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color w:val="auto"/>
          <w:highlight w:val="none"/>
        </w:rPr>
      </w:pPr>
      <w:ins w:id="0" w:author="Administrator" w:date="2025-05-08T09:10:26Z">
        <w:bookmarkStart w:id="0" w:name="_Toc22231"/>
        <w:bookmarkStart w:id="1" w:name="_Toc8309"/>
        <w:bookmarkStart w:id="2" w:name="_Toc12133"/>
        <w:r>
          <w:rPr>
            <w:rFonts w:hint="default" w:asciiTheme="minorHAnsi" w:hAnsiTheme="minorHAnsi" w:eastAsiaTheme="minorEastAsia"/>
            <w:color w:val="auto"/>
            <w:sz w:val="44"/>
            <w:szCs w:val="44"/>
            <w:highlight w:val="none"/>
            <w:rPrChange w:id="1" w:author="Administrator" w:date="2025-05-08T09:10:34Z">
              <w:rPr>
                <w:rFonts w:hint="eastAsia" w:ascii="仿宋_GB2312" w:eastAsia="仿宋_GB2312" w:hAnsiTheme="minorEastAsia"/>
                <w:sz w:val="36"/>
                <w:szCs w:val="36"/>
              </w:rPr>
            </w:rPrChange>
          </w:rPr>
          <w:t>沙河街道华侨城第一幼儿园及华侨城小学东侧边坡治理工程</w:t>
        </w:r>
      </w:ins>
      <w:ins w:id="3" w:author="Administrator" w:date="2025-05-08T09:10:42Z">
        <w:r>
          <w:rPr>
            <w:rFonts w:hint="eastAsia"/>
            <w:color w:val="auto"/>
            <w:sz w:val="44"/>
            <w:szCs w:val="44"/>
            <w:highlight w:val="none"/>
            <w:lang w:eastAsia="zh-CN"/>
          </w:rPr>
          <w:t>（</w:t>
        </w:r>
      </w:ins>
      <w:ins w:id="4" w:author="Administrator" w:date="2025-05-08T09:10:44Z">
        <w:r>
          <w:rPr>
            <w:rFonts w:hint="eastAsia"/>
            <w:color w:val="auto"/>
            <w:sz w:val="44"/>
            <w:szCs w:val="44"/>
            <w:highlight w:val="none"/>
            <w:lang w:eastAsia="zh-CN"/>
          </w:rPr>
          <w:t>设计</w:t>
        </w:r>
      </w:ins>
      <w:ins w:id="5" w:author="Administrator" w:date="2025-05-08T09:10:42Z">
        <w:r>
          <w:rPr>
            <w:rFonts w:hint="eastAsia"/>
            <w:color w:val="auto"/>
            <w:sz w:val="44"/>
            <w:szCs w:val="44"/>
            <w:highlight w:val="none"/>
            <w:lang w:eastAsia="zh-CN"/>
          </w:rPr>
          <w:t>）</w:t>
        </w:r>
      </w:ins>
      <w:ins w:id="6" w:author="王楚楚" w:date="2025-01-02T16:30:46Z">
        <w:del w:id="7" w:author="Administrator" w:date="2025-05-08T09:10:26Z">
          <w:r>
            <w:rPr>
              <w:rFonts w:hint="eastAsia" w:ascii="Times New Roman" w:hAnsi="Times New Roman" w:cs="Times New Roman"/>
              <w:color w:val="auto"/>
              <w:szCs w:val="21"/>
              <w:highlight w:val="none"/>
            </w:rPr>
            <w:delText>何香凝美术馆天桥北侧边坡和兴隆街38号东侧挡墙治理项目</w:delText>
          </w:r>
        </w:del>
      </w:ins>
      <w:del w:id="8" w:author="Administrator" w:date="2025-05-08T09:10:26Z">
        <w:r>
          <w:rPr>
            <w:rFonts w:hint="eastAsia" w:ascii="Times New Roman" w:hAnsi="Times New Roman" w:cs="Times New Roman"/>
            <w:color w:val="auto"/>
            <w:szCs w:val="21"/>
            <w:highlight w:val="none"/>
          </w:rPr>
          <w:delText>（</w:delText>
        </w:r>
      </w:del>
      <w:ins w:id="9" w:author="王楚楚" w:date="2025-01-02T16:31:35Z">
        <w:del w:id="10" w:author="Administrator" w:date="2025-05-08T09:10:26Z">
          <w:r>
            <w:rPr>
              <w:rFonts w:hint="eastAsia" w:ascii="Times New Roman" w:hAnsi="Times New Roman" w:cs="Times New Roman"/>
              <w:color w:val="auto"/>
              <w:szCs w:val="21"/>
              <w:highlight w:val="none"/>
            </w:rPr>
            <w:delText>勘察</w:delText>
          </w:r>
        </w:del>
      </w:ins>
      <w:del w:id="11" w:author="Administrator" w:date="2025-05-08T09:10:26Z">
        <w:r>
          <w:rPr>
            <w:rFonts w:hint="eastAsia" w:ascii="Times New Roman" w:hAnsi="Times New Roman" w:cs="Times New Roman"/>
            <w:color w:val="auto"/>
            <w:szCs w:val="21"/>
            <w:highlight w:val="none"/>
          </w:rPr>
          <w:delText>设计）</w:delText>
        </w:r>
      </w:del>
      <w:r>
        <w:rPr>
          <w:color w:val="auto"/>
          <w:highlight w:val="none"/>
        </w:rPr>
        <w:t>招标公告</w:t>
      </w:r>
      <w:bookmarkEnd w:id="0"/>
      <w:bookmarkEnd w:id="1"/>
      <w:bookmarkEnd w:id="2"/>
    </w:p>
    <w:p>
      <w:pPr>
        <w:spacing w:line="540" w:lineRule="exact"/>
        <w:ind w:firstLine="640" w:firstLineChars="200"/>
        <w:rPr>
          <w:rFonts w:ascii="仿宋_GB2312" w:eastAsia="仿宋_GB2312"/>
          <w:sz w:val="32"/>
          <w:szCs w:val="32"/>
        </w:rPr>
      </w:pPr>
      <w:bookmarkStart w:id="3" w:name="_Toc28633"/>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投标人提交密封投标。有关事项如下：</w:t>
      </w:r>
    </w:p>
    <w:p>
      <w:pPr>
        <w:pStyle w:val="4"/>
        <w:rPr>
          <w:rFonts w:ascii="Times New Roman" w:hAnsi="Times New Roman" w:cs="Times New Roman"/>
          <w:color w:val="auto"/>
          <w:highlight w:val="none"/>
        </w:rPr>
      </w:pPr>
      <w:r>
        <w:rPr>
          <w:rFonts w:ascii="Times New Roman" w:hAnsi="Times New Roman" w:cs="Times New Roman"/>
          <w:color w:val="auto"/>
          <w:highlight w:val="none"/>
        </w:rPr>
        <w:t>一、项目名称</w:t>
      </w:r>
      <w:bookmarkEnd w:id="3"/>
    </w:p>
    <w:p>
      <w:pPr>
        <w:spacing w:line="540" w:lineRule="exact"/>
        <w:ind w:firstLine="640" w:firstLineChars="200"/>
        <w:rPr>
          <w:ins w:id="12" w:author="Administrator" w:date="2025-05-08T09:12:36Z"/>
          <w:rFonts w:ascii="仿宋_GB2312" w:eastAsia="仿宋_GB2312"/>
          <w:sz w:val="32"/>
          <w:szCs w:val="32"/>
        </w:rPr>
      </w:pPr>
      <w:ins w:id="13" w:author="Administrator" w:date="2025-05-08T09:12:36Z">
        <w:bookmarkStart w:id="4" w:name="_Toc22611"/>
        <w:r>
          <w:rPr>
            <w:rFonts w:hint="eastAsia" w:ascii="仿宋_GB2312" w:eastAsia="仿宋_GB2312"/>
            <w:sz w:val="32"/>
            <w:szCs w:val="32"/>
          </w:rPr>
          <w:t>沙河街道华侨城第一幼儿园及华侨城小学东侧边坡治理工程（设计）</w:t>
        </w:r>
      </w:ins>
    </w:p>
    <w:p>
      <w:pPr>
        <w:pStyle w:val="4"/>
        <w:ind w:firstLine="640" w:firstLineChars="200"/>
        <w:rPr>
          <w:del w:id="14" w:author="Administrator" w:date="2025-05-08T09:12:36Z"/>
          <w:rFonts w:hint="eastAsia" w:ascii="仿宋_GB2312" w:eastAsia="仿宋_GB2312" w:hAnsiTheme="minorHAnsi" w:cstheme="minorBidi"/>
          <w:b w:val="0"/>
          <w:bCs w:val="0"/>
          <w:kern w:val="2"/>
          <w:sz w:val="32"/>
          <w:szCs w:val="32"/>
          <w:lang w:val="en-US" w:eastAsia="zh-CN" w:bidi="ar-SA"/>
        </w:rPr>
      </w:pPr>
      <w:del w:id="15" w:author="Administrator" w:date="2025-05-08T09:12:36Z">
        <w:r>
          <w:rPr>
            <w:rFonts w:hint="eastAsia" w:ascii="仿宋_GB2312" w:eastAsia="仿宋_GB2312" w:hAnsiTheme="minorHAnsi" w:cstheme="minorBidi"/>
            <w:b w:val="0"/>
            <w:bCs w:val="0"/>
            <w:kern w:val="2"/>
            <w:sz w:val="32"/>
            <w:szCs w:val="32"/>
            <w:lang w:val="en-US" w:eastAsia="zh-CN" w:bidi="ar-SA"/>
          </w:rPr>
          <w:delText>何香凝美术馆天桥北侧边坡和兴隆街38号东侧挡墙治理项目（勘察设计）</w:delText>
        </w:r>
      </w:del>
    </w:p>
    <w:p>
      <w:pPr>
        <w:pStyle w:val="4"/>
        <w:rPr>
          <w:rFonts w:ascii="Times New Roman" w:hAnsi="Times New Roman" w:cs="Times New Roman"/>
          <w:color w:val="auto"/>
          <w:highlight w:val="none"/>
        </w:rPr>
      </w:pPr>
      <w:r>
        <w:rPr>
          <w:rFonts w:ascii="Times New Roman" w:hAnsi="Times New Roman" w:cs="Times New Roman"/>
          <w:color w:val="auto"/>
          <w:highlight w:val="none"/>
        </w:rPr>
        <w:t>二、项目内容及需求</w:t>
      </w:r>
      <w:bookmarkEnd w:id="4"/>
    </w:p>
    <w:p>
      <w:pPr>
        <w:pStyle w:val="4"/>
        <w:ind w:firstLine="643"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采购需求：</w:t>
      </w:r>
      <w:ins w:id="16" w:author="Administrator" w:date="2025-05-08T09:12:46Z">
        <w:r>
          <w:rPr>
            <w:rFonts w:hint="eastAsia" w:ascii="仿宋_GB2312" w:eastAsia="仿宋_GB2312" w:hAnsiTheme="minorHAnsi" w:cstheme="minorBidi"/>
            <w:b w:val="0"/>
            <w:bCs w:val="0"/>
            <w:sz w:val="32"/>
            <w:szCs w:val="32"/>
            <w:rPrChange w:id="17" w:author="Administrator" w:date="2025-05-08T09:14:04Z">
              <w:rPr>
                <w:rFonts w:hint="eastAsia" w:ascii="仿宋_GB2312" w:eastAsia="仿宋_GB2312"/>
                <w:sz w:val="32"/>
                <w:szCs w:val="32"/>
              </w:rPr>
            </w:rPrChange>
          </w:rPr>
          <w:t>沙河街道华侨城第一幼儿园及华侨城小学东侧边坡治理工程（设计）</w:t>
        </w:r>
      </w:ins>
      <w:del w:id="19" w:author="Administrator" w:date="2025-05-08T09:12:46Z">
        <w:r>
          <w:rPr>
            <w:rFonts w:hint="eastAsia" w:ascii="仿宋_GB2312" w:eastAsia="仿宋_GB2312" w:hAnsiTheme="minorHAnsi" w:cstheme="minorBidi"/>
            <w:b w:val="0"/>
            <w:bCs w:val="0"/>
            <w:kern w:val="2"/>
            <w:sz w:val="32"/>
            <w:szCs w:val="32"/>
            <w:lang w:val="en-US" w:eastAsia="zh-CN" w:bidi="ar-SA"/>
          </w:rPr>
          <w:delText>何香凝美术馆天桥北侧边坡和兴隆街38号东侧挡墙治理项目（勘察设计）</w:delText>
        </w:r>
      </w:del>
      <w:r>
        <w:rPr>
          <w:rFonts w:hint="eastAsia" w:ascii="仿宋_GB2312" w:eastAsia="仿宋_GB2312" w:hAnsiTheme="minorHAnsi" w:cstheme="minorBidi"/>
          <w:b w:val="0"/>
          <w:bCs w:val="0"/>
          <w:szCs w:val="32"/>
          <w:rPrChange w:id="20" w:author="Administrator" w:date="2025-05-08T09:14:04Z">
            <w:rPr>
              <w:rFonts w:ascii="Times New Roman" w:hAnsi="Times New Roman" w:cs="Times New Roman"/>
              <w:color w:val="auto"/>
              <w:szCs w:val="21"/>
              <w:highlight w:val="none"/>
            </w:rPr>
          </w:rPrChange>
        </w:rPr>
        <w:t>，</w:t>
      </w:r>
      <w:r>
        <w:rPr>
          <w:rFonts w:hint="eastAsia" w:ascii="仿宋_GB2312" w:eastAsia="仿宋_GB2312" w:hAnsiTheme="minorHAnsi" w:cstheme="minorBidi"/>
          <w:b w:val="0"/>
          <w:bCs w:val="0"/>
          <w:kern w:val="2"/>
          <w:sz w:val="32"/>
          <w:szCs w:val="32"/>
          <w:lang w:val="en-US" w:eastAsia="zh-CN" w:bidi="ar-SA"/>
        </w:rPr>
        <w:t>具体内容详见招标文件。</w:t>
      </w:r>
    </w:p>
    <w:p>
      <w:pPr>
        <w:spacing w:line="540" w:lineRule="exact"/>
        <w:ind w:firstLine="643" w:firstLineChars="200"/>
        <w:rPr>
          <w:rFonts w:hint="eastAsia" w:ascii="仿宋_GB2312" w:eastAsia="仿宋_GB2312"/>
          <w:sz w:val="32"/>
          <w:szCs w:val="32"/>
          <w:lang w:val="en-US" w:eastAsia="zh-CN"/>
        </w:rPr>
      </w:pPr>
      <w:r>
        <w:rPr>
          <w:rFonts w:ascii="Times New Roman" w:hAnsi="Times New Roman" w:cs="Times New Roman" w:eastAsiaTheme="majorEastAsia"/>
          <w:b/>
          <w:bCs/>
          <w:color w:val="auto"/>
          <w:kern w:val="2"/>
          <w:sz w:val="32"/>
          <w:szCs w:val="21"/>
          <w:highlight w:val="none"/>
          <w:lang w:val="en-US" w:eastAsia="zh-CN" w:bidi="ar-SA"/>
        </w:rPr>
        <w:t>预算金额：</w:t>
      </w:r>
      <w:del w:id="21" w:author="Administrator" w:date="2025-05-08T09:12:51Z">
        <w:r>
          <w:rPr>
            <w:rFonts w:hint="default" w:ascii="仿宋_GB2312" w:eastAsia="仿宋_GB2312"/>
            <w:sz w:val="32"/>
            <w:szCs w:val="32"/>
            <w:lang w:val="en-US" w:eastAsia="zh-CN"/>
          </w:rPr>
          <w:delText>38.32</w:delText>
        </w:r>
      </w:del>
      <w:ins w:id="22" w:author="Administrator" w:date="2025-05-08T09:12:51Z">
        <w:r>
          <w:rPr>
            <w:rFonts w:hint="eastAsia" w:ascii="仿宋_GB2312" w:eastAsia="仿宋_GB2312"/>
            <w:sz w:val="32"/>
            <w:szCs w:val="32"/>
            <w:lang w:val="en-US" w:eastAsia="zh-CN"/>
          </w:rPr>
          <w:t>20.5</w:t>
        </w:r>
      </w:ins>
      <w:ins w:id="23" w:author="Administrator" w:date="2025-05-08T09:12:56Z">
        <w:r>
          <w:rPr>
            <w:rFonts w:hint="eastAsia" w:ascii="仿宋_GB2312" w:eastAsia="仿宋_GB2312"/>
            <w:sz w:val="32"/>
            <w:szCs w:val="32"/>
            <w:lang w:val="en-US" w:eastAsia="zh-CN"/>
          </w:rPr>
          <w:t>0</w:t>
        </w:r>
      </w:ins>
      <w:r>
        <w:rPr>
          <w:rFonts w:hint="eastAsia" w:ascii="仿宋_GB2312" w:eastAsia="仿宋_GB2312"/>
          <w:sz w:val="32"/>
          <w:szCs w:val="32"/>
          <w:lang w:val="en-US" w:eastAsia="zh-CN"/>
        </w:rPr>
        <w:t>万元</w:t>
      </w:r>
      <w:del w:id="24" w:author="Administrator" w:date="2025-05-08T09:13:02Z">
        <w:r>
          <w:rPr>
            <w:rFonts w:hint="eastAsia" w:ascii="仿宋_GB2312" w:eastAsia="仿宋_GB2312"/>
            <w:sz w:val="32"/>
            <w:szCs w:val="32"/>
            <w:lang w:val="en-US" w:eastAsia="zh-CN"/>
          </w:rPr>
          <w:delText>，其</w:delText>
        </w:r>
      </w:del>
      <w:del w:id="25" w:author="Administrator" w:date="2025-05-08T09:13:01Z">
        <w:r>
          <w:rPr>
            <w:rFonts w:hint="eastAsia" w:ascii="仿宋_GB2312" w:eastAsia="仿宋_GB2312"/>
            <w:sz w:val="32"/>
            <w:szCs w:val="32"/>
            <w:lang w:val="en-US" w:eastAsia="zh-CN"/>
          </w:rPr>
          <w:delText>中勘察费用8.84万元，设计费用</w:delText>
        </w:r>
      </w:del>
      <w:del w:id="26" w:author="Administrator" w:date="2025-05-08T09:13:01Z">
        <w:r>
          <w:rPr>
            <w:rFonts w:ascii="仿宋_GB2312" w:eastAsia="仿宋_GB2312"/>
            <w:sz w:val="32"/>
            <w:szCs w:val="32"/>
          </w:rPr>
          <w:delText xml:space="preserve"> 29.48万元</w:delText>
        </w:r>
      </w:del>
      <w:r>
        <w:rPr>
          <w:rFonts w:hint="eastAsia" w:ascii="仿宋_GB2312" w:eastAsia="仿宋_GB2312"/>
          <w:sz w:val="32"/>
          <w:szCs w:val="32"/>
          <w:lang w:eastAsia="zh-CN"/>
        </w:rPr>
        <w:t>。</w:t>
      </w:r>
      <w:bookmarkStart w:id="9" w:name="_GoBack"/>
      <w:bookmarkEnd w:id="9"/>
    </w:p>
    <w:p>
      <w:pPr>
        <w:spacing w:line="400" w:lineRule="exact"/>
        <w:ind w:firstLine="315" w:firstLineChars="150"/>
        <w:rPr>
          <w:rFonts w:ascii="Times New Roman" w:hAnsi="Times New Roman" w:eastAsia="宋体" w:cs="Times New Roman"/>
          <w:color w:val="auto"/>
          <w:szCs w:val="21"/>
          <w:highlight w:val="none"/>
        </w:rPr>
      </w:pPr>
    </w:p>
    <w:p>
      <w:pPr>
        <w:spacing w:line="540" w:lineRule="exact"/>
        <w:ind w:firstLine="643" w:firstLineChars="200"/>
        <w:rPr>
          <w:rFonts w:hint="eastAsia" w:ascii="仿宋_GB2312" w:eastAsia="仿宋_GB2312"/>
          <w:sz w:val="32"/>
          <w:szCs w:val="32"/>
          <w:lang w:val="en-US" w:eastAsia="zh-CN"/>
        </w:rPr>
      </w:pPr>
      <w:r>
        <w:rPr>
          <w:rFonts w:hint="eastAsia" w:ascii="Times New Roman" w:hAnsi="Times New Roman" w:cs="Times New Roman" w:eastAsiaTheme="majorEastAsia"/>
          <w:b/>
          <w:bCs/>
          <w:color w:val="auto"/>
          <w:kern w:val="2"/>
          <w:sz w:val="32"/>
          <w:szCs w:val="21"/>
          <w:highlight w:val="none"/>
          <w:lang w:val="en-US" w:eastAsia="zh-CN" w:bidi="ar-SA"/>
        </w:rPr>
        <w:t>合同履行期限</w:t>
      </w:r>
      <w:r>
        <w:rPr>
          <w:rFonts w:hint="eastAsia" w:ascii="仿宋_GB2312" w:eastAsia="仿宋_GB2312"/>
          <w:sz w:val="32"/>
          <w:szCs w:val="32"/>
          <w:lang w:val="en-US" w:eastAsia="zh-CN"/>
        </w:rPr>
        <w:t>：自合同签订之日起 4</w:t>
      </w:r>
      <w:del w:id="27" w:author="Administrator" w:date="2025-05-08T09:13:07Z">
        <w:r>
          <w:rPr>
            <w:rFonts w:hint="default" w:ascii="仿宋_GB2312" w:eastAsia="仿宋_GB2312"/>
            <w:sz w:val="32"/>
            <w:szCs w:val="32"/>
            <w:lang w:val="en-US" w:eastAsia="zh-CN"/>
          </w:rPr>
          <w:delText>0</w:delText>
        </w:r>
      </w:del>
      <w:ins w:id="28" w:author="Administrator" w:date="2025-05-08T09:13:07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天，其中：</w:t>
      </w:r>
      <w:r>
        <w:rPr>
          <w:rFonts w:hint="eastAsia" w:ascii="仿宋_GB2312" w:hAnsi="Tahoma" w:eastAsia="仿宋_GB2312" w:cstheme="minorBidi"/>
          <w:color w:val="000000" w:themeColor="text1"/>
          <w:sz w:val="32"/>
          <w:szCs w:val="32"/>
          <w14:textFill>
            <w14:solidFill>
              <w14:schemeClr w14:val="tx1"/>
            </w14:solidFill>
          </w14:textFill>
        </w:rPr>
        <w:t>工程勘察成果文件</w:t>
      </w:r>
      <w:r>
        <w:rPr>
          <w:rFonts w:hint="eastAsia" w:ascii="仿宋_GB2312" w:hAnsi="Tahoma" w:eastAsia="仿宋_GB2312" w:cstheme="minorBidi"/>
          <w:color w:val="000000" w:themeColor="text1"/>
          <w:sz w:val="32"/>
          <w:szCs w:val="32"/>
          <w:lang w:val="en-US" w:eastAsia="zh-CN"/>
          <w14:textFill>
            <w14:solidFill>
              <w14:schemeClr w14:val="tx1"/>
            </w14:solidFill>
          </w14:textFill>
        </w:rPr>
        <w:t>15天，</w:t>
      </w:r>
      <w:r>
        <w:rPr>
          <w:rFonts w:ascii="仿宋_GB2312" w:eastAsia="仿宋_GB2312"/>
          <w:color w:val="000000" w:themeColor="text1"/>
          <w:sz w:val="32"/>
          <w:szCs w:val="32"/>
          <w14:textFill>
            <w14:solidFill>
              <w14:schemeClr w14:val="tx1"/>
            </w14:solidFill>
          </w14:textFill>
        </w:rPr>
        <w:t>初步设计和概算编制15天</w:t>
      </w:r>
      <w:r>
        <w:rPr>
          <w:rFonts w:hint="eastAsia" w:ascii="仿宋_GB2312" w:eastAsia="仿宋_GB2312"/>
          <w:color w:val="000000" w:themeColor="text1"/>
          <w:sz w:val="32"/>
          <w:szCs w:val="32"/>
          <w14:textFill>
            <w14:solidFill>
              <w14:schemeClr w14:val="tx1"/>
            </w14:solidFill>
          </w14:textFill>
        </w:rPr>
        <w:t>，施工图设计1</w:t>
      </w:r>
      <w:del w:id="29" w:author="Administrator" w:date="2025-05-08T09:13:12Z">
        <w:r>
          <w:rPr>
            <w:rFonts w:hint="default" w:ascii="仿宋_GB2312" w:eastAsia="仿宋_GB2312"/>
            <w:color w:val="000000" w:themeColor="text1"/>
            <w:sz w:val="32"/>
            <w:szCs w:val="32"/>
            <w:lang w:val="en-US"/>
            <w14:textFill>
              <w14:solidFill>
                <w14:schemeClr w14:val="tx1"/>
              </w14:solidFill>
            </w14:textFill>
          </w:rPr>
          <w:delText>0</w:delText>
        </w:r>
      </w:del>
      <w:ins w:id="30" w:author="Administrator" w:date="2025-05-08T09:13:12Z">
        <w:r>
          <w:rPr>
            <w:rFonts w:hint="eastAsia" w:ascii="仿宋_GB2312" w:eastAsia="仿宋_GB2312"/>
            <w:color w:val="000000" w:themeColor="text1"/>
            <w:sz w:val="32"/>
            <w:szCs w:val="32"/>
            <w:lang w:val="en-US" w:eastAsia="zh-CN"/>
            <w14:textFill>
              <w14:solidFill>
                <w14:schemeClr w14:val="tx1"/>
              </w14:solidFill>
            </w14:textFill>
          </w:rPr>
          <w:t>5</w:t>
        </w:r>
      </w:ins>
      <w:r>
        <w:rPr>
          <w:rFonts w:hint="eastAsia" w:ascii="仿宋_GB2312" w:eastAsia="仿宋_GB2312"/>
          <w:color w:val="000000" w:themeColor="text1"/>
          <w:sz w:val="32"/>
          <w:szCs w:val="32"/>
          <w14:textFill>
            <w14:solidFill>
              <w14:schemeClr w14:val="tx1"/>
            </w14:solidFill>
          </w14:textFill>
        </w:rPr>
        <w:t>天</w:t>
      </w:r>
      <w:r>
        <w:rPr>
          <w:rFonts w:hint="eastAsia" w:ascii="仿宋_GB2312" w:eastAsia="仿宋_GB2312"/>
          <w:sz w:val="32"/>
          <w:szCs w:val="32"/>
          <w:lang w:val="en-US" w:eastAsia="zh-CN"/>
        </w:rPr>
        <w:t>。</w:t>
      </w:r>
    </w:p>
    <w:p>
      <w:pPr>
        <w:spacing w:line="540" w:lineRule="exact"/>
        <w:ind w:firstLine="643" w:firstLineChars="200"/>
        <w:rPr>
          <w:rFonts w:hint="eastAsia" w:ascii="仿宋_GB2312" w:eastAsia="仿宋_GB2312"/>
          <w:sz w:val="32"/>
          <w:szCs w:val="32"/>
          <w:lang w:val="en-US" w:eastAsia="zh-CN"/>
        </w:rPr>
      </w:pPr>
      <w:r>
        <w:rPr>
          <w:rFonts w:hint="eastAsia" w:ascii="Times New Roman" w:hAnsi="Times New Roman" w:cs="Times New Roman" w:eastAsiaTheme="majorEastAsia"/>
          <w:b/>
          <w:bCs/>
          <w:color w:val="auto"/>
          <w:kern w:val="2"/>
          <w:sz w:val="32"/>
          <w:szCs w:val="21"/>
          <w:highlight w:val="none"/>
          <w:lang w:val="en-US" w:eastAsia="zh-CN" w:bidi="ar-SA"/>
        </w:rPr>
        <w:t>评审规则</w:t>
      </w:r>
      <w:r>
        <w:rPr>
          <w:rFonts w:hint="eastAsia" w:ascii="仿宋_GB2312" w:eastAsia="仿宋_GB2312"/>
          <w:sz w:val="32"/>
          <w:szCs w:val="32"/>
          <w:lang w:val="en-US" w:eastAsia="zh-CN"/>
        </w:rPr>
        <w:t>：</w:t>
      </w:r>
      <w:r>
        <w:rPr>
          <w:rFonts w:hint="eastAsia" w:ascii="仿宋_GB2312" w:eastAsia="仿宋_GB2312"/>
          <w:sz w:val="32"/>
          <w:szCs w:val="32"/>
          <w:rPrChange w:id="31" w:author="Administrator" w:date="2025-05-08T09:13:18Z">
            <w:rPr>
              <w:rFonts w:hint="eastAsia" w:ascii="仿宋_GB2312" w:eastAsia="仿宋_GB2312"/>
              <w:color w:val="FF0000"/>
              <w:sz w:val="32"/>
              <w:szCs w:val="32"/>
            </w:rPr>
          </w:rPrChange>
        </w:rPr>
        <w:t>直接票决</w:t>
      </w:r>
      <w:r>
        <w:rPr>
          <w:rFonts w:hint="eastAsia" w:ascii="仿宋_GB2312" w:eastAsia="仿宋_GB2312"/>
          <w:sz w:val="32"/>
          <w:szCs w:val="32"/>
          <w:lang w:val="en-US" w:eastAsia="zh-CN"/>
        </w:rPr>
        <w:t>。</w:t>
      </w:r>
    </w:p>
    <w:p>
      <w:pPr>
        <w:pStyle w:val="4"/>
        <w:rPr>
          <w:rFonts w:ascii="Times New Roman" w:hAnsi="Times New Roman" w:cs="Times New Roman"/>
          <w:color w:val="auto"/>
          <w:highlight w:val="none"/>
        </w:rPr>
      </w:pPr>
      <w:bookmarkStart w:id="5" w:name="_Toc16340"/>
      <w:r>
        <w:rPr>
          <w:rFonts w:ascii="Times New Roman" w:hAnsi="Times New Roman" w:cs="Times New Roman"/>
          <w:color w:val="auto"/>
          <w:highlight w:val="none"/>
        </w:rPr>
        <w:t>三、申请人的资格要求</w:t>
      </w:r>
      <w:bookmarkEnd w:id="5"/>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（一）满足《中华人民共和国政府采购法》第二十二条；</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（二）落实政府采购政策需满足的资格要求：无；</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（三）本项目的特定资格要求：</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 投标人具有地质灾害评估和治理工程勘查设计资质乙级及以上。</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 未被列入失信被执行人、重大税收违法案件当事人名单（重大税收违法失信主体）及政府采购严重违法失信行为记录名单（采购人将通过“信用中国”网站（www.creditchina.gov.cn）、中国政府采购网（www.ccgp.gov.cn）、“深圳信用网”（www.szcredit.com.cn）及深圳市政府采购监管网（http://zfcg.sz.gov.cn）渠道查询相关主体信用记录）；</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 参与本项目政府采购活动时不存在被有关部门禁止参与政府采购活动且在有效期内的情况（提供诚信承诺函）；</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 投标人应明确项目负责人，未经采购人书面同意不得更换（提供诚信承诺函）；</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 投标人应遵守沙河街道办事处关于自行采购项目的各项管理规定（提供诚信承诺函）；</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 不参与串通投标，不以非正当手段谋取利益，不向沙河街道办事处任何工作人员进行利益输送；提供诚信承诺函）；</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 投标人应对其所提交响应文件的资格及项目材料真实性负责（提供诚信承诺函）；</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 本项目不接受联合体投标、不允许分包、转包。</w:t>
      </w:r>
    </w:p>
    <w:p>
      <w:pPr>
        <w:pStyle w:val="4"/>
        <w:rPr>
          <w:rFonts w:ascii="Times New Roman" w:hAnsi="Times New Roman" w:cs="Times New Roman"/>
          <w:color w:val="auto"/>
          <w:highlight w:val="none"/>
        </w:rPr>
      </w:pPr>
      <w:bookmarkStart w:id="6" w:name="_Toc2861"/>
      <w:r>
        <w:rPr>
          <w:rFonts w:ascii="Times New Roman" w:hAnsi="Times New Roman" w:cs="Times New Roman"/>
          <w:color w:val="auto"/>
          <w:highlight w:val="none"/>
        </w:rPr>
        <w:t>四、获取采购文件获取及提交响应/投标文件方式及时间</w:t>
      </w:r>
      <w:bookmarkEnd w:id="6"/>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（一）获取采购文件方式：网上下载。</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（二）投标文件递交截止时间：2025年</w:t>
      </w:r>
      <w:del w:id="32" w:author="Administrator" w:date="2025-05-08T09:13:26Z">
        <w:r>
          <w:rPr>
            <w:rFonts w:hint="default" w:ascii="仿宋_GB2312" w:eastAsia="仿宋_GB2312"/>
            <w:sz w:val="32"/>
            <w:szCs w:val="32"/>
            <w:lang w:val="en-US" w:eastAsia="zh-CN"/>
          </w:rPr>
          <w:delText>1</w:delText>
        </w:r>
      </w:del>
      <w:ins w:id="33" w:author="Administrator" w:date="2025-05-08T09:13:26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月1</w:t>
      </w:r>
      <w:del w:id="34" w:author="Administrator" w:date="2025-05-08T09:13:29Z">
        <w:r>
          <w:rPr>
            <w:rFonts w:hint="default" w:ascii="仿宋_GB2312" w:eastAsia="仿宋_GB2312"/>
            <w:sz w:val="32"/>
            <w:szCs w:val="32"/>
            <w:lang w:val="en-US" w:eastAsia="zh-CN"/>
          </w:rPr>
          <w:delText>0</w:delText>
        </w:r>
      </w:del>
      <w:ins w:id="35" w:author="Administrator" w:date="2025-05-08T09:13:29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日</w:t>
      </w:r>
      <w:del w:id="36" w:author="Administrator" w:date="2025-01-06T15:17:51Z">
        <w:r>
          <w:rPr>
            <w:rFonts w:hint="default" w:ascii="仿宋_GB2312" w:eastAsia="仿宋_GB2312"/>
            <w:sz w:val="32"/>
            <w:szCs w:val="32"/>
            <w:lang w:val="en-US" w:eastAsia="zh-CN"/>
          </w:rPr>
          <w:delText>上</w:delText>
        </w:r>
      </w:del>
      <w:ins w:id="37" w:author="Administrator" w:date="2025-01-06T15:17:56Z">
        <w:r>
          <w:rPr>
            <w:rFonts w:hint="eastAsia" w:ascii="仿宋_GB2312" w:eastAsia="仿宋_GB2312"/>
            <w:sz w:val="32"/>
            <w:szCs w:val="32"/>
            <w:lang w:val="en-US" w:eastAsia="zh-CN"/>
          </w:rPr>
          <w:t>下午</w:t>
        </w:r>
      </w:ins>
      <w:r>
        <w:rPr>
          <w:rFonts w:hint="eastAsia" w:ascii="仿宋_GB2312" w:eastAsia="仿宋_GB2312"/>
          <w:sz w:val="32"/>
          <w:szCs w:val="32"/>
          <w:lang w:val="en-US" w:eastAsia="zh-CN"/>
        </w:rPr>
        <w:t>午</w:t>
      </w:r>
      <w:del w:id="38" w:author="Administrator" w:date="2025-01-06T15:18:01Z">
        <w:r>
          <w:rPr>
            <w:rFonts w:hint="default" w:ascii="仿宋_GB2312" w:eastAsia="仿宋_GB2312"/>
            <w:sz w:val="32"/>
            <w:szCs w:val="32"/>
            <w:lang w:val="en-US" w:eastAsia="zh-CN"/>
          </w:rPr>
          <w:delText>9</w:delText>
        </w:r>
      </w:del>
      <w:ins w:id="39" w:author="Administrator" w:date="2025-01-06T15:18:01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:30（北京时间），所有投标文件递交于深圳市南山区沙河街道华侨城中新街18号沙河街道办事处302室。</w:t>
      </w:r>
    </w:p>
    <w:p>
      <w:pPr>
        <w:spacing w:line="540" w:lineRule="exact"/>
        <w:ind w:firstLine="640" w:firstLineChars="200"/>
        <w:rPr>
          <w:rFonts w:ascii="Times New Roman" w:hAnsi="Times New Roman" w:eastAsia="宋体" w:cs="Times New Roman"/>
          <w:color w:val="auto"/>
          <w:szCs w:val="21"/>
          <w:highlight w:val="none"/>
        </w:rPr>
      </w:pPr>
      <w:r>
        <w:rPr>
          <w:rFonts w:hint="eastAsia" w:ascii="仿宋_GB2312" w:eastAsia="仿宋_GB2312"/>
          <w:sz w:val="32"/>
          <w:szCs w:val="32"/>
          <w:lang w:val="en-US" w:eastAsia="zh-CN"/>
        </w:rPr>
        <w:t>（三）投标人如果有特殊情况需撤标的，请在开标前一天以书面形式通知深圳市南山区沙河街道办事处。</w:t>
      </w:r>
    </w:p>
    <w:p>
      <w:pPr>
        <w:pStyle w:val="4"/>
        <w:rPr>
          <w:rFonts w:ascii="Times New Roman" w:hAnsi="Times New Roman" w:cs="Times New Roman"/>
          <w:color w:val="auto"/>
          <w:highlight w:val="none"/>
        </w:rPr>
      </w:pPr>
      <w:bookmarkStart w:id="7" w:name="_Toc13695"/>
      <w:r>
        <w:rPr>
          <w:rFonts w:ascii="Times New Roman" w:hAnsi="Times New Roman" w:cs="Times New Roman"/>
          <w:color w:val="auto"/>
          <w:highlight w:val="none"/>
        </w:rPr>
        <w:t>五、公告期限</w:t>
      </w:r>
      <w:bookmarkEnd w:id="7"/>
    </w:p>
    <w:p>
      <w:pPr>
        <w:spacing w:line="400" w:lineRule="exact"/>
        <w:ind w:firstLine="480" w:firstLineChars="150"/>
        <w:rPr>
          <w:rFonts w:ascii="Times New Roman" w:hAnsi="Times New Roman" w:eastAsia="宋体" w:cs="Times New Roman"/>
          <w:color w:val="auto"/>
          <w:szCs w:val="21"/>
          <w:highlight w:val="none"/>
        </w:rPr>
      </w:pPr>
      <w:r>
        <w:rPr>
          <w:rFonts w:hint="eastAsia" w:ascii="仿宋_GB2312" w:eastAsia="仿宋_GB2312"/>
          <w:sz w:val="32"/>
          <w:szCs w:val="32"/>
          <w:lang w:val="en-US" w:eastAsia="zh-CN"/>
        </w:rPr>
        <w:t>2025年</w:t>
      </w:r>
      <w:del w:id="40" w:author="Administrator" w:date="2025-05-08T09:13:34Z">
        <w:r>
          <w:rPr>
            <w:rFonts w:hint="default" w:ascii="仿宋_GB2312" w:eastAsia="仿宋_GB2312"/>
            <w:sz w:val="32"/>
            <w:szCs w:val="32"/>
            <w:lang w:val="en-US" w:eastAsia="zh-CN"/>
          </w:rPr>
          <w:delText>1</w:delText>
        </w:r>
      </w:del>
      <w:ins w:id="41" w:author="Administrator" w:date="2025-05-08T09:13:34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月</w:t>
      </w:r>
      <w:del w:id="42" w:author="Administrator" w:date="2025-05-08T09:13:36Z">
        <w:r>
          <w:rPr>
            <w:rFonts w:hint="default" w:ascii="仿宋_GB2312" w:eastAsia="仿宋_GB2312"/>
            <w:sz w:val="32"/>
            <w:szCs w:val="32"/>
            <w:lang w:val="en-US" w:eastAsia="zh-CN"/>
          </w:rPr>
          <w:delText>3</w:delText>
        </w:r>
      </w:del>
      <w:ins w:id="43" w:author="Administrator" w:date="2025-05-08T09:13:36Z">
        <w:r>
          <w:rPr>
            <w:rFonts w:hint="eastAsia" w:ascii="仿宋_GB2312" w:eastAsia="仿宋_GB2312"/>
            <w:sz w:val="32"/>
            <w:szCs w:val="32"/>
            <w:lang w:val="en-US" w:eastAsia="zh-CN"/>
          </w:rPr>
          <w:t>8</w:t>
        </w:r>
      </w:ins>
      <w:r>
        <w:rPr>
          <w:rFonts w:hint="eastAsia" w:ascii="仿宋_GB2312" w:eastAsia="仿宋_GB2312"/>
          <w:sz w:val="32"/>
          <w:szCs w:val="32"/>
          <w:lang w:val="en-US" w:eastAsia="zh-CN"/>
        </w:rPr>
        <w:t>日至202</w:t>
      </w:r>
      <w:del w:id="44" w:author="王楚楚" w:date="2025-01-02T16:30:12Z">
        <w:r>
          <w:rPr>
            <w:rFonts w:hint="default" w:ascii="仿宋_GB2312" w:eastAsia="仿宋_GB2312"/>
            <w:sz w:val="32"/>
            <w:szCs w:val="32"/>
            <w:lang w:val="en-US" w:eastAsia="zh-CN"/>
          </w:rPr>
          <w:delText>4</w:delText>
        </w:r>
      </w:del>
      <w:ins w:id="45" w:author="王楚楚" w:date="2025-01-02T16:30:12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年</w:t>
      </w:r>
      <w:del w:id="46" w:author="Administrator" w:date="2025-05-08T09:13:39Z">
        <w:r>
          <w:rPr>
            <w:rFonts w:hint="default" w:ascii="仿宋_GB2312" w:eastAsia="仿宋_GB2312"/>
            <w:sz w:val="32"/>
            <w:szCs w:val="32"/>
            <w:lang w:val="en-US" w:eastAsia="zh-CN"/>
          </w:rPr>
          <w:delText>1</w:delText>
        </w:r>
      </w:del>
      <w:ins w:id="47" w:author="Administrator" w:date="2025-05-08T09:13:39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月1</w:t>
      </w:r>
      <w:del w:id="48" w:author="Administrator" w:date="2025-05-08T09:13:43Z">
        <w:r>
          <w:rPr>
            <w:rFonts w:hint="default" w:ascii="仿宋_GB2312" w:eastAsia="仿宋_GB2312"/>
            <w:sz w:val="32"/>
            <w:szCs w:val="32"/>
            <w:lang w:val="en-US" w:eastAsia="zh-CN"/>
          </w:rPr>
          <w:delText>0</w:delText>
        </w:r>
      </w:del>
      <w:ins w:id="49" w:author="Administrator" w:date="2025-05-08T09:13:43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日。</w:t>
      </w:r>
    </w:p>
    <w:p>
      <w:pPr>
        <w:pStyle w:val="4"/>
        <w:rPr>
          <w:rFonts w:ascii="Times New Roman" w:hAnsi="Times New Roman" w:cs="Times New Roman"/>
          <w:color w:val="auto"/>
          <w:highlight w:val="none"/>
        </w:rPr>
      </w:pPr>
      <w:bookmarkStart w:id="8" w:name="_Toc7075"/>
      <w:r>
        <w:rPr>
          <w:rFonts w:ascii="Times New Roman" w:hAnsi="Times New Roman" w:cs="Times New Roman"/>
          <w:color w:val="auto"/>
          <w:highlight w:val="none"/>
        </w:rPr>
        <w:t>六、凡对本次采购提出询问，请按以下方式联系</w:t>
      </w:r>
      <w:bookmarkEnd w:id="8"/>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采购人信息</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名称：深圳市南山区沙河街道办事处</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地址：深圳市南山区沙河街道华侨城中新街18号沙河街道办事处302室</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联系人：贺工  </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联系电话：0755-26905311</w:t>
      </w:r>
    </w:p>
    <w:p>
      <w:pPr>
        <w:spacing w:line="400" w:lineRule="exact"/>
        <w:ind w:firstLine="315" w:firstLineChars="150"/>
        <w:jc w:val="left"/>
        <w:rPr>
          <w:rFonts w:ascii="Times New Roman" w:hAnsi="Times New Roman" w:eastAsia="宋体" w:cs="Times New Roman"/>
          <w:color w:val="auto"/>
          <w:szCs w:val="21"/>
          <w:highlight w:val="none"/>
        </w:rPr>
      </w:pPr>
    </w:p>
    <w:p>
      <w:pPr>
        <w:spacing w:line="540" w:lineRule="exact"/>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深圳市南山区沙河街道办事处</w:t>
      </w:r>
    </w:p>
    <w:p>
      <w:pPr>
        <w:spacing w:line="540" w:lineRule="exact"/>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2025年</w:t>
      </w:r>
      <w:del w:id="50" w:author="Administrator" w:date="2025-05-08T09:13:47Z">
        <w:r>
          <w:rPr>
            <w:rFonts w:hint="default" w:ascii="仿宋_GB2312" w:eastAsia="仿宋_GB2312"/>
            <w:sz w:val="32"/>
            <w:szCs w:val="32"/>
            <w:lang w:val="en-US" w:eastAsia="zh-CN"/>
          </w:rPr>
          <w:delText>1</w:delText>
        </w:r>
      </w:del>
      <w:ins w:id="51" w:author="Administrator" w:date="2025-05-08T09:13:47Z">
        <w:r>
          <w:rPr>
            <w:rFonts w:hint="eastAsia" w:ascii="仿宋_GB2312" w:eastAsia="仿宋_GB2312"/>
            <w:sz w:val="32"/>
            <w:szCs w:val="32"/>
            <w:lang w:val="en-US" w:eastAsia="zh-CN"/>
          </w:rPr>
          <w:t>5</w:t>
        </w:r>
      </w:ins>
      <w:r>
        <w:rPr>
          <w:rFonts w:hint="eastAsia" w:ascii="仿宋_GB2312" w:eastAsia="仿宋_GB2312"/>
          <w:sz w:val="32"/>
          <w:szCs w:val="32"/>
          <w:lang w:val="en-US" w:eastAsia="zh-CN"/>
        </w:rPr>
        <w:t>月</w:t>
      </w:r>
      <w:del w:id="52" w:author="Administrator" w:date="2025-05-08T09:13:50Z">
        <w:r>
          <w:rPr>
            <w:rFonts w:hint="default" w:ascii="仿宋_GB2312" w:eastAsia="仿宋_GB2312"/>
            <w:sz w:val="32"/>
            <w:szCs w:val="32"/>
            <w:lang w:val="en-US" w:eastAsia="zh-CN"/>
          </w:rPr>
          <w:delText>3</w:delText>
        </w:r>
      </w:del>
      <w:ins w:id="53" w:author="Administrator" w:date="2025-05-08T09:13:50Z">
        <w:r>
          <w:rPr>
            <w:rFonts w:hint="eastAsia" w:ascii="仿宋_GB2312" w:eastAsia="仿宋_GB2312"/>
            <w:sz w:val="32"/>
            <w:szCs w:val="32"/>
            <w:lang w:val="en-US" w:eastAsia="zh-CN"/>
          </w:rPr>
          <w:t>8</w:t>
        </w:r>
      </w:ins>
      <w:r>
        <w:rPr>
          <w:rFonts w:hint="eastAsia" w:ascii="仿宋_GB2312" w:eastAsia="仿宋_GB2312"/>
          <w:sz w:val="32"/>
          <w:szCs w:val="32"/>
          <w:lang w:val="en-US" w:eastAsia="zh-CN"/>
        </w:rPr>
        <w:t>日</w:t>
      </w:r>
    </w:p>
    <w:p>
      <w:pPr>
        <w:spacing w:line="540" w:lineRule="exact"/>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楚楚">
    <w15:presenceInfo w15:providerId="None" w15:userId="王楚楚"/>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MWE5YWM1OGU5M2U1MWJlZTBiNmIwZjQ4MjhiNWMifQ=="/>
  </w:docVars>
  <w:rsids>
    <w:rsidRoot w:val="00000000"/>
    <w:rsid w:val="0E29470A"/>
    <w:rsid w:val="14360F56"/>
    <w:rsid w:val="1F0B7188"/>
    <w:rsid w:val="23A3169E"/>
    <w:rsid w:val="249778DF"/>
    <w:rsid w:val="2D8620E4"/>
    <w:rsid w:val="316C60CA"/>
    <w:rsid w:val="50F809EE"/>
    <w:rsid w:val="51486CAC"/>
    <w:rsid w:val="5EEC524E"/>
    <w:rsid w:val="62D54D0C"/>
    <w:rsid w:val="6ABF27B1"/>
    <w:rsid w:val="74F6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jc w:val="left"/>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annotation text"/>
    <w:basedOn w:val="1"/>
    <w:unhideWhenUsed/>
    <w:qFormat/>
    <w:uiPriority w:val="99"/>
    <w:pPr>
      <w:jc w:val="left"/>
    </w:pPr>
  </w:style>
  <w:style w:type="character" w:styleId="8">
    <w:name w:val="annotation reference"/>
    <w:basedOn w:val="7"/>
    <w:unhideWhenUsed/>
    <w:qFormat/>
    <w:uiPriority w:val="0"/>
    <w:rPr>
      <w:sz w:val="21"/>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1037</Words>
  <Characters>1170</Characters>
  <Lines>0</Lines>
  <Paragraphs>0</Paragraphs>
  <TotalTime>2</TotalTime>
  <ScaleCrop>false</ScaleCrop>
  <LinksUpToDate>false</LinksUpToDate>
  <CharactersWithSpaces>1182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2024-08-05T01:20:00Z</dcterms:created>
  <dc:creator>86136</dc:creator>
  <cp:lastModifiedBy>Administrator</cp:lastModifiedBy>
  <cp:lastPrinted>2025-01-06T07:18:00Z</cp:lastPrinted>
  <dcterms:modified xsi:type="dcterms:W3CDTF">2025-05-08T01:32:57Z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5376D88E51874B779BD08B7E6965CD18_12</vt:lpwstr>
  </property>
  <property fmtid="{D5CDD505-2E9C-101B-9397-08002B2CF9AE}" pid="4" name="KSOTemplateDocerSaveRecord">
    <vt:lpwstr>eyJoZGlkIjoiN2U1YzY3MTcxNDBhM2VkY2U2NWJhODkzNDZhMTY3YTEiLCJ1c2VySWQiOiI3MDY5MjE4NTEifQ==</vt:lpwstr>
  </property>
</Properties>
</file>