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574AB">
      <w:pPr>
        <w:keepNext w:val="0"/>
        <w:keepLines w:val="0"/>
        <w:pageBreakBefore w:val="0"/>
        <w:widowControl/>
        <w:kinsoku/>
        <w:wordWrap/>
        <w:overflowPunct/>
        <w:topLinePunct w:val="0"/>
        <w:autoSpaceDE/>
        <w:autoSpaceDN/>
        <w:bidi w:val="0"/>
        <w:adjustRightInd/>
        <w:snapToGrid/>
        <w:spacing w:afterLines="0" w:line="360" w:lineRule="auto"/>
        <w:jc w:val="center"/>
        <w:textAlignment w:val="auto"/>
        <w:rPr>
          <w:rFonts w:hint="eastAsia" w:ascii="微软雅黑" w:hAnsi="微软雅黑" w:eastAsia="微软雅黑" w:cs="微软雅黑"/>
          <w:b/>
          <w:bCs w:val="0"/>
          <w:color w:val="auto"/>
          <w:kern w:val="0"/>
          <w:sz w:val="40"/>
          <w:szCs w:val="40"/>
          <w:highlight w:val="none"/>
          <w:u w:val="single"/>
          <w:lang w:val="en-US" w:eastAsia="zh-CN"/>
        </w:rPr>
      </w:pPr>
      <w:r>
        <w:rPr>
          <w:rFonts w:hint="eastAsia" w:ascii="微软雅黑" w:hAnsi="微软雅黑" w:eastAsia="微软雅黑" w:cs="微软雅黑"/>
          <w:b/>
          <w:bCs w:val="0"/>
          <w:color w:val="auto"/>
          <w:kern w:val="0"/>
          <w:sz w:val="40"/>
          <w:szCs w:val="40"/>
          <w:highlight w:val="none"/>
          <w:u w:val="single"/>
          <w:lang w:val="en-US" w:eastAsia="zh-CN"/>
        </w:rPr>
        <w:t>深圳市职教园公共配套设施（一期）项目公共设施（08地块）设计</w:t>
      </w:r>
    </w:p>
    <w:p w14:paraId="327238D7">
      <w:pPr>
        <w:keepNext w:val="0"/>
        <w:keepLines w:val="0"/>
        <w:pageBreakBefore w:val="0"/>
        <w:widowControl/>
        <w:kinsoku/>
        <w:wordWrap/>
        <w:overflowPunct/>
        <w:topLinePunct w:val="0"/>
        <w:autoSpaceDE/>
        <w:autoSpaceDN/>
        <w:bidi w:val="0"/>
        <w:adjustRightInd/>
        <w:snapToGrid/>
        <w:spacing w:afterLines="0" w:line="360" w:lineRule="auto"/>
        <w:jc w:val="center"/>
        <w:textAlignment w:val="auto"/>
        <w:rPr>
          <w:rFonts w:hint="eastAsia" w:ascii="微软雅黑" w:hAnsi="微软雅黑" w:eastAsia="微软雅黑" w:cs="微软雅黑"/>
          <w:b/>
          <w:bCs w:val="0"/>
          <w:color w:val="auto"/>
          <w:kern w:val="0"/>
          <w:sz w:val="40"/>
          <w:szCs w:val="40"/>
          <w:highlight w:val="none"/>
          <w:u w:val="single"/>
          <w:lang w:val="en-US" w:eastAsia="zh-CN"/>
        </w:rPr>
      </w:pPr>
      <w:r>
        <w:rPr>
          <w:rFonts w:hint="eastAsia" w:ascii="微软雅黑" w:hAnsi="微软雅黑" w:eastAsia="微软雅黑" w:cs="微软雅黑"/>
          <w:b/>
          <w:bCs w:val="0"/>
          <w:color w:val="auto"/>
          <w:kern w:val="0"/>
          <w:sz w:val="40"/>
          <w:szCs w:val="40"/>
          <w:highlight w:val="none"/>
          <w:u w:val="single"/>
          <w:lang w:val="en-US" w:eastAsia="zh-CN"/>
        </w:rPr>
        <w:t>深圳市职教园公共配套设施（一期）项目公共设施（09地块）设计</w:t>
      </w:r>
    </w:p>
    <w:p w14:paraId="69DE93D7">
      <w:pPr>
        <w:keepNext w:val="0"/>
        <w:keepLines w:val="0"/>
        <w:pageBreakBefore w:val="0"/>
        <w:widowControl/>
        <w:kinsoku/>
        <w:wordWrap/>
        <w:overflowPunct/>
        <w:topLinePunct w:val="0"/>
        <w:autoSpaceDE/>
        <w:autoSpaceDN/>
        <w:bidi w:val="0"/>
        <w:adjustRightInd/>
        <w:snapToGrid/>
        <w:spacing w:afterLines="0" w:line="360" w:lineRule="auto"/>
        <w:jc w:val="center"/>
        <w:textAlignment w:val="auto"/>
        <w:rPr>
          <w:rFonts w:hint="eastAsia" w:ascii="微软雅黑" w:hAnsi="微软雅黑" w:eastAsia="微软雅黑" w:cs="微软雅黑"/>
          <w:b/>
          <w:bCs w:val="0"/>
          <w:color w:val="auto"/>
          <w:kern w:val="0"/>
          <w:sz w:val="40"/>
          <w:szCs w:val="40"/>
          <w:highlight w:val="none"/>
          <w:u w:val="single"/>
          <w:lang w:val="en-US" w:eastAsia="zh-CN"/>
        </w:rPr>
      </w:pPr>
      <w:r>
        <w:rPr>
          <w:rFonts w:hint="eastAsia" w:ascii="微软雅黑" w:hAnsi="微软雅黑" w:eastAsia="微软雅黑" w:cs="微软雅黑"/>
          <w:b/>
          <w:bCs w:val="0"/>
          <w:color w:val="auto"/>
          <w:kern w:val="0"/>
          <w:sz w:val="40"/>
          <w:szCs w:val="40"/>
          <w:highlight w:val="none"/>
          <w:u w:val="single"/>
          <w:lang w:val="en-US" w:eastAsia="zh-CN"/>
        </w:rPr>
        <w:t>深圳市职教园公共配套设施（一期）项目公共设施（10地块）设计</w:t>
      </w:r>
    </w:p>
    <w:p w14:paraId="3E9B911B">
      <w:pPr>
        <w:widowControl/>
        <w:spacing w:after="159" w:afterLines="0" w:line="360" w:lineRule="auto"/>
        <w:jc w:val="center"/>
        <w:rPr>
          <w:rFonts w:ascii="Times New Roman" w:hAnsi="Times New Roman" w:eastAsia="微软雅黑" w:cstheme="majorBidi"/>
          <w:b/>
          <w:color w:val="auto"/>
          <w:kern w:val="0"/>
          <w:sz w:val="28"/>
          <w:szCs w:val="28"/>
          <w:highlight w:val="none"/>
          <w:u w:val="single"/>
        </w:rPr>
      </w:pPr>
    </w:p>
    <w:p w14:paraId="51BFB485">
      <w:pPr>
        <w:widowControl/>
        <w:spacing w:after="159" w:afterLines="0" w:line="360" w:lineRule="auto"/>
        <w:jc w:val="center"/>
        <w:rPr>
          <w:rFonts w:ascii="Times New Roman" w:hAnsi="Times New Roman" w:eastAsia="微软雅黑" w:cstheme="majorBidi"/>
          <w:b/>
          <w:color w:val="auto"/>
          <w:kern w:val="0"/>
          <w:sz w:val="96"/>
          <w:szCs w:val="96"/>
          <w:highlight w:val="none"/>
        </w:rPr>
      </w:pPr>
    </w:p>
    <w:p w14:paraId="008ED826">
      <w:pPr>
        <w:widowControl/>
        <w:spacing w:after="159" w:afterLines="0" w:line="360" w:lineRule="auto"/>
        <w:jc w:val="center"/>
        <w:rPr>
          <w:rFonts w:hint="eastAsia" w:ascii="Times New Roman" w:hAnsi="Times New Roman" w:eastAsia="微软雅黑" w:cstheme="majorBidi"/>
          <w:b/>
          <w:color w:val="auto"/>
          <w:kern w:val="0"/>
          <w:sz w:val="96"/>
          <w:szCs w:val="96"/>
          <w:highlight w:val="none"/>
          <w:lang w:eastAsia="zh-CN"/>
        </w:rPr>
      </w:pPr>
    </w:p>
    <w:p w14:paraId="444B9FA5">
      <w:pPr>
        <w:widowControl/>
        <w:spacing w:after="159" w:afterLines="0" w:line="360" w:lineRule="auto"/>
        <w:jc w:val="center"/>
        <w:rPr>
          <w:rFonts w:ascii="Times New Roman" w:hAnsi="Times New Roman" w:eastAsia="微软雅黑" w:cstheme="majorBidi"/>
          <w:b/>
          <w:color w:val="auto"/>
          <w:kern w:val="0"/>
          <w:sz w:val="96"/>
          <w:szCs w:val="96"/>
          <w:highlight w:val="none"/>
        </w:rPr>
      </w:pPr>
      <w:r>
        <w:rPr>
          <w:rFonts w:hint="eastAsia" w:ascii="Times New Roman" w:hAnsi="Times New Roman" w:eastAsia="微软雅黑" w:cstheme="majorBidi"/>
          <w:b/>
          <w:color w:val="auto"/>
          <w:kern w:val="0"/>
          <w:sz w:val="44"/>
          <w:szCs w:val="44"/>
          <w:highlight w:val="none"/>
        </w:rPr>
        <w:t>资格预审文件</w:t>
      </w:r>
    </w:p>
    <w:p w14:paraId="49EBBBEA">
      <w:pPr>
        <w:widowControl/>
        <w:spacing w:after="159" w:afterLines="0" w:line="240" w:lineRule="auto"/>
        <w:jc w:val="center"/>
        <w:rPr>
          <w:rFonts w:ascii="Times New Roman" w:hAnsi="Times New Roman" w:eastAsia="微软雅黑" w:cstheme="majorBidi"/>
          <w:b/>
          <w:color w:val="auto"/>
          <w:kern w:val="0"/>
          <w:sz w:val="32"/>
          <w:szCs w:val="108"/>
          <w:highlight w:val="none"/>
        </w:rPr>
      </w:pPr>
    </w:p>
    <w:p w14:paraId="1A35F3F2">
      <w:pPr>
        <w:widowControl/>
        <w:spacing w:after="159" w:afterLines="0" w:line="240" w:lineRule="auto"/>
        <w:jc w:val="center"/>
        <w:rPr>
          <w:rFonts w:ascii="Times New Roman" w:hAnsi="Times New Roman" w:eastAsia="微软雅黑" w:cstheme="majorBidi"/>
          <w:b/>
          <w:color w:val="auto"/>
          <w:kern w:val="0"/>
          <w:sz w:val="32"/>
          <w:szCs w:val="108"/>
          <w:highlight w:val="none"/>
        </w:rPr>
      </w:pPr>
    </w:p>
    <w:p w14:paraId="26B54D39">
      <w:pPr>
        <w:widowControl/>
        <w:spacing w:afterLines="0" w:line="240" w:lineRule="auto"/>
        <w:jc w:val="center"/>
        <w:rPr>
          <w:rFonts w:ascii="Times New Roman" w:hAnsi="Times New Roman" w:eastAsia="微软雅黑" w:cstheme="majorBidi"/>
          <w:b/>
          <w:color w:val="auto"/>
          <w:kern w:val="0"/>
          <w:sz w:val="22"/>
          <w:szCs w:val="108"/>
          <w:highlight w:val="none"/>
        </w:rPr>
      </w:pPr>
      <w:r>
        <w:rPr>
          <w:rFonts w:hint="eastAsia" w:ascii="Times New Roman" w:hAnsi="Times New Roman" w:eastAsia="微软雅黑" w:cstheme="majorBidi"/>
          <w:b/>
          <w:color w:val="auto"/>
          <w:kern w:val="0"/>
          <w:sz w:val="22"/>
          <w:szCs w:val="108"/>
          <w:highlight w:val="none"/>
        </w:rPr>
        <w:t>招标人：深圳市建筑工务署工程设计管理中心</w:t>
      </w:r>
    </w:p>
    <w:p w14:paraId="5C81E609">
      <w:pPr>
        <w:widowControl/>
        <w:spacing w:afterLines="0" w:line="240" w:lineRule="auto"/>
        <w:jc w:val="center"/>
        <w:rPr>
          <w:rFonts w:ascii="Times New Roman" w:hAnsi="Times New Roman" w:eastAsia="微软雅黑" w:cstheme="majorBidi"/>
          <w:b/>
          <w:color w:val="auto"/>
          <w:kern w:val="0"/>
          <w:sz w:val="22"/>
          <w:szCs w:val="108"/>
          <w:highlight w:val="none"/>
        </w:rPr>
      </w:pPr>
    </w:p>
    <w:p w14:paraId="2DA01C22">
      <w:pPr>
        <w:widowControl/>
        <w:spacing w:afterLines="0" w:line="240" w:lineRule="auto"/>
        <w:jc w:val="center"/>
        <w:rPr>
          <w:rFonts w:ascii="Times New Roman" w:hAnsi="Times New Roman" w:eastAsia="微软雅黑" w:cstheme="majorBidi"/>
          <w:b/>
          <w:color w:val="auto"/>
          <w:kern w:val="0"/>
          <w:sz w:val="18"/>
          <w:szCs w:val="108"/>
          <w:highlight w:val="none"/>
        </w:rPr>
      </w:pPr>
    </w:p>
    <w:p w14:paraId="088AED00">
      <w:pPr>
        <w:widowControl/>
        <w:spacing w:after="159" w:afterLines="0" w:line="240" w:lineRule="auto"/>
        <w:jc w:val="center"/>
        <w:rPr>
          <w:rFonts w:ascii="Times New Roman" w:hAnsi="Times New Roman" w:eastAsia="微软雅黑" w:cstheme="majorBidi"/>
          <w:b/>
          <w:color w:val="auto"/>
          <w:kern w:val="0"/>
          <w:sz w:val="24"/>
          <w:szCs w:val="200"/>
          <w:highlight w:val="none"/>
        </w:rPr>
      </w:pPr>
      <w:r>
        <w:rPr>
          <w:rFonts w:ascii="Times New Roman" w:hAnsi="Times New Roman" w:eastAsia="微软雅黑" w:cstheme="majorBidi"/>
          <w:b/>
          <w:color w:val="auto"/>
          <w:kern w:val="0"/>
          <w:sz w:val="24"/>
          <w:szCs w:val="200"/>
          <w:highlight w:val="none"/>
          <w:u w:val="single"/>
        </w:rPr>
        <w:t xml:space="preserve"> </w:t>
      </w:r>
      <w:r>
        <w:rPr>
          <w:rFonts w:hint="eastAsia" w:ascii="Times New Roman" w:hAnsi="Times New Roman" w:eastAsia="微软雅黑" w:cstheme="majorBidi"/>
          <w:b/>
          <w:color w:val="auto"/>
          <w:kern w:val="0"/>
          <w:sz w:val="24"/>
          <w:szCs w:val="200"/>
          <w:highlight w:val="none"/>
          <w:u w:val="single"/>
        </w:rPr>
        <w:t>20</w:t>
      </w:r>
      <w:r>
        <w:rPr>
          <w:rFonts w:hint="eastAsia" w:ascii="Times New Roman" w:hAnsi="Times New Roman" w:eastAsia="微软雅黑" w:cstheme="majorBidi"/>
          <w:b/>
          <w:color w:val="auto"/>
          <w:kern w:val="0"/>
          <w:sz w:val="24"/>
          <w:szCs w:val="200"/>
          <w:highlight w:val="none"/>
          <w:u w:val="single"/>
          <w:lang w:val="en-US" w:eastAsia="zh-CN"/>
        </w:rPr>
        <w:t>25</w:t>
      </w:r>
      <w:r>
        <w:rPr>
          <w:rFonts w:ascii="Times New Roman" w:hAnsi="Times New Roman" w:eastAsia="微软雅黑" w:cstheme="majorBidi"/>
          <w:b/>
          <w:color w:val="auto"/>
          <w:kern w:val="0"/>
          <w:sz w:val="24"/>
          <w:szCs w:val="200"/>
          <w:highlight w:val="none"/>
          <w:u w:val="single"/>
        </w:rPr>
        <w:t xml:space="preserve"> </w:t>
      </w:r>
      <w:r>
        <w:rPr>
          <w:rFonts w:hint="eastAsia" w:ascii="Times New Roman" w:hAnsi="Times New Roman" w:eastAsia="微软雅黑" w:cstheme="majorBidi"/>
          <w:b/>
          <w:color w:val="auto"/>
          <w:kern w:val="0"/>
          <w:sz w:val="24"/>
          <w:szCs w:val="200"/>
          <w:highlight w:val="none"/>
        </w:rPr>
        <w:t>年</w:t>
      </w:r>
      <w:r>
        <w:rPr>
          <w:rFonts w:ascii="Times New Roman" w:hAnsi="Times New Roman" w:eastAsia="微软雅黑" w:cstheme="majorBidi"/>
          <w:b/>
          <w:color w:val="auto"/>
          <w:kern w:val="0"/>
          <w:sz w:val="24"/>
          <w:szCs w:val="200"/>
          <w:highlight w:val="none"/>
          <w:u w:val="single"/>
        </w:rPr>
        <w:t xml:space="preserve"> </w:t>
      </w:r>
      <w:r>
        <w:rPr>
          <w:rFonts w:hint="eastAsia" w:ascii="Times New Roman" w:hAnsi="Times New Roman" w:eastAsia="微软雅黑" w:cstheme="majorBidi"/>
          <w:b/>
          <w:color w:val="auto"/>
          <w:kern w:val="0"/>
          <w:sz w:val="24"/>
          <w:szCs w:val="200"/>
          <w:highlight w:val="none"/>
          <w:u w:val="single"/>
          <w:lang w:val="en-US" w:eastAsia="zh-CN"/>
        </w:rPr>
        <w:t>2</w:t>
      </w:r>
      <w:r>
        <w:rPr>
          <w:rFonts w:ascii="Times New Roman" w:hAnsi="Times New Roman" w:eastAsia="微软雅黑" w:cstheme="majorBidi"/>
          <w:b/>
          <w:color w:val="auto"/>
          <w:kern w:val="0"/>
          <w:sz w:val="24"/>
          <w:szCs w:val="200"/>
          <w:highlight w:val="none"/>
          <w:u w:val="single"/>
        </w:rPr>
        <w:t xml:space="preserve"> </w:t>
      </w:r>
      <w:r>
        <w:rPr>
          <w:rFonts w:hint="eastAsia" w:ascii="Times New Roman" w:hAnsi="Times New Roman" w:eastAsia="微软雅黑" w:cstheme="majorBidi"/>
          <w:b/>
          <w:color w:val="auto"/>
          <w:kern w:val="0"/>
          <w:sz w:val="24"/>
          <w:szCs w:val="200"/>
          <w:highlight w:val="none"/>
        </w:rPr>
        <w:t>月</w:t>
      </w:r>
    </w:p>
    <w:p w14:paraId="23F0DED7">
      <w:pPr>
        <w:widowControl/>
        <w:spacing w:after="159" w:afterLines="0" w:line="240" w:lineRule="auto"/>
        <w:jc w:val="center"/>
        <w:rPr>
          <w:rFonts w:ascii="Times New Roman" w:hAnsi="Times New Roman" w:eastAsia="微软雅黑" w:cstheme="majorBidi"/>
          <w:b/>
          <w:color w:val="auto"/>
          <w:kern w:val="0"/>
          <w:sz w:val="18"/>
          <w:szCs w:val="108"/>
          <w:highlight w:val="none"/>
        </w:rPr>
      </w:pPr>
    </w:p>
    <w:p w14:paraId="645C0ECC">
      <w:pPr>
        <w:widowControl/>
        <w:spacing w:after="159" w:afterLines="0" w:line="240" w:lineRule="auto"/>
        <w:jc w:val="center"/>
        <w:rPr>
          <w:rFonts w:ascii="Times New Roman" w:hAnsi="Times New Roman" w:eastAsia="微软雅黑" w:cstheme="majorBidi"/>
          <w:b/>
          <w:color w:val="auto"/>
          <w:kern w:val="0"/>
          <w:sz w:val="18"/>
          <w:szCs w:val="108"/>
          <w:highlight w:val="none"/>
        </w:rPr>
      </w:pPr>
    </w:p>
    <w:p w14:paraId="53ED0CDE">
      <w:pPr>
        <w:adjustRightInd w:val="0"/>
        <w:snapToGrid w:val="0"/>
        <w:spacing w:after="190" w:line="360" w:lineRule="auto"/>
        <w:jc w:val="center"/>
        <w:rPr>
          <w:rFonts w:ascii="宋体" w:hAnsi="宋体" w:eastAsia="宋体" w:cs="宋体"/>
          <w:color w:val="auto"/>
          <w:sz w:val="24"/>
          <w:szCs w:val="24"/>
          <w:highlight w:val="none"/>
        </w:rPr>
      </w:pPr>
      <w:r>
        <w:rPr>
          <w:rFonts w:ascii="Times New Roman" w:hAnsi="Times New Roman" w:eastAsia="微软雅黑" w:cstheme="majorBidi"/>
          <w:b/>
          <w:color w:val="auto"/>
          <w:kern w:val="0"/>
          <w:sz w:val="18"/>
          <w:szCs w:val="108"/>
          <w:highlight w:val="none"/>
        </w:rPr>
        <w:br w:type="page"/>
      </w:r>
      <w:r>
        <w:rPr>
          <w:rFonts w:hint="eastAsia" w:ascii="宋体" w:hAnsi="宋体"/>
          <w:color w:val="auto"/>
          <w:sz w:val="36"/>
          <w:szCs w:val="36"/>
          <w:highlight w:val="none"/>
        </w:rPr>
        <w:t>政府工程廉政警示</w:t>
      </w:r>
    </w:p>
    <w:p w14:paraId="3D2DFD2F">
      <w:p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贯彻执行治理商业贿赂的有关规定，营造政府工程建设领域公平竞争的市场环境，要求各单位严格遵守国家《反不正当竞争法》、《关于禁止商业贿赂行为的暂行规定》、《政府采购条例》、《深圳经济特区政府投资项目管理条例》等相关法律法规和规章制度、规范性文件的规定，特作如下廉政警示：</w:t>
      </w:r>
    </w:p>
    <w:p w14:paraId="3A2137D0">
      <w:p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一、投标人在招投标阶段违反下列规定的，招标人拒绝其投标或取消其中标资格：</w:t>
      </w:r>
    </w:p>
    <w:p w14:paraId="751E90A3">
      <w:p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（一）开标后至签订合同协议书期间，在投标文件的审查、澄清、评价和比较等过程中，投标人对招标人和评标委员会成员施加任何影响的；</w:t>
      </w:r>
    </w:p>
    <w:p w14:paraId="4837E77D">
      <w:pPr>
        <w:adjustRightInd w:val="0"/>
        <w:snapToGrid w:val="0"/>
        <w:spacing w:after="190" w:line="300" w:lineRule="auto"/>
        <w:ind w:firstLine="630"/>
        <w:jc w:val="left"/>
        <w:rPr>
          <w:rFonts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（二）被深圳市建筑工务署（以下简称“工务署”）认定为不良行为处以拒绝投标处罚的。</w:t>
      </w:r>
    </w:p>
    <w:p w14:paraId="1A1C38C4">
      <w:p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（三）招标过程中，投标人有商业贿赂行为或欺诈行为，正在接受调查或已经查证属实招标人有权取消其投标资格，对于已经中标的，取消其中标资格。</w:t>
      </w:r>
    </w:p>
    <w:p w14:paraId="279D456E">
      <w:p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业贿赂行为”是指在招标期间，通过提供、给予、赠送任何财物或以其他手段实施贿赂从而影响公职人员工作、谋取不正当利益的行为；“欺诈行为”是指通过提供虚假材料影响招标从而损害招标人利益的行为；也包括投标人之间串通（在提交投标书之前或之后），人为地导致招标过程失去竞争性，损害招标人利益的行为。</w:t>
      </w:r>
    </w:p>
    <w:p w14:paraId="3E17B7BD">
      <w:pPr>
        <w:numPr>
          <w:ilvl w:val="0"/>
          <w:numId w:val="3"/>
        </w:numPr>
        <w:adjustRightInd w:val="0"/>
        <w:snapToGrid w:val="0"/>
        <w:spacing w:after="190" w:line="300" w:lineRule="auto"/>
        <w:ind w:firstLine="63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阶段，承包人如果有商业贿赂或欺诈行为，以行贿、送礼或其他不正当手段企图获取或已经获取不正当利益，如经查实，将按有关规定严肃处理当事人，因承包人的上述行为造成工程损害、发包人经济损失等一切后果，承包人应负全部责任，并予以赔偿。情节严重的，发包人有权终止合同。</w:t>
      </w:r>
    </w:p>
    <w:p w14:paraId="2B6808E3">
      <w:pPr>
        <w:numPr>
          <w:ilvl w:val="255"/>
          <w:numId w:val="0"/>
        </w:numPr>
        <w:adjustRightInd w:val="0"/>
        <w:snapToGrid w:val="0"/>
        <w:spacing w:after="190" w:line="30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三、投标人中标后签订承包合同前，必须与招标人签订《反商业贿赂承诺书》。</w:t>
      </w:r>
    </w:p>
    <w:p w14:paraId="7187A56D">
      <w:pPr>
        <w:adjustRightInd w:val="0"/>
        <w:snapToGrid w:val="0"/>
        <w:spacing w:after="190" w:line="30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四、投标人不得违反《深圳市建筑工务署工作人员十不准》规定，对招标人的工作人员实施商业贿赂行为。</w:t>
      </w:r>
    </w:p>
    <w:p w14:paraId="5680B0A4">
      <w:pPr>
        <w:widowControl/>
        <w:spacing w:afterLines="0" w:line="240" w:lineRule="auto"/>
        <w:jc w:val="left"/>
        <w:rPr>
          <w:rFonts w:ascii="Times New Roman" w:hAnsi="Times New Roman" w:eastAsia="微软雅黑" w:cstheme="majorBidi"/>
          <w:b/>
          <w:color w:val="auto"/>
          <w:kern w:val="0"/>
          <w:sz w:val="18"/>
          <w:szCs w:val="108"/>
          <w:highlight w:val="none"/>
        </w:rPr>
      </w:pPr>
      <w:r>
        <w:rPr>
          <w:rFonts w:ascii="宋体" w:hAnsi="宋体"/>
          <w:color w:val="auto"/>
          <w:sz w:val="42"/>
          <w:szCs w:val="42"/>
          <w:highlight w:val="none"/>
        </w:rPr>
        <w:br w:type="page"/>
      </w:r>
    </w:p>
    <w:p w14:paraId="78AD1EAB">
      <w:pPr>
        <w:widowControl/>
        <w:spacing w:afterLines="0" w:line="360" w:lineRule="auto"/>
        <w:jc w:val="center"/>
        <w:rPr>
          <w:color w:val="auto"/>
          <w:sz w:val="36"/>
          <w:szCs w:val="40"/>
          <w:highlight w:val="none"/>
        </w:rPr>
      </w:pPr>
      <w:bookmarkStart w:id="0" w:name="_Toc15334"/>
      <w:bookmarkStart w:id="1" w:name="_Toc9956"/>
      <w:bookmarkStart w:id="2" w:name="_Toc9297"/>
      <w:bookmarkStart w:id="3" w:name="_Toc14468"/>
      <w:bookmarkStart w:id="4" w:name="_Toc11406"/>
      <w:bookmarkStart w:id="5" w:name="_Toc31687"/>
      <w:r>
        <w:rPr>
          <w:rFonts w:ascii="微软雅黑" w:hAnsi="微软雅黑" w:eastAsia="微软雅黑" w:cs="微软雅黑"/>
          <w:b/>
          <w:bCs/>
          <w:color w:val="auto"/>
          <w:kern w:val="0"/>
          <w:sz w:val="32"/>
          <w:szCs w:val="32"/>
          <w:highlight w:val="none"/>
          <w:lang w:bidi="ar"/>
        </w:rPr>
        <w:t>目录</w:t>
      </w:r>
      <w:bookmarkEnd w:id="0"/>
      <w:bookmarkEnd w:id="1"/>
      <w:bookmarkEnd w:id="2"/>
      <w:bookmarkEnd w:id="3"/>
      <w:bookmarkEnd w:id="4"/>
      <w:bookmarkEnd w:id="5"/>
    </w:p>
    <w:p w14:paraId="4C71DDBE">
      <w:pPr>
        <w:pStyle w:val="23"/>
        <w:keepNext w:val="0"/>
        <w:keepLines w:val="0"/>
        <w:pageBreakBefore w:val="0"/>
        <w:widowControl w:val="0"/>
        <w:tabs>
          <w:tab w:val="right" w:leader="dot" w:pos="8415"/>
          <w:tab w:val="clear" w:pos="9736"/>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color w:val="auto"/>
          <w:highlight w:val="none"/>
        </w:rPr>
        <w:fldChar w:fldCharType="begin"/>
      </w:r>
      <w:r>
        <w:rPr>
          <w:color w:val="auto"/>
          <w:highlight w:val="none"/>
        </w:rPr>
        <w:instrText xml:space="preserve"> HYPERLINK \l _Toc3908 </w:instrText>
      </w:r>
      <w:r>
        <w:rPr>
          <w:color w:val="auto"/>
          <w:highlight w:val="none"/>
        </w:rPr>
        <w:fldChar w:fldCharType="separate"/>
      </w:r>
      <w:r>
        <w:rPr>
          <w:rFonts w:hint="eastAsia" w:eastAsia="微软雅黑"/>
          <w:bCs/>
          <w:smallCaps/>
          <w:color w:val="auto"/>
          <w:kern w:val="44"/>
          <w:szCs w:val="44"/>
          <w:highlight w:val="none"/>
        </w:rPr>
        <w:t>第一部分</w:t>
      </w:r>
      <w:r>
        <w:rPr>
          <w:rFonts w:eastAsia="微软雅黑"/>
          <w:bCs/>
          <w:smallCaps/>
          <w:color w:val="auto"/>
          <w:kern w:val="44"/>
          <w:szCs w:val="44"/>
          <w:highlight w:val="none"/>
        </w:rPr>
        <w:t xml:space="preserve"> </w:t>
      </w:r>
      <w:r>
        <w:rPr>
          <w:rFonts w:hint="eastAsia" w:eastAsia="微软雅黑"/>
          <w:bCs/>
          <w:smallCaps/>
          <w:color w:val="auto"/>
          <w:kern w:val="44"/>
          <w:szCs w:val="44"/>
          <w:highlight w:val="none"/>
        </w:rPr>
        <w:t>资格预审须知</w:t>
      </w:r>
      <w:r>
        <w:rPr>
          <w:color w:val="auto"/>
          <w:highlight w:val="none"/>
        </w:rPr>
        <w:tab/>
      </w:r>
      <w:r>
        <w:rPr>
          <w:color w:val="auto"/>
          <w:highlight w:val="none"/>
        </w:rPr>
        <w:fldChar w:fldCharType="begin"/>
      </w:r>
      <w:r>
        <w:rPr>
          <w:color w:val="auto"/>
          <w:highlight w:val="none"/>
        </w:rPr>
        <w:instrText xml:space="preserve"> PAGEREF _Toc3908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B1D9DEB">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_Toc15490 </w:instrText>
      </w:r>
      <w:r>
        <w:rPr>
          <w:color w:val="auto"/>
          <w:highlight w:val="none"/>
        </w:rPr>
        <w:fldChar w:fldCharType="separate"/>
      </w:r>
      <w:r>
        <w:rPr>
          <w:rFonts w:hint="eastAsia" w:ascii="Calibri" w:hAnsi="Calibri" w:cstheme="majorBidi"/>
          <w:bCs/>
          <w:smallCaps/>
          <w:color w:val="auto"/>
          <w:szCs w:val="32"/>
          <w:highlight w:val="none"/>
        </w:rPr>
        <w:t>一、组织机构</w:t>
      </w:r>
      <w:r>
        <w:rPr>
          <w:color w:val="auto"/>
          <w:highlight w:val="none"/>
        </w:rPr>
        <w:tab/>
      </w:r>
      <w:r>
        <w:rPr>
          <w:color w:val="auto"/>
          <w:highlight w:val="none"/>
        </w:rPr>
        <w:fldChar w:fldCharType="begin"/>
      </w:r>
      <w:r>
        <w:rPr>
          <w:color w:val="auto"/>
          <w:highlight w:val="none"/>
        </w:rPr>
        <w:instrText xml:space="preserve"> PAGEREF _Toc15490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52B39B4">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_Toc9081 </w:instrText>
      </w:r>
      <w:r>
        <w:rPr>
          <w:color w:val="auto"/>
          <w:highlight w:val="none"/>
        </w:rPr>
        <w:fldChar w:fldCharType="separate"/>
      </w:r>
      <w:r>
        <w:rPr>
          <w:rFonts w:hint="eastAsia" w:ascii="Calibri" w:hAnsi="Calibri" w:cstheme="majorBidi"/>
          <w:bCs/>
          <w:smallCaps/>
          <w:color w:val="auto"/>
          <w:szCs w:val="32"/>
          <w:highlight w:val="none"/>
        </w:rPr>
        <w:t>二、申请单位企业信息登记</w:t>
      </w:r>
      <w:r>
        <w:rPr>
          <w:color w:val="auto"/>
          <w:highlight w:val="none"/>
        </w:rPr>
        <w:tab/>
      </w:r>
      <w:r>
        <w:rPr>
          <w:color w:val="auto"/>
          <w:highlight w:val="none"/>
        </w:rPr>
        <w:fldChar w:fldCharType="begin"/>
      </w:r>
      <w:r>
        <w:rPr>
          <w:color w:val="auto"/>
          <w:highlight w:val="none"/>
        </w:rPr>
        <w:instrText xml:space="preserve"> PAGEREF _Toc9081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508D712">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_Toc10542 </w:instrText>
      </w:r>
      <w:r>
        <w:rPr>
          <w:color w:val="auto"/>
          <w:highlight w:val="none"/>
        </w:rPr>
        <w:fldChar w:fldCharType="separate"/>
      </w:r>
      <w:r>
        <w:rPr>
          <w:rFonts w:hint="eastAsia" w:ascii="Calibri" w:hAnsi="Calibri" w:cstheme="majorBidi"/>
          <w:bCs/>
          <w:smallCaps/>
          <w:color w:val="auto"/>
          <w:szCs w:val="32"/>
          <w:highlight w:val="none"/>
        </w:rPr>
        <w:t>三、招标项目情况介绍</w:t>
      </w:r>
      <w:r>
        <w:rPr>
          <w:color w:val="auto"/>
          <w:highlight w:val="none"/>
        </w:rPr>
        <w:tab/>
      </w:r>
      <w:r>
        <w:rPr>
          <w:color w:val="auto"/>
          <w:highlight w:val="none"/>
        </w:rPr>
        <w:fldChar w:fldCharType="begin"/>
      </w:r>
      <w:r>
        <w:rPr>
          <w:color w:val="auto"/>
          <w:highlight w:val="none"/>
        </w:rPr>
        <w:instrText xml:space="preserve"> PAGEREF _Toc10542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83E9372">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_Toc5168 </w:instrText>
      </w:r>
      <w:r>
        <w:rPr>
          <w:color w:val="auto"/>
          <w:highlight w:val="none"/>
        </w:rPr>
        <w:fldChar w:fldCharType="separate"/>
      </w:r>
      <w:r>
        <w:rPr>
          <w:rFonts w:hint="eastAsia" w:ascii="Calibri" w:hAnsi="Calibri" w:cstheme="majorBidi"/>
          <w:bCs/>
          <w:smallCaps/>
          <w:color w:val="auto"/>
          <w:szCs w:val="32"/>
          <w:highlight w:val="none"/>
        </w:rPr>
        <w:t>四、资格预审须知前附表</w:t>
      </w:r>
      <w:r>
        <w:rPr>
          <w:color w:val="auto"/>
          <w:highlight w:val="none"/>
        </w:rPr>
        <w:tab/>
      </w:r>
      <w:r>
        <w:rPr>
          <w:color w:val="auto"/>
          <w:highlight w:val="none"/>
        </w:rPr>
        <w:fldChar w:fldCharType="begin"/>
      </w:r>
      <w:r>
        <w:rPr>
          <w:color w:val="auto"/>
          <w:highlight w:val="none"/>
        </w:rPr>
        <w:instrText xml:space="preserve"> PAGEREF _Toc5168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3F46792">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_Toc6902 </w:instrText>
      </w:r>
      <w:r>
        <w:rPr>
          <w:color w:val="auto"/>
          <w:highlight w:val="none"/>
        </w:rPr>
        <w:fldChar w:fldCharType="separate"/>
      </w:r>
      <w:r>
        <w:rPr>
          <w:rFonts w:hint="eastAsia" w:ascii="Calibri" w:hAnsi="Calibri" w:cstheme="majorBidi"/>
          <w:bCs/>
          <w:smallCaps/>
          <w:color w:val="auto"/>
          <w:szCs w:val="32"/>
          <w:highlight w:val="none"/>
        </w:rPr>
        <w:t>五、资格预审文件否决性条款摘要</w:t>
      </w:r>
      <w:r>
        <w:rPr>
          <w:color w:val="auto"/>
          <w:highlight w:val="none"/>
        </w:rPr>
        <w:tab/>
      </w:r>
      <w:r>
        <w:rPr>
          <w:color w:val="auto"/>
          <w:highlight w:val="none"/>
        </w:rPr>
        <w:fldChar w:fldCharType="begin"/>
      </w:r>
      <w:r>
        <w:rPr>
          <w:color w:val="auto"/>
          <w:highlight w:val="none"/>
        </w:rPr>
        <w:instrText xml:space="preserve"> PAGEREF _Toc6902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B4F2445">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_Toc15023 </w:instrText>
      </w:r>
      <w:r>
        <w:rPr>
          <w:color w:val="auto"/>
          <w:highlight w:val="none"/>
        </w:rPr>
        <w:fldChar w:fldCharType="separate"/>
      </w:r>
      <w:r>
        <w:rPr>
          <w:rFonts w:hint="eastAsia" w:ascii="Calibri" w:hAnsi="Calibri" w:cstheme="majorBidi"/>
          <w:bCs/>
          <w:smallCaps/>
          <w:color w:val="auto"/>
          <w:szCs w:val="32"/>
          <w:highlight w:val="none"/>
        </w:rPr>
        <w:t>六、资格预审须知正文</w:t>
      </w:r>
      <w:r>
        <w:rPr>
          <w:color w:val="auto"/>
          <w:highlight w:val="none"/>
        </w:rPr>
        <w:tab/>
      </w:r>
      <w:r>
        <w:rPr>
          <w:color w:val="auto"/>
          <w:highlight w:val="none"/>
        </w:rPr>
        <w:fldChar w:fldCharType="begin"/>
      </w:r>
      <w:r>
        <w:rPr>
          <w:color w:val="auto"/>
          <w:highlight w:val="none"/>
        </w:rPr>
        <w:instrText xml:space="preserve"> PAGEREF _Toc15023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B48094E">
      <w:pPr>
        <w:pStyle w:val="23"/>
        <w:keepNext w:val="0"/>
        <w:keepLines w:val="0"/>
        <w:pageBreakBefore w:val="0"/>
        <w:widowControl w:val="0"/>
        <w:tabs>
          <w:tab w:val="right" w:leader="dot" w:pos="8415"/>
          <w:tab w:val="clear" w:pos="9736"/>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_Toc23826 </w:instrText>
      </w:r>
      <w:r>
        <w:rPr>
          <w:color w:val="auto"/>
          <w:highlight w:val="none"/>
        </w:rPr>
        <w:fldChar w:fldCharType="separate"/>
      </w:r>
      <w:r>
        <w:rPr>
          <w:rFonts w:hint="eastAsia" w:eastAsia="微软雅黑"/>
          <w:bCs/>
          <w:smallCaps/>
          <w:color w:val="auto"/>
          <w:kern w:val="44"/>
          <w:szCs w:val="44"/>
          <w:highlight w:val="none"/>
        </w:rPr>
        <w:t>第二部分</w:t>
      </w:r>
      <w:r>
        <w:rPr>
          <w:rFonts w:eastAsia="微软雅黑"/>
          <w:bCs/>
          <w:smallCaps/>
          <w:color w:val="auto"/>
          <w:kern w:val="44"/>
          <w:szCs w:val="44"/>
          <w:highlight w:val="none"/>
        </w:rPr>
        <w:t xml:space="preserve"> </w:t>
      </w:r>
      <w:r>
        <w:rPr>
          <w:rFonts w:hint="eastAsia" w:eastAsia="微软雅黑"/>
          <w:bCs/>
          <w:smallCaps/>
          <w:color w:val="auto"/>
          <w:kern w:val="44"/>
          <w:szCs w:val="44"/>
          <w:highlight w:val="none"/>
        </w:rPr>
        <w:t>设计任务书文件</w:t>
      </w:r>
      <w:r>
        <w:rPr>
          <w:color w:val="auto"/>
          <w:highlight w:val="none"/>
        </w:rPr>
        <w:tab/>
      </w:r>
      <w:r>
        <w:rPr>
          <w:color w:val="auto"/>
          <w:highlight w:val="none"/>
        </w:rPr>
        <w:fldChar w:fldCharType="begin"/>
      </w:r>
      <w:r>
        <w:rPr>
          <w:color w:val="auto"/>
          <w:highlight w:val="none"/>
        </w:rPr>
        <w:instrText xml:space="preserve"> PAGEREF _Toc23826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299557B">
      <w:pPr>
        <w:pStyle w:val="23"/>
        <w:keepNext w:val="0"/>
        <w:keepLines w:val="0"/>
        <w:pageBreakBefore w:val="0"/>
        <w:widowControl w:val="0"/>
        <w:tabs>
          <w:tab w:val="right" w:leader="dot" w:pos="8415"/>
          <w:tab w:val="clear" w:pos="9736"/>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eastAsia="微软雅黑"/>
          <w:bCs/>
          <w:smallCaps/>
          <w:color w:val="auto"/>
          <w:kern w:val="44"/>
          <w:szCs w:val="44"/>
          <w:highlight w:val="none"/>
        </w:rPr>
        <w:t>第三部分</w:t>
      </w:r>
      <w:r>
        <w:rPr>
          <w:rFonts w:eastAsia="微软雅黑"/>
          <w:bCs/>
          <w:smallCaps/>
          <w:color w:val="auto"/>
          <w:kern w:val="44"/>
          <w:szCs w:val="44"/>
          <w:highlight w:val="none"/>
        </w:rPr>
        <w:t xml:space="preserve"> </w:t>
      </w:r>
      <w:r>
        <w:rPr>
          <w:rFonts w:hint="eastAsia" w:eastAsia="微软雅黑"/>
          <w:bCs/>
          <w:smallCaps/>
          <w:color w:val="auto"/>
          <w:kern w:val="44"/>
          <w:szCs w:val="44"/>
          <w:highlight w:val="none"/>
        </w:rPr>
        <w:t>资格预审格式文件</w:t>
      </w:r>
      <w:r>
        <w:rPr>
          <w:color w:val="auto"/>
          <w:highlight w:val="none"/>
        </w:rPr>
        <w:tab/>
      </w:r>
      <w:r>
        <w:rPr>
          <w:color w:val="auto"/>
          <w:highlight w:val="none"/>
        </w:rPr>
        <w:fldChar w:fldCharType="begin"/>
      </w:r>
      <w:r>
        <w:rPr>
          <w:color w:val="auto"/>
          <w:highlight w:val="none"/>
        </w:rPr>
        <w:instrText xml:space="preserve"> PAGEREF _Toc22578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2039FD2">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_Toc19239 </w:instrText>
      </w:r>
      <w:r>
        <w:rPr>
          <w:color w:val="auto"/>
          <w:highlight w:val="none"/>
        </w:rPr>
        <w:fldChar w:fldCharType="separate"/>
      </w:r>
      <w:r>
        <w:rPr>
          <w:rFonts w:hint="eastAsia" w:ascii="黑体" w:hAnsi="黑体" w:cs="黑体"/>
          <w:bCs/>
          <w:smallCaps/>
          <w:color w:val="auto"/>
          <w:szCs w:val="32"/>
          <w:highlight w:val="none"/>
        </w:rPr>
        <w:t>编制要求</w:t>
      </w:r>
      <w:r>
        <w:rPr>
          <w:color w:val="auto"/>
          <w:highlight w:val="none"/>
        </w:rPr>
        <w:tab/>
      </w:r>
      <w:r>
        <w:rPr>
          <w:color w:val="auto"/>
          <w:highlight w:val="none"/>
        </w:rPr>
        <w:fldChar w:fldCharType="begin"/>
      </w:r>
      <w:r>
        <w:rPr>
          <w:color w:val="auto"/>
          <w:highlight w:val="none"/>
        </w:rPr>
        <w:instrText xml:space="preserve"> PAGEREF _Toc19239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99A4316">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_Toc25530 </w:instrText>
      </w:r>
      <w:r>
        <w:rPr>
          <w:color w:val="auto"/>
          <w:highlight w:val="none"/>
        </w:rPr>
        <w:fldChar w:fldCharType="separate"/>
      </w:r>
      <w:r>
        <w:rPr>
          <w:rFonts w:hint="eastAsia" w:ascii="黑体" w:hAnsi="黑体" w:eastAsia="黑体" w:cs="黑体"/>
          <w:bCs/>
          <w:smallCaps/>
          <w:color w:val="auto"/>
          <w:kern w:val="2"/>
          <w:szCs w:val="32"/>
          <w:highlight w:val="none"/>
          <w:lang w:val="en-US" w:eastAsia="zh-CN" w:bidi="ar-SA"/>
        </w:rPr>
        <w:t>1资格预审申请书</w:t>
      </w:r>
      <w:r>
        <w:rPr>
          <w:color w:val="auto"/>
          <w:highlight w:val="none"/>
        </w:rPr>
        <w:tab/>
      </w:r>
      <w:r>
        <w:rPr>
          <w:color w:val="auto"/>
          <w:highlight w:val="none"/>
        </w:rPr>
        <w:fldChar w:fldCharType="begin"/>
      </w:r>
      <w:r>
        <w:rPr>
          <w:color w:val="auto"/>
          <w:highlight w:val="none"/>
        </w:rPr>
        <w:instrText xml:space="preserve"> PAGEREF _Toc25530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1444B0E">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_Toc10846 </w:instrText>
      </w:r>
      <w:r>
        <w:rPr>
          <w:color w:val="auto"/>
          <w:highlight w:val="none"/>
        </w:rPr>
        <w:fldChar w:fldCharType="separate"/>
      </w:r>
      <w:r>
        <w:rPr>
          <w:rFonts w:hint="eastAsia" w:ascii="黑体" w:hAnsi="黑体" w:cs="黑体"/>
          <w:bCs/>
          <w:smallCaps/>
          <w:color w:val="auto"/>
          <w:szCs w:val="32"/>
          <w:highlight w:val="none"/>
        </w:rPr>
        <w:t xml:space="preserve">2 </w:t>
      </w:r>
      <w:r>
        <w:rPr>
          <w:rFonts w:hint="eastAsia" w:ascii="Times New Roman" w:hAnsi="Calibri" w:cs="Times New Roman"/>
          <w:bCs/>
          <w:smallCaps/>
          <w:color w:val="auto"/>
          <w:szCs w:val="32"/>
          <w:highlight w:val="none"/>
        </w:rPr>
        <w:t>联合体投标</w:t>
      </w:r>
      <w:r>
        <w:rPr>
          <w:rFonts w:hint="eastAsia"/>
          <w:bCs/>
          <w:smallCaps/>
          <w:color w:val="auto"/>
          <w:kern w:val="44"/>
          <w:szCs w:val="44"/>
          <w:highlight w:val="none"/>
        </w:rPr>
        <w:t>协议</w:t>
      </w:r>
      <w:r>
        <w:rPr>
          <w:rFonts w:hint="eastAsia" w:ascii="Times New Roman" w:hAnsi="Calibri" w:cs="Times New Roman"/>
          <w:bCs/>
          <w:smallCaps/>
          <w:color w:val="auto"/>
          <w:szCs w:val="32"/>
          <w:highlight w:val="none"/>
        </w:rPr>
        <w:t>（如需）</w:t>
      </w:r>
      <w:r>
        <w:rPr>
          <w:color w:val="auto"/>
          <w:highlight w:val="none"/>
        </w:rPr>
        <w:tab/>
      </w:r>
      <w:r>
        <w:rPr>
          <w:color w:val="auto"/>
          <w:highlight w:val="none"/>
        </w:rPr>
        <w:fldChar w:fldCharType="begin"/>
      </w:r>
      <w:r>
        <w:rPr>
          <w:color w:val="auto"/>
          <w:highlight w:val="none"/>
        </w:rPr>
        <w:instrText xml:space="preserve"> PAGEREF _Toc10846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8D859CD">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_Toc14158 </w:instrText>
      </w:r>
      <w:r>
        <w:rPr>
          <w:color w:val="auto"/>
          <w:highlight w:val="none"/>
        </w:rPr>
        <w:fldChar w:fldCharType="separate"/>
      </w:r>
      <w:r>
        <w:rPr>
          <w:rFonts w:hint="eastAsia" w:ascii="黑体" w:hAnsi="黑体" w:cs="黑体"/>
          <w:bCs/>
          <w:smallCaps/>
          <w:color w:val="auto"/>
          <w:szCs w:val="32"/>
          <w:highlight w:val="none"/>
          <w:lang w:val="en-US" w:eastAsia="zh-CN"/>
        </w:rPr>
        <w:t>3</w:t>
      </w:r>
      <w:r>
        <w:rPr>
          <w:rFonts w:hint="eastAsia" w:ascii="黑体" w:hAnsi="黑体" w:cs="黑体"/>
          <w:bCs/>
          <w:smallCaps/>
          <w:color w:val="auto"/>
          <w:szCs w:val="32"/>
          <w:highlight w:val="none"/>
        </w:rPr>
        <w:t xml:space="preserve"> </w:t>
      </w:r>
      <w:r>
        <w:rPr>
          <w:rFonts w:hint="eastAsia" w:ascii="Calibri" w:hAnsi="Calibri" w:cstheme="majorBidi"/>
          <w:bCs/>
          <w:smallCaps/>
          <w:color w:val="auto"/>
          <w:szCs w:val="32"/>
          <w:highlight w:val="none"/>
        </w:rPr>
        <w:t xml:space="preserve"> 法定代表人身份证明文件</w:t>
      </w:r>
      <w:r>
        <w:rPr>
          <w:color w:val="auto"/>
          <w:highlight w:val="none"/>
        </w:rPr>
        <w:tab/>
      </w:r>
      <w:r>
        <w:rPr>
          <w:color w:val="auto"/>
          <w:highlight w:val="none"/>
        </w:rPr>
        <w:fldChar w:fldCharType="begin"/>
      </w:r>
      <w:r>
        <w:rPr>
          <w:color w:val="auto"/>
          <w:highlight w:val="none"/>
        </w:rPr>
        <w:instrText xml:space="preserve"> PAGEREF _Toc14158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333661F">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_Toc30742 </w:instrText>
      </w:r>
      <w:r>
        <w:rPr>
          <w:color w:val="auto"/>
          <w:highlight w:val="none"/>
        </w:rPr>
        <w:fldChar w:fldCharType="separate"/>
      </w:r>
      <w:r>
        <w:rPr>
          <w:rFonts w:hint="eastAsia" w:ascii="黑体" w:hAnsi="黑体" w:cs="黑体"/>
          <w:bCs/>
          <w:smallCaps/>
          <w:color w:val="auto"/>
          <w:kern w:val="2"/>
          <w:szCs w:val="32"/>
          <w:highlight w:val="none"/>
          <w:lang w:val="en-US" w:eastAsia="zh-CN" w:bidi="ar-SA"/>
        </w:rPr>
        <w:t>4</w:t>
      </w:r>
      <w:r>
        <w:rPr>
          <w:rFonts w:hint="eastAsia" w:ascii="黑体" w:hAnsi="黑体" w:eastAsia="黑体" w:cs="黑体"/>
          <w:bCs/>
          <w:smallCaps/>
          <w:color w:val="auto"/>
          <w:kern w:val="2"/>
          <w:szCs w:val="32"/>
          <w:highlight w:val="none"/>
          <w:lang w:val="en-US" w:eastAsia="zh-CN" w:bidi="ar-SA"/>
        </w:rPr>
        <w:t xml:space="preserve"> </w:t>
      </w:r>
      <w:r>
        <w:rPr>
          <w:rFonts w:hint="eastAsia" w:ascii="Times New Roman" w:hAnsi="Calibri" w:eastAsia="黑体" w:cs="Times New Roman"/>
          <w:bCs/>
          <w:smallCaps/>
          <w:color w:val="auto"/>
          <w:kern w:val="2"/>
          <w:szCs w:val="32"/>
          <w:highlight w:val="none"/>
          <w:lang w:val="en-US" w:eastAsia="zh-CN" w:bidi="ar-SA"/>
        </w:rPr>
        <w:t>法定代表人授权委托书</w:t>
      </w:r>
      <w:r>
        <w:rPr>
          <w:color w:val="auto"/>
          <w:highlight w:val="none"/>
        </w:rPr>
        <w:tab/>
      </w:r>
      <w:r>
        <w:rPr>
          <w:color w:val="auto"/>
          <w:highlight w:val="none"/>
        </w:rPr>
        <w:fldChar w:fldCharType="begin"/>
      </w:r>
      <w:r>
        <w:rPr>
          <w:color w:val="auto"/>
          <w:highlight w:val="none"/>
        </w:rPr>
        <w:instrText xml:space="preserve"> PAGEREF _Toc30742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18BDEB">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_Toc8289 </w:instrText>
      </w:r>
      <w:r>
        <w:rPr>
          <w:color w:val="auto"/>
          <w:highlight w:val="none"/>
        </w:rPr>
        <w:fldChar w:fldCharType="separate"/>
      </w:r>
      <w:r>
        <w:rPr>
          <w:rFonts w:hint="eastAsia" w:ascii="黑体" w:hAnsi="黑体" w:cs="黑体"/>
          <w:bCs/>
          <w:smallCaps/>
          <w:color w:val="auto"/>
          <w:kern w:val="2"/>
          <w:szCs w:val="32"/>
          <w:highlight w:val="none"/>
          <w:lang w:val="en-US" w:eastAsia="zh-CN" w:bidi="ar-SA"/>
        </w:rPr>
        <w:t>6</w:t>
      </w:r>
      <w:r>
        <w:rPr>
          <w:rFonts w:ascii="黑体" w:hAnsi="黑体" w:eastAsia="黑体" w:cs="黑体"/>
          <w:bCs/>
          <w:smallCaps/>
          <w:color w:val="auto"/>
          <w:kern w:val="2"/>
          <w:szCs w:val="32"/>
          <w:highlight w:val="none"/>
          <w:lang w:val="en-US" w:eastAsia="zh-CN" w:bidi="ar-SA"/>
        </w:rPr>
        <w:t xml:space="preserve"> </w:t>
      </w:r>
      <w:r>
        <w:rPr>
          <w:rFonts w:hint="eastAsia" w:ascii="黑体" w:hAnsi="黑体" w:eastAsia="黑体" w:cs="黑体"/>
          <w:bCs/>
          <w:smallCaps/>
          <w:color w:val="auto"/>
          <w:kern w:val="2"/>
          <w:szCs w:val="32"/>
          <w:highlight w:val="none"/>
          <w:lang w:val="en-US" w:eastAsia="zh-CN" w:bidi="ar-SA"/>
        </w:rPr>
        <w:t>资信文件要求及自</w:t>
      </w:r>
      <w:r>
        <w:rPr>
          <w:rFonts w:hint="eastAsia" w:ascii="黑体" w:hAnsi="黑体" w:cs="黑体"/>
          <w:bCs/>
          <w:smallCaps/>
          <w:color w:val="auto"/>
          <w:kern w:val="2"/>
          <w:szCs w:val="32"/>
          <w:highlight w:val="none"/>
          <w:lang w:val="en-US" w:eastAsia="zh-CN" w:bidi="ar-SA"/>
        </w:rPr>
        <w:t>查</w:t>
      </w:r>
      <w:r>
        <w:rPr>
          <w:rFonts w:hint="eastAsia" w:ascii="黑体" w:hAnsi="黑体" w:eastAsia="黑体" w:cs="黑体"/>
          <w:bCs/>
          <w:smallCaps/>
          <w:color w:val="auto"/>
          <w:kern w:val="2"/>
          <w:szCs w:val="32"/>
          <w:highlight w:val="none"/>
          <w:lang w:val="en-US" w:eastAsia="zh-CN" w:bidi="ar-SA"/>
        </w:rPr>
        <w:t>表</w:t>
      </w:r>
      <w:r>
        <w:rPr>
          <w:color w:val="auto"/>
          <w:highlight w:val="none"/>
        </w:rPr>
        <w:tab/>
      </w:r>
      <w:r>
        <w:rPr>
          <w:color w:val="auto"/>
          <w:highlight w:val="none"/>
        </w:rPr>
        <w:fldChar w:fldCharType="begin"/>
      </w:r>
      <w:r>
        <w:rPr>
          <w:color w:val="auto"/>
          <w:highlight w:val="none"/>
        </w:rPr>
        <w:instrText xml:space="preserve"> PAGEREF _Toc8289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68EDD11">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_Toc17223 </w:instrText>
      </w:r>
      <w:r>
        <w:rPr>
          <w:color w:val="auto"/>
          <w:highlight w:val="none"/>
        </w:rPr>
        <w:fldChar w:fldCharType="separate"/>
      </w:r>
      <w:r>
        <w:rPr>
          <w:rFonts w:hint="eastAsia" w:ascii="Calibri" w:hAnsi="Calibri" w:cstheme="majorBidi"/>
          <w:bCs/>
          <w:smallCaps/>
          <w:color w:val="auto"/>
          <w:kern w:val="2"/>
          <w:szCs w:val="32"/>
          <w:highlight w:val="none"/>
          <w:lang w:val="en-US" w:eastAsia="zh-CN" w:bidi="ar-SA"/>
        </w:rPr>
        <w:t>8 拟派主要团队设计人员简历表</w:t>
      </w:r>
      <w:r>
        <w:rPr>
          <w:color w:val="auto"/>
          <w:highlight w:val="none"/>
        </w:rPr>
        <w:tab/>
      </w:r>
      <w:r>
        <w:rPr>
          <w:color w:val="auto"/>
          <w:highlight w:val="none"/>
        </w:rPr>
        <w:fldChar w:fldCharType="begin"/>
      </w:r>
      <w:r>
        <w:rPr>
          <w:color w:val="auto"/>
          <w:highlight w:val="none"/>
        </w:rPr>
        <w:instrText xml:space="preserve"> PAGEREF _Toc17223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B095354">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_Toc13362 </w:instrText>
      </w:r>
      <w:r>
        <w:rPr>
          <w:color w:val="auto"/>
          <w:highlight w:val="none"/>
        </w:rPr>
        <w:fldChar w:fldCharType="separate"/>
      </w:r>
      <w:r>
        <w:rPr>
          <w:rFonts w:hint="eastAsia" w:ascii="Calibri" w:hAnsi="Calibri" w:cstheme="majorBidi"/>
          <w:bCs/>
          <w:smallCaps/>
          <w:color w:val="auto"/>
          <w:kern w:val="2"/>
          <w:szCs w:val="32"/>
          <w:highlight w:val="none"/>
          <w:lang w:val="en-US" w:eastAsia="zh-CN" w:bidi="ar-SA"/>
        </w:rPr>
        <w:t xml:space="preserve">9 </w:t>
      </w:r>
      <w:r>
        <w:rPr>
          <w:rFonts w:hint="eastAsia" w:ascii="Calibri" w:hAnsi="Calibri" w:eastAsia="黑体" w:cstheme="majorBidi"/>
          <w:bCs/>
          <w:smallCaps/>
          <w:color w:val="auto"/>
          <w:kern w:val="2"/>
          <w:szCs w:val="32"/>
          <w:highlight w:val="none"/>
          <w:lang w:val="en-US" w:eastAsia="zh-CN" w:bidi="ar-SA"/>
        </w:rPr>
        <w:t>知识产权承诺书</w:t>
      </w:r>
      <w:r>
        <w:rPr>
          <w:rFonts w:ascii="Times New Roman" w:hAnsi="Times New Roman" w:eastAsia="微软雅黑" w:cs="Times New Roman"/>
          <w:bCs/>
          <w:smallCaps w:val="0"/>
          <w:color w:val="auto"/>
          <w:kern w:val="2"/>
          <w:szCs w:val="28"/>
          <w:highlight w:val="none"/>
          <w:lang w:val="en-US" w:eastAsia="zh-CN" w:bidi="ar-SA"/>
        </w:rPr>
        <w:t>Intellectual Property Commitment</w:t>
      </w:r>
      <w:r>
        <w:rPr>
          <w:color w:val="auto"/>
          <w:highlight w:val="none"/>
        </w:rPr>
        <w:tab/>
      </w:r>
      <w:r>
        <w:rPr>
          <w:color w:val="auto"/>
          <w:highlight w:val="none"/>
        </w:rPr>
        <w:fldChar w:fldCharType="begin"/>
      </w:r>
      <w:r>
        <w:rPr>
          <w:color w:val="auto"/>
          <w:highlight w:val="none"/>
        </w:rPr>
        <w:instrText xml:space="preserve"> PAGEREF _Toc13362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09337715">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_Toc3531 </w:instrText>
      </w:r>
      <w:r>
        <w:rPr>
          <w:color w:val="auto"/>
          <w:highlight w:val="none"/>
        </w:rPr>
        <w:fldChar w:fldCharType="separate"/>
      </w:r>
      <w:r>
        <w:rPr>
          <w:rFonts w:hint="eastAsia" w:ascii="黑体" w:hAnsi="黑体" w:cs="黑体"/>
          <w:bCs/>
          <w:smallCaps/>
          <w:color w:val="auto"/>
          <w:kern w:val="2"/>
          <w:szCs w:val="32"/>
          <w:highlight w:val="none"/>
          <w:lang w:val="en-US" w:eastAsia="zh-CN" w:bidi="ar-SA"/>
        </w:rPr>
        <w:t xml:space="preserve">10 </w:t>
      </w:r>
      <w:r>
        <w:rPr>
          <w:rFonts w:hint="eastAsia" w:ascii="黑体" w:hAnsi="黑体" w:eastAsia="黑体" w:cs="黑体"/>
          <w:bCs/>
          <w:smallCaps/>
          <w:color w:val="auto"/>
          <w:kern w:val="2"/>
          <w:szCs w:val="32"/>
          <w:highlight w:val="none"/>
          <w:lang w:val="en-US" w:eastAsia="zh-CN" w:bidi="ar-SA"/>
        </w:rPr>
        <w:t>签字盖章</w:t>
      </w:r>
      <w:r>
        <w:rPr>
          <w:rFonts w:hint="eastAsia" w:ascii="Times New Roman" w:hAnsi="Times New Roman" w:eastAsia="微软雅黑" w:cs="Times New Roman"/>
          <w:bCs/>
          <w:smallCaps w:val="0"/>
          <w:color w:val="auto"/>
          <w:kern w:val="2"/>
          <w:szCs w:val="28"/>
          <w:highlight w:val="none"/>
          <w:lang w:val="en-US" w:eastAsia="zh-CN" w:bidi="ar-SA"/>
        </w:rPr>
        <w:t>Signature and Seal</w:t>
      </w:r>
      <w:r>
        <w:rPr>
          <w:color w:val="auto"/>
          <w:highlight w:val="none"/>
        </w:rPr>
        <w:tab/>
      </w:r>
      <w:r>
        <w:rPr>
          <w:color w:val="auto"/>
          <w:highlight w:val="none"/>
        </w:rPr>
        <w:fldChar w:fldCharType="begin"/>
      </w:r>
      <w:r>
        <w:rPr>
          <w:color w:val="auto"/>
          <w:highlight w:val="none"/>
        </w:rPr>
        <w:instrText xml:space="preserve"> PAGEREF _Toc3531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2E9A763A">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_Toc4194 </w:instrText>
      </w:r>
      <w:r>
        <w:rPr>
          <w:color w:val="auto"/>
          <w:highlight w:val="none"/>
        </w:rPr>
        <w:fldChar w:fldCharType="separate"/>
      </w:r>
      <w:r>
        <w:rPr>
          <w:rFonts w:hint="eastAsia" w:ascii="黑体" w:hAnsi="黑体" w:cs="黑体"/>
          <w:bCs/>
          <w:smallCaps/>
          <w:color w:val="auto"/>
          <w:kern w:val="2"/>
          <w:szCs w:val="32"/>
          <w:highlight w:val="none"/>
          <w:lang w:val="en-US" w:eastAsia="zh-CN" w:bidi="ar-SA"/>
        </w:rPr>
        <w:t xml:space="preserve">11 </w:t>
      </w:r>
      <w:r>
        <w:rPr>
          <w:rFonts w:hint="eastAsia" w:ascii="黑体" w:hAnsi="黑体" w:eastAsia="黑体" w:cs="黑体"/>
          <w:bCs/>
          <w:smallCaps/>
          <w:color w:val="auto"/>
          <w:kern w:val="2"/>
          <w:szCs w:val="32"/>
          <w:highlight w:val="none"/>
          <w:lang w:val="en-US" w:eastAsia="zh-CN" w:bidi="ar-SA"/>
        </w:rPr>
        <w:t>（现场递交文件）授权委托书</w:t>
      </w:r>
      <w:r>
        <w:rPr>
          <w:color w:val="auto"/>
          <w:highlight w:val="none"/>
        </w:rPr>
        <w:tab/>
      </w:r>
      <w:r>
        <w:rPr>
          <w:color w:val="auto"/>
          <w:highlight w:val="none"/>
        </w:rPr>
        <w:fldChar w:fldCharType="begin"/>
      </w:r>
      <w:r>
        <w:rPr>
          <w:color w:val="auto"/>
          <w:highlight w:val="none"/>
        </w:rPr>
        <w:instrText xml:space="preserve"> PAGEREF _Toc4194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49024CF7">
      <w:pPr>
        <w:pStyle w:val="28"/>
        <w:keepNext w:val="0"/>
        <w:keepLines w:val="0"/>
        <w:pageBreakBefore w:val="0"/>
        <w:widowControl w:val="0"/>
        <w:tabs>
          <w:tab w:val="right" w:leader="dot" w:pos="8415"/>
        </w:tabs>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begin"/>
      </w:r>
      <w:r>
        <w:rPr>
          <w:color w:val="auto"/>
          <w:highlight w:val="none"/>
        </w:rPr>
        <w:instrText xml:space="preserve"> HYPERLINK \l _Toc23850 </w:instrText>
      </w:r>
      <w:r>
        <w:rPr>
          <w:color w:val="auto"/>
          <w:highlight w:val="none"/>
        </w:rPr>
        <w:fldChar w:fldCharType="separate"/>
      </w:r>
      <w:r>
        <w:rPr>
          <w:rFonts w:ascii="黑体" w:hAnsi="黑体" w:eastAsia="黑体" w:cs="黑体"/>
          <w:bCs/>
          <w:smallCaps/>
          <w:color w:val="auto"/>
          <w:kern w:val="2"/>
          <w:szCs w:val="32"/>
          <w:highlight w:val="none"/>
          <w:lang w:val="en-US" w:eastAsia="zh-CN" w:bidi="ar-SA"/>
        </w:rPr>
        <w:t>1</w:t>
      </w:r>
      <w:r>
        <w:rPr>
          <w:rFonts w:hint="eastAsia" w:ascii="黑体" w:hAnsi="黑体" w:cs="黑体"/>
          <w:bCs/>
          <w:smallCaps/>
          <w:color w:val="auto"/>
          <w:kern w:val="2"/>
          <w:szCs w:val="32"/>
          <w:highlight w:val="none"/>
          <w:lang w:val="en-US" w:eastAsia="zh-CN" w:bidi="ar-SA"/>
        </w:rPr>
        <w:t xml:space="preserve">2 </w:t>
      </w:r>
      <w:r>
        <w:rPr>
          <w:rFonts w:hint="eastAsia" w:ascii="黑体" w:hAnsi="黑体" w:eastAsia="黑体" w:cs="黑体"/>
          <w:bCs/>
          <w:smallCaps/>
          <w:color w:val="auto"/>
          <w:kern w:val="2"/>
          <w:szCs w:val="32"/>
          <w:highlight w:val="none"/>
          <w:lang w:val="en-US" w:eastAsia="zh-CN" w:bidi="ar-SA"/>
        </w:rPr>
        <w:t>（入围后递交</w:t>
      </w:r>
      <w:r>
        <w:rPr>
          <w:rFonts w:hint="eastAsia" w:ascii="黑体" w:hAnsi="黑体" w:cs="黑体"/>
          <w:bCs/>
          <w:smallCaps/>
          <w:color w:val="auto"/>
          <w:kern w:val="2"/>
          <w:szCs w:val="32"/>
          <w:highlight w:val="none"/>
          <w:lang w:val="en-US" w:eastAsia="zh-CN" w:bidi="ar-SA"/>
        </w:rPr>
        <w:t>文件</w:t>
      </w:r>
      <w:r>
        <w:rPr>
          <w:rFonts w:hint="eastAsia" w:ascii="黑体" w:hAnsi="黑体" w:eastAsia="黑体" w:cs="黑体"/>
          <w:bCs/>
          <w:smallCaps/>
          <w:color w:val="auto"/>
          <w:kern w:val="2"/>
          <w:szCs w:val="32"/>
          <w:highlight w:val="none"/>
          <w:lang w:val="en-US" w:eastAsia="zh-CN" w:bidi="ar-SA"/>
        </w:rPr>
        <w:t>）投标确认函</w:t>
      </w:r>
      <w:r>
        <w:rPr>
          <w:color w:val="auto"/>
          <w:highlight w:val="none"/>
        </w:rPr>
        <w:tab/>
      </w:r>
      <w:r>
        <w:rPr>
          <w:color w:val="auto"/>
          <w:highlight w:val="none"/>
        </w:rPr>
        <w:fldChar w:fldCharType="begin"/>
      </w:r>
      <w:r>
        <w:rPr>
          <w:color w:val="auto"/>
          <w:highlight w:val="none"/>
        </w:rPr>
        <w:instrText xml:space="preserve"> PAGEREF _Toc23850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2A06CD6E">
      <w:pPr>
        <w:keepNext w:val="0"/>
        <w:keepLines w:val="0"/>
        <w:pageBreakBefore w:val="0"/>
        <w:widowControl w:val="0"/>
        <w:kinsoku/>
        <w:wordWrap/>
        <w:overflowPunct/>
        <w:topLinePunct w:val="0"/>
        <w:autoSpaceDE/>
        <w:autoSpaceDN/>
        <w:bidi w:val="0"/>
        <w:adjustRightInd/>
        <w:snapToGrid/>
        <w:spacing w:after="100" w:afterLines="0"/>
        <w:textAlignment w:val="auto"/>
        <w:rPr>
          <w:color w:val="auto"/>
          <w:highlight w:val="none"/>
        </w:rPr>
      </w:pPr>
      <w:r>
        <w:rPr>
          <w:color w:val="auto"/>
          <w:highlight w:val="none"/>
        </w:rPr>
        <w:fldChar w:fldCharType="end"/>
      </w:r>
    </w:p>
    <w:p w14:paraId="5041114A">
      <w:pPr>
        <w:widowControl/>
        <w:spacing w:afterLines="0" w:line="240" w:lineRule="auto"/>
        <w:jc w:val="left"/>
        <w:rPr>
          <w:rFonts w:ascii="Times New Roman" w:hAnsi="Times New Roman" w:eastAsia="微软雅黑"/>
          <w:color w:val="auto"/>
          <w:kern w:val="0"/>
          <w:highlight w:val="none"/>
        </w:rPr>
        <w:sectPr>
          <w:footerReference r:id="rId5" w:type="default"/>
          <w:pgSz w:w="11907" w:h="16839"/>
          <w:pgMar w:top="1440" w:right="1746" w:bottom="1440" w:left="1746" w:header="851" w:footer="226" w:gutter="0"/>
          <w:pgNumType w:start="0"/>
          <w:cols w:space="425" w:num="1"/>
          <w:docGrid w:type="lines" w:linePitch="381" w:charSpace="0"/>
        </w:sectPr>
      </w:pPr>
      <w:r>
        <w:rPr>
          <w:rFonts w:ascii="Times New Roman" w:hAnsi="Times New Roman" w:eastAsia="微软雅黑"/>
          <w:color w:val="auto"/>
          <w:kern w:val="0"/>
          <w:highlight w:val="none"/>
        </w:rPr>
        <w:br w:type="page"/>
      </w:r>
    </w:p>
    <w:p w14:paraId="48A1669B">
      <w:pPr>
        <w:keepNext/>
        <w:keepLines/>
        <w:spacing w:after="159" w:line="360" w:lineRule="auto"/>
        <w:jc w:val="center"/>
        <w:outlineLvl w:val="0"/>
        <w:rPr>
          <w:rFonts w:eastAsia="微软雅黑"/>
          <w:b/>
          <w:bCs/>
          <w:smallCaps/>
          <w:color w:val="auto"/>
          <w:kern w:val="44"/>
          <w:sz w:val="32"/>
          <w:szCs w:val="44"/>
          <w:highlight w:val="none"/>
        </w:rPr>
      </w:pPr>
      <w:bookmarkStart w:id="6" w:name="_Toc3096"/>
      <w:bookmarkStart w:id="7" w:name="_Toc9976"/>
      <w:bookmarkStart w:id="8" w:name="_Toc307"/>
      <w:bookmarkStart w:id="9" w:name="_Toc11217"/>
      <w:bookmarkStart w:id="10" w:name="_Toc2719_WPSOffice_Level1"/>
      <w:bookmarkStart w:id="11" w:name="_Toc21600"/>
      <w:bookmarkStart w:id="12" w:name="_Toc3368"/>
      <w:bookmarkStart w:id="13" w:name="_Toc19146"/>
      <w:bookmarkStart w:id="14" w:name="_Toc14848"/>
      <w:bookmarkStart w:id="15" w:name="_Toc18384"/>
      <w:bookmarkStart w:id="16" w:name="_Toc26185"/>
      <w:bookmarkStart w:id="17" w:name="_Toc27133"/>
      <w:bookmarkStart w:id="18" w:name="_Toc20097"/>
      <w:bookmarkStart w:id="19" w:name="_Toc3908"/>
      <w:bookmarkStart w:id="20" w:name="_Toc21850_WPSOffice_Level1"/>
      <w:bookmarkStart w:id="21" w:name="_Toc4220"/>
      <w:bookmarkStart w:id="22" w:name="_Toc11396"/>
      <w:bookmarkStart w:id="23" w:name="_Toc26992"/>
      <w:bookmarkStart w:id="24" w:name="_Toc42799395"/>
      <w:bookmarkStart w:id="25" w:name="_Toc36459864"/>
      <w:bookmarkStart w:id="26" w:name="_Toc12078"/>
      <w:r>
        <w:rPr>
          <w:rFonts w:hint="eastAsia" w:eastAsia="微软雅黑"/>
          <w:b/>
          <w:bCs/>
          <w:smallCaps/>
          <w:color w:val="auto"/>
          <w:kern w:val="44"/>
          <w:sz w:val="32"/>
          <w:szCs w:val="44"/>
          <w:highlight w:val="none"/>
        </w:rPr>
        <w:t>第一部分</w:t>
      </w:r>
      <w:r>
        <w:rPr>
          <w:rFonts w:eastAsia="微软雅黑"/>
          <w:b/>
          <w:bCs/>
          <w:smallCaps/>
          <w:color w:val="auto"/>
          <w:kern w:val="44"/>
          <w:sz w:val="32"/>
          <w:szCs w:val="44"/>
          <w:highlight w:val="none"/>
        </w:rPr>
        <w:t xml:space="preserve"> </w:t>
      </w:r>
      <w:r>
        <w:rPr>
          <w:rFonts w:hint="eastAsia" w:eastAsia="微软雅黑"/>
          <w:b/>
          <w:bCs/>
          <w:smallCaps/>
          <w:color w:val="auto"/>
          <w:kern w:val="44"/>
          <w:sz w:val="32"/>
          <w:szCs w:val="44"/>
          <w:highlight w:val="none"/>
        </w:rPr>
        <w:t>资格预审须知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eastAsia="微软雅黑"/>
          <w:b/>
          <w:bCs/>
          <w:smallCaps/>
          <w:color w:val="auto"/>
          <w:kern w:val="44"/>
          <w:sz w:val="32"/>
          <w:szCs w:val="44"/>
          <w:highlight w:val="none"/>
        </w:rPr>
        <w:t xml:space="preserve"> </w:t>
      </w:r>
    </w:p>
    <w:p w14:paraId="28BDDEC5">
      <w:pPr>
        <w:keepNext/>
        <w:keepLines/>
        <w:spacing w:after="159"/>
        <w:jc w:val="left"/>
        <w:outlineLvl w:val="1"/>
        <w:rPr>
          <w:rFonts w:ascii="Calibri" w:hAnsi="Calibri" w:cstheme="majorBidi"/>
          <w:b/>
          <w:bCs/>
          <w:smallCaps/>
          <w:color w:val="auto"/>
          <w:sz w:val="30"/>
          <w:szCs w:val="32"/>
          <w:highlight w:val="none"/>
        </w:rPr>
      </w:pPr>
      <w:bookmarkStart w:id="27" w:name="_Toc10857_WPSOffice_Level2"/>
      <w:bookmarkStart w:id="28" w:name="_Toc15082"/>
      <w:bookmarkStart w:id="29" w:name="_Toc20121"/>
      <w:bookmarkStart w:id="30" w:name="_Toc2709"/>
      <w:bookmarkStart w:id="31" w:name="_Toc19690"/>
      <w:bookmarkStart w:id="32" w:name="_Toc15490"/>
      <w:bookmarkStart w:id="33" w:name="_Toc22824"/>
      <w:bookmarkStart w:id="34" w:name="_Toc6472"/>
      <w:bookmarkStart w:id="35" w:name="_Toc25268"/>
      <w:bookmarkStart w:id="36" w:name="_Toc911"/>
      <w:bookmarkStart w:id="37" w:name="_Toc8357"/>
      <w:bookmarkStart w:id="38" w:name="_Toc6509"/>
      <w:bookmarkStart w:id="39" w:name="_Toc10637"/>
      <w:bookmarkStart w:id="40" w:name="_Toc23711"/>
      <w:bookmarkStart w:id="41" w:name="_Toc9372_WPSOffice_Level2"/>
      <w:bookmarkStart w:id="42" w:name="_Toc6515"/>
      <w:bookmarkStart w:id="43" w:name="_Toc8760"/>
      <w:r>
        <w:rPr>
          <w:rFonts w:hint="eastAsia" w:ascii="Calibri" w:hAnsi="Calibri" w:cstheme="majorBidi"/>
          <w:b/>
          <w:bCs/>
          <w:smallCaps/>
          <w:color w:val="auto"/>
          <w:sz w:val="30"/>
          <w:szCs w:val="32"/>
          <w:highlight w:val="none"/>
        </w:rPr>
        <w:t>一、组织机构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Calibri" w:hAnsi="Calibri" w:cstheme="majorBidi"/>
          <w:b/>
          <w:bCs/>
          <w:smallCaps/>
          <w:color w:val="auto"/>
          <w:sz w:val="30"/>
          <w:szCs w:val="32"/>
          <w:highlight w:val="none"/>
        </w:rPr>
        <w:t xml:space="preserve"> </w:t>
      </w:r>
    </w:p>
    <w:p w14:paraId="6CDCE9BC">
      <w:pPr>
        <w:spacing w:after="159"/>
        <w:rPr>
          <w:rFonts w:asciiTheme="minorEastAsia" w:hAnsiTheme="minorEastAsia" w:eastAsiaTheme="minorEastAsia" w:cstheme="minorEastAsia"/>
          <w:b/>
          <w:color w:val="auto"/>
          <w:kern w:val="0"/>
          <w:szCs w:val="21"/>
          <w:highlight w:val="none"/>
          <w:u w:val="none"/>
        </w:rPr>
      </w:pPr>
      <w:r>
        <w:rPr>
          <w:rFonts w:hint="eastAsia" w:asciiTheme="minorEastAsia" w:hAnsiTheme="minorEastAsia" w:eastAsiaTheme="minorEastAsia" w:cstheme="minorEastAsia"/>
          <w:b/>
          <w:color w:val="auto"/>
          <w:kern w:val="0"/>
          <w:szCs w:val="21"/>
          <w:highlight w:val="none"/>
          <w:u w:val="none"/>
        </w:rPr>
        <w:t>招标人：</w:t>
      </w:r>
      <w:r>
        <w:rPr>
          <w:rFonts w:hint="eastAsia" w:asciiTheme="minorEastAsia" w:hAnsiTheme="minorEastAsia" w:eastAsiaTheme="minorEastAsia" w:cstheme="minorEastAsia"/>
          <w:color w:val="auto"/>
          <w:kern w:val="0"/>
          <w:szCs w:val="21"/>
          <w:highlight w:val="none"/>
          <w:u w:val="none"/>
        </w:rPr>
        <w:t>深圳市建筑工务署工程设计管理中心</w:t>
      </w:r>
    </w:p>
    <w:p w14:paraId="37CBDE8B">
      <w:pPr>
        <w:spacing w:after="159"/>
        <w:rPr>
          <w:rFonts w:asciiTheme="minorEastAsia" w:hAnsiTheme="minorEastAsia" w:eastAsiaTheme="minorEastAsia" w:cstheme="minorEastAsia"/>
          <w:bCs/>
          <w:color w:val="auto"/>
          <w:kern w:val="0"/>
          <w:szCs w:val="21"/>
          <w:highlight w:val="none"/>
          <w:u w:val="none"/>
        </w:rPr>
      </w:pPr>
      <w:r>
        <w:rPr>
          <w:rFonts w:hint="eastAsia" w:asciiTheme="minorEastAsia" w:hAnsiTheme="minorEastAsia" w:eastAsiaTheme="minorEastAsia" w:cstheme="minorEastAsia"/>
          <w:b/>
          <w:color w:val="auto"/>
          <w:kern w:val="0"/>
          <w:szCs w:val="21"/>
          <w:highlight w:val="none"/>
          <w:u w:val="none"/>
        </w:rPr>
        <w:t>项目及技术问题联系人：</w:t>
      </w:r>
      <w:r>
        <w:rPr>
          <w:rFonts w:hint="eastAsia" w:asciiTheme="minorEastAsia" w:hAnsiTheme="minorEastAsia" w:eastAsiaTheme="minorEastAsia" w:cstheme="minorEastAsia"/>
          <w:bCs/>
          <w:color w:val="auto"/>
          <w:kern w:val="0"/>
          <w:szCs w:val="21"/>
          <w:highlight w:val="none"/>
          <w:u w:val="none"/>
          <w:lang w:val="en-US" w:eastAsia="zh-CN"/>
        </w:rPr>
        <w:t xml:space="preserve">胡工    </w:t>
      </w:r>
      <w:r>
        <w:rPr>
          <w:rFonts w:hint="eastAsia" w:asciiTheme="minorEastAsia" w:hAnsiTheme="minorEastAsia" w:eastAsiaTheme="minorEastAsia" w:cstheme="minorEastAsia"/>
          <w:bCs/>
          <w:color w:val="auto"/>
          <w:kern w:val="0"/>
          <w:szCs w:val="21"/>
          <w:highlight w:val="none"/>
          <w:u w:val="none"/>
        </w:rPr>
        <w:t xml:space="preserve"> </w:t>
      </w:r>
    </w:p>
    <w:p w14:paraId="50A0D786">
      <w:pPr>
        <w:spacing w:after="159"/>
        <w:rPr>
          <w:rFonts w:hint="default" w:asciiTheme="minorEastAsia" w:hAnsiTheme="minorEastAsia" w:eastAsiaTheme="minorEastAsia" w:cstheme="minorEastAsia"/>
          <w:bCs/>
          <w:color w:val="auto"/>
          <w:kern w:val="0"/>
          <w:szCs w:val="21"/>
          <w:highlight w:val="none"/>
          <w:u w:val="none"/>
          <w:lang w:val="en-US" w:eastAsia="zh-CN"/>
        </w:rPr>
      </w:pPr>
      <w:r>
        <w:rPr>
          <w:rFonts w:hint="eastAsia" w:asciiTheme="minorEastAsia" w:hAnsiTheme="minorEastAsia" w:eastAsiaTheme="minorEastAsia" w:cstheme="minorEastAsia"/>
          <w:b/>
          <w:color w:val="auto"/>
          <w:kern w:val="0"/>
          <w:szCs w:val="21"/>
          <w:highlight w:val="none"/>
          <w:u w:val="none"/>
        </w:rPr>
        <w:t>联系电话</w:t>
      </w:r>
      <w:r>
        <w:rPr>
          <w:rFonts w:hint="eastAsia" w:asciiTheme="minorEastAsia" w:hAnsiTheme="minorEastAsia" w:eastAsiaTheme="minorEastAsia" w:cstheme="minorEastAsia"/>
          <w:b/>
          <w:color w:val="auto"/>
          <w:kern w:val="0"/>
          <w:szCs w:val="21"/>
          <w:highlight w:val="none"/>
          <w:u w:val="none"/>
          <w:lang w:eastAsia="zh-CN"/>
        </w:rPr>
        <w:t>：</w:t>
      </w:r>
      <w:r>
        <w:rPr>
          <w:rFonts w:hint="eastAsia" w:asciiTheme="minorEastAsia" w:hAnsiTheme="minorEastAsia" w:eastAsiaTheme="minorEastAsia" w:cstheme="minorEastAsia"/>
          <w:color w:val="auto"/>
          <w:kern w:val="0"/>
          <w:szCs w:val="21"/>
          <w:highlight w:val="none"/>
          <w:u w:val="none"/>
        </w:rPr>
        <w:t>+86-0755-8812</w:t>
      </w:r>
      <w:r>
        <w:rPr>
          <w:rFonts w:hint="eastAsia" w:asciiTheme="minorEastAsia" w:hAnsiTheme="minorEastAsia" w:eastAsiaTheme="minorEastAsia" w:cstheme="minorEastAsia"/>
          <w:color w:val="auto"/>
          <w:kern w:val="0"/>
          <w:szCs w:val="21"/>
          <w:highlight w:val="none"/>
          <w:u w:val="none"/>
          <w:lang w:val="en-US" w:eastAsia="zh-CN"/>
        </w:rPr>
        <w:t>4583；</w:t>
      </w:r>
      <w:r>
        <w:rPr>
          <w:rFonts w:hint="eastAsia" w:asciiTheme="minorEastAsia" w:hAnsiTheme="minorEastAsia" w:eastAsiaTheme="minorEastAsia" w:cstheme="minorEastAsia"/>
          <w:b w:val="0"/>
          <w:bCs/>
          <w:color w:val="auto"/>
          <w:kern w:val="0"/>
          <w:szCs w:val="21"/>
          <w:highlight w:val="none"/>
          <w:u w:val="none"/>
          <w:lang w:val="en-US" w:eastAsia="zh-CN"/>
        </w:rPr>
        <w:t>18126530211</w:t>
      </w:r>
    </w:p>
    <w:p w14:paraId="69BCCFD5">
      <w:pPr>
        <w:spacing w:after="159"/>
        <w:rPr>
          <w:rFonts w:hint="default" w:asciiTheme="minorEastAsia" w:hAnsiTheme="minorEastAsia" w:eastAsiaTheme="minorEastAsia" w:cstheme="minorEastAsia"/>
          <w:bCs/>
          <w:color w:val="auto"/>
          <w:kern w:val="0"/>
          <w:szCs w:val="21"/>
          <w:highlight w:val="none"/>
          <w:u w:val="none"/>
          <w:lang w:val="en-US"/>
        </w:rPr>
      </w:pPr>
      <w:r>
        <w:rPr>
          <w:rFonts w:hint="eastAsia" w:asciiTheme="minorEastAsia" w:hAnsiTheme="minorEastAsia" w:eastAsiaTheme="minorEastAsia" w:cstheme="minorEastAsia"/>
          <w:b/>
          <w:color w:val="auto"/>
          <w:kern w:val="0"/>
          <w:szCs w:val="21"/>
          <w:highlight w:val="none"/>
          <w:u w:val="none"/>
        </w:rPr>
        <w:t>邮箱：</w:t>
      </w:r>
      <w:r>
        <w:rPr>
          <w:rFonts w:hint="eastAsia" w:asciiTheme="minorEastAsia" w:hAnsiTheme="minorEastAsia" w:eastAsiaTheme="minorEastAsia" w:cstheme="minorEastAsia"/>
          <w:bCs/>
          <w:color w:val="auto"/>
          <w:kern w:val="0"/>
          <w:szCs w:val="21"/>
          <w:highlight w:val="none"/>
          <w:u w:val="none"/>
          <w:lang w:val="en-US" w:eastAsia="zh-CN"/>
        </w:rPr>
        <w:t xml:space="preserve">sjglzxzbz@163.com                </w:t>
      </w:r>
    </w:p>
    <w:p w14:paraId="46EEEFDD">
      <w:pPr>
        <w:numPr>
          <w:ilvl w:val="255"/>
          <w:numId w:val="0"/>
        </w:numPr>
        <w:spacing w:after="159"/>
        <w:rPr>
          <w:rFonts w:hint="eastAsia" w:asciiTheme="minorEastAsia" w:hAnsiTheme="minorEastAsia" w:eastAsiaTheme="minorEastAsia" w:cstheme="minorEastAsia"/>
          <w:color w:val="auto"/>
          <w:kern w:val="0"/>
          <w:szCs w:val="21"/>
          <w:highlight w:val="none"/>
          <w:u w:val="none"/>
        </w:rPr>
      </w:pPr>
      <w:bookmarkStart w:id="44" w:name="_Toc1998"/>
      <w:r>
        <w:rPr>
          <w:rFonts w:hint="eastAsia" w:asciiTheme="minorEastAsia" w:hAnsiTheme="minorEastAsia" w:eastAsiaTheme="minorEastAsia" w:cstheme="minorEastAsia"/>
          <w:b/>
          <w:bCs/>
          <w:color w:val="auto"/>
          <w:kern w:val="0"/>
          <w:szCs w:val="21"/>
          <w:highlight w:val="none"/>
          <w:u w:val="none"/>
        </w:rPr>
        <w:t>商务及程序问题联系人：</w:t>
      </w:r>
      <w:r>
        <w:rPr>
          <w:rFonts w:hint="eastAsia" w:asciiTheme="minorEastAsia" w:hAnsiTheme="minorEastAsia" w:eastAsiaTheme="minorEastAsia" w:cstheme="minorEastAsia"/>
          <w:color w:val="auto"/>
          <w:kern w:val="0"/>
          <w:szCs w:val="21"/>
          <w:highlight w:val="none"/>
          <w:u w:val="none"/>
          <w:lang w:val="en-US" w:eastAsia="zh-CN"/>
        </w:rPr>
        <w:t>张</w:t>
      </w:r>
      <w:r>
        <w:rPr>
          <w:rFonts w:hint="eastAsia" w:asciiTheme="minorEastAsia" w:hAnsiTheme="minorEastAsia" w:eastAsiaTheme="minorEastAsia" w:cstheme="minorEastAsia"/>
          <w:color w:val="auto"/>
          <w:kern w:val="0"/>
          <w:szCs w:val="21"/>
          <w:highlight w:val="none"/>
          <w:u w:val="none"/>
        </w:rPr>
        <w:t>工</w:t>
      </w:r>
      <w:bookmarkEnd w:id="44"/>
      <w:bookmarkStart w:id="45" w:name="_Toc31160"/>
    </w:p>
    <w:p w14:paraId="77DAB8E5">
      <w:pPr>
        <w:numPr>
          <w:ilvl w:val="255"/>
          <w:numId w:val="0"/>
        </w:numPr>
        <w:spacing w:after="159"/>
        <w:rPr>
          <w:rFonts w:hint="eastAsia" w:asciiTheme="minorEastAsia" w:hAnsiTheme="minorEastAsia" w:eastAsiaTheme="minorEastAsia" w:cstheme="minorEastAsia"/>
          <w:color w:val="auto"/>
          <w:kern w:val="0"/>
          <w:szCs w:val="21"/>
          <w:highlight w:val="none"/>
          <w:u w:val="none"/>
          <w:lang w:val="en-US" w:eastAsia="zh-CN"/>
        </w:rPr>
      </w:pPr>
      <w:r>
        <w:rPr>
          <w:rFonts w:hint="eastAsia" w:asciiTheme="minorEastAsia" w:hAnsiTheme="minorEastAsia" w:eastAsiaTheme="minorEastAsia" w:cstheme="minorEastAsia"/>
          <w:b/>
          <w:bCs/>
          <w:color w:val="auto"/>
          <w:kern w:val="0"/>
          <w:szCs w:val="21"/>
          <w:highlight w:val="none"/>
          <w:u w:val="none"/>
        </w:rPr>
        <w:t>联系电话：</w:t>
      </w:r>
      <w:r>
        <w:rPr>
          <w:rFonts w:hint="eastAsia" w:asciiTheme="minorEastAsia" w:hAnsiTheme="minorEastAsia" w:eastAsiaTheme="minorEastAsia" w:cstheme="minorEastAsia"/>
          <w:color w:val="auto"/>
          <w:kern w:val="0"/>
          <w:szCs w:val="21"/>
          <w:highlight w:val="none"/>
          <w:u w:val="none"/>
        </w:rPr>
        <w:t>+86-0755-8812</w:t>
      </w:r>
      <w:r>
        <w:rPr>
          <w:rFonts w:hint="eastAsia" w:asciiTheme="minorEastAsia" w:hAnsiTheme="minorEastAsia" w:eastAsiaTheme="minorEastAsia" w:cstheme="minorEastAsia"/>
          <w:color w:val="auto"/>
          <w:kern w:val="0"/>
          <w:szCs w:val="21"/>
          <w:highlight w:val="none"/>
          <w:u w:val="none"/>
          <w:lang w:val="en-US" w:eastAsia="zh-CN"/>
        </w:rPr>
        <w:t>4224</w:t>
      </w:r>
      <w:r>
        <w:rPr>
          <w:rFonts w:hint="eastAsia" w:asciiTheme="minorEastAsia" w:hAnsiTheme="minorEastAsia" w:eastAsiaTheme="minorEastAsia" w:cstheme="minorEastAsia"/>
          <w:color w:val="auto"/>
          <w:kern w:val="0"/>
          <w:szCs w:val="21"/>
          <w:highlight w:val="none"/>
          <w:u w:val="none"/>
        </w:rPr>
        <w:t>；</w:t>
      </w:r>
      <w:bookmarkEnd w:id="45"/>
      <w:r>
        <w:rPr>
          <w:rFonts w:hint="eastAsia" w:asciiTheme="minorEastAsia" w:hAnsiTheme="minorEastAsia" w:eastAsiaTheme="minorEastAsia" w:cstheme="minorEastAsia"/>
          <w:color w:val="auto"/>
          <w:kern w:val="0"/>
          <w:szCs w:val="21"/>
          <w:highlight w:val="none"/>
          <w:u w:val="none"/>
          <w:lang w:val="en-US" w:eastAsia="zh-CN"/>
        </w:rPr>
        <w:t>18988769576</w:t>
      </w:r>
    </w:p>
    <w:p w14:paraId="0212937F">
      <w:pPr>
        <w:numPr>
          <w:ilvl w:val="255"/>
          <w:numId w:val="0"/>
        </w:numPr>
        <w:spacing w:after="159"/>
        <w:rPr>
          <w:rFonts w:hint="eastAsia" w:asciiTheme="minorEastAsia" w:hAnsiTheme="minorEastAsia" w:eastAsiaTheme="minorEastAsia" w:cstheme="minorEastAsia"/>
          <w:b w:val="0"/>
          <w:bCs w:val="0"/>
          <w:color w:val="auto"/>
          <w:kern w:val="0"/>
          <w:szCs w:val="21"/>
          <w:highlight w:val="none"/>
          <w:u w:val="none"/>
        </w:rPr>
      </w:pPr>
      <w:r>
        <w:rPr>
          <w:rFonts w:hint="eastAsia" w:asciiTheme="minorEastAsia" w:hAnsiTheme="minorEastAsia" w:eastAsiaTheme="minorEastAsia" w:cstheme="minorEastAsia"/>
          <w:b w:val="0"/>
          <w:bCs w:val="0"/>
          <w:color w:val="auto"/>
          <w:kern w:val="0"/>
          <w:szCs w:val="21"/>
          <w:highlight w:val="none"/>
          <w:u w:val="none"/>
        </w:rPr>
        <w:t>（北京时间周一至周五 9:00—12:00，14:00—18:00）</w:t>
      </w:r>
    </w:p>
    <w:p w14:paraId="10CE7106">
      <w:pPr>
        <w:spacing w:after="159"/>
        <w:rPr>
          <w:rFonts w:asciiTheme="minorEastAsia" w:hAnsiTheme="minorEastAsia" w:eastAsiaTheme="minorEastAsia" w:cstheme="minorEastAsia"/>
          <w:color w:val="auto"/>
          <w:kern w:val="0"/>
          <w:szCs w:val="21"/>
          <w:highlight w:val="none"/>
        </w:rPr>
      </w:pPr>
    </w:p>
    <w:p w14:paraId="75FA2F17">
      <w:pPr>
        <w:keepNext/>
        <w:keepLines/>
        <w:spacing w:after="159"/>
        <w:jc w:val="left"/>
        <w:outlineLvl w:val="1"/>
        <w:rPr>
          <w:rFonts w:ascii="Calibri" w:hAnsi="Calibri" w:cstheme="majorBidi"/>
          <w:b/>
          <w:bCs/>
          <w:smallCaps/>
          <w:color w:val="auto"/>
          <w:sz w:val="30"/>
          <w:szCs w:val="32"/>
          <w:highlight w:val="none"/>
        </w:rPr>
      </w:pPr>
      <w:bookmarkStart w:id="46" w:name="_Toc16855"/>
      <w:bookmarkStart w:id="47" w:name="_Toc29559"/>
      <w:bookmarkStart w:id="48" w:name="_Toc9270"/>
      <w:bookmarkStart w:id="49" w:name="_Toc30071"/>
      <w:bookmarkStart w:id="50" w:name="_Toc20082"/>
      <w:bookmarkStart w:id="51" w:name="_Toc5327"/>
      <w:bookmarkStart w:id="52" w:name="_Toc28505"/>
      <w:bookmarkStart w:id="53" w:name="_Toc1794"/>
      <w:bookmarkStart w:id="54" w:name="_Toc17498"/>
      <w:bookmarkStart w:id="55" w:name="_Toc26296_WPSOffice_Level2"/>
      <w:bookmarkStart w:id="56" w:name="_Toc7440"/>
      <w:bookmarkStart w:id="57" w:name="_Toc19562"/>
      <w:bookmarkStart w:id="58" w:name="_Toc30747"/>
      <w:bookmarkStart w:id="59" w:name="_Toc3002"/>
      <w:bookmarkStart w:id="60" w:name="_Toc9081"/>
      <w:bookmarkStart w:id="61" w:name="_Toc15447"/>
      <w:bookmarkStart w:id="62" w:name="_Toc8944_WPSOffice_Level2"/>
      <w:r>
        <w:rPr>
          <w:rFonts w:hint="eastAsia" w:ascii="Calibri" w:hAnsi="Calibri" w:cstheme="majorBidi"/>
          <w:b/>
          <w:bCs/>
          <w:smallCaps/>
          <w:color w:val="auto"/>
          <w:sz w:val="30"/>
          <w:szCs w:val="32"/>
          <w:highlight w:val="none"/>
        </w:rPr>
        <w:t>二、申请单位企业信息登记</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B8AA2E">
      <w:pPr>
        <w:keepNext w:val="0"/>
        <w:keepLines w:val="0"/>
        <w:pageBreakBefore w:val="0"/>
        <w:widowControl w:val="0"/>
        <w:kinsoku w:val="0"/>
        <w:wordWrap/>
        <w:overflowPunct w:val="0"/>
        <w:topLinePunct w:val="0"/>
        <w:autoSpaceDE w:val="0"/>
        <w:autoSpaceDN w:val="0"/>
        <w:bidi w:val="0"/>
        <w:adjustRightInd/>
        <w:snapToGrid/>
        <w:spacing w:after="159"/>
        <w:ind w:firstLine="420" w:firstLineChars="200"/>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易网是投标人获取建设工程电子招标文件唯一合法渠道。投标人需随时关注交易网上资格预审文件更新情况，并根据最后一次发布的电子资格预审文件制作及更新投标资格申请文件。如因未使用最新版资格预审文件制作投标资格申请文件导致不利后果的，由投标人自行承担。</w:t>
      </w:r>
    </w:p>
    <w:p w14:paraId="4BCCD764">
      <w:pPr>
        <w:keepNext w:val="0"/>
        <w:keepLines w:val="0"/>
        <w:pageBreakBefore w:val="0"/>
        <w:widowControl w:val="0"/>
        <w:kinsoku w:val="0"/>
        <w:wordWrap/>
        <w:overflowPunct w:val="0"/>
        <w:topLinePunct w:val="0"/>
        <w:autoSpaceDE w:val="0"/>
        <w:autoSpaceDN w:val="0"/>
        <w:bidi w:val="0"/>
        <w:adjustRightInd/>
        <w:snapToGrid/>
        <w:spacing w:afterLines="0"/>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本资格预审文件所指交易网为：</w:t>
      </w:r>
    </w:p>
    <w:p w14:paraId="52313A63">
      <w:pPr>
        <w:keepNext w:val="0"/>
        <w:keepLines w:val="0"/>
        <w:pageBreakBefore w:val="0"/>
        <w:widowControl w:val="0"/>
        <w:kinsoku w:val="0"/>
        <w:wordWrap/>
        <w:overflowPunct w:val="0"/>
        <w:topLinePunct w:val="0"/>
        <w:autoSpaceDE w:val="0"/>
        <w:autoSpaceDN w:val="0"/>
        <w:bidi w:val="0"/>
        <w:adjustRightInd/>
        <w:snapToGrid/>
        <w:spacing w:after="160" w:afterLines="50"/>
        <w:ind w:firstLine="420" w:firstLineChars="200"/>
        <w:jc w:val="left"/>
        <w:textAlignment w:val="auto"/>
        <w:rPr>
          <w:rFonts w:ascii="Times New Roman" w:hAnsi="Times New Roman" w:eastAsia="微软雅黑"/>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深圳公共资源交易公共服务平台</w:t>
      </w:r>
      <w:r>
        <w:rPr>
          <w:rFonts w:hint="eastAsia" w:asciiTheme="minorEastAsia" w:hAnsiTheme="minorEastAsia" w:eastAsiaTheme="minorEastAsia" w:cstheme="minorEastAsia"/>
          <w:color w:val="auto"/>
          <w:kern w:val="0"/>
          <w:szCs w:val="21"/>
          <w:highlight w:val="none"/>
          <w:u w:val="none"/>
          <w:lang w:val="en-US" w:eastAsia="zh-CN"/>
        </w:rPr>
        <w:t>https://www.szggzy.com/home/index.html</w:t>
      </w:r>
    </w:p>
    <w:p w14:paraId="22953F9F">
      <w:pPr>
        <w:keepNext w:val="0"/>
        <w:keepLines w:val="0"/>
        <w:pageBreakBefore w:val="0"/>
        <w:widowControl w:val="0"/>
        <w:kinsoku w:val="0"/>
        <w:wordWrap/>
        <w:overflowPunct w:val="0"/>
        <w:topLinePunct w:val="0"/>
        <w:autoSpaceDE w:val="0"/>
        <w:autoSpaceDN w:val="0"/>
        <w:bidi w:val="0"/>
        <w:adjustRightInd/>
        <w:snapToGrid/>
        <w:spacing w:after="159"/>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投标人（含联合体各方）须办理企业信息登记。勘察、设计、施工、监理、造价、检测等企业须在深圳市住房和建设局“企业与人员信息诚信申报平台”办理信息登记，其他企业在交易网办理企业信息登记。</w:t>
      </w:r>
    </w:p>
    <w:p w14:paraId="7ECDE603">
      <w:pPr>
        <w:keepNext w:val="0"/>
        <w:keepLines w:val="0"/>
        <w:pageBreakBefore w:val="0"/>
        <w:widowControl w:val="0"/>
        <w:kinsoku w:val="0"/>
        <w:wordWrap/>
        <w:overflowPunct w:val="0"/>
        <w:topLinePunct w:val="0"/>
        <w:autoSpaceDE w:val="0"/>
        <w:autoSpaceDN w:val="0"/>
        <w:bidi w:val="0"/>
        <w:adjustRightInd/>
        <w:snapToGrid/>
        <w:spacing w:after="159"/>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若未进行企业信息登记的交易主体，请通过以下链接（https://trade.szggzy.com/ggzy/center/#/login）进入系统完成企业信息登记，已经完成企业信息登记的交易主体，需通过以下链接（https://trade.szggzy.com/ggzy/center/#/login）完善主体信息；</w:t>
      </w:r>
    </w:p>
    <w:p w14:paraId="093C296B">
      <w:pPr>
        <w:keepNext w:val="0"/>
        <w:keepLines w:val="0"/>
        <w:pageBreakBefore w:val="0"/>
        <w:widowControl w:val="0"/>
        <w:kinsoku w:val="0"/>
        <w:wordWrap/>
        <w:overflowPunct w:val="0"/>
        <w:topLinePunct w:val="0"/>
        <w:autoSpaceDE w:val="0"/>
        <w:autoSpaceDN w:val="0"/>
        <w:bidi w:val="0"/>
        <w:adjustRightInd/>
        <w:snapToGrid/>
        <w:spacing w:after="159"/>
        <w:ind w:firstLine="420" w:firstLineChars="200"/>
        <w:jc w:val="left"/>
        <w:textAlignment w:val="auto"/>
        <w:rPr>
          <w:rFonts w:hint="eastAsia" w:ascii="Calibri" w:hAnsi="Calibri" w:cstheme="majorBidi"/>
          <w:b/>
          <w:bCs/>
          <w:smallCaps/>
          <w:color w:val="auto"/>
          <w:sz w:val="30"/>
          <w:szCs w:val="32"/>
          <w:highlight w:val="none"/>
        </w:rPr>
      </w:pPr>
      <w:r>
        <w:rPr>
          <w:rFonts w:hint="eastAsia" w:asciiTheme="minorEastAsia" w:hAnsiTheme="minorEastAsia" w:eastAsiaTheme="minorEastAsia" w:cstheme="minorEastAsia"/>
          <w:color w:val="auto"/>
          <w:kern w:val="0"/>
          <w:szCs w:val="21"/>
          <w:highlight w:val="none"/>
        </w:rPr>
        <w:t>（3）新建设工程交易平台操作指引详见深圳公共资源交易网-服务指南-资料下载模块，（https://www.szggzy.com/jyfw/jsgc-details.html?contentId=2159235&amp;siteId=1），或咨询热线0755-36568999转2（服务时间9:00-12:00 14:00-18:00）、0755-88653390（服务时间18:00-24:00）</w:t>
      </w:r>
      <w:bookmarkStart w:id="63" w:name="_Toc21455"/>
      <w:bookmarkStart w:id="64" w:name="_Toc7072"/>
      <w:bookmarkStart w:id="65" w:name="_Toc30671"/>
      <w:bookmarkStart w:id="66" w:name="_Toc31776"/>
      <w:bookmarkStart w:id="67" w:name="_Toc9924"/>
      <w:bookmarkStart w:id="68" w:name="_Toc1810"/>
      <w:bookmarkStart w:id="69" w:name="_Toc11160_WPSOffice_Level2"/>
      <w:bookmarkStart w:id="70" w:name="_Toc31804"/>
      <w:bookmarkStart w:id="71" w:name="_Toc6593"/>
      <w:bookmarkStart w:id="72" w:name="_Toc29358"/>
      <w:bookmarkStart w:id="73" w:name="_Toc22084"/>
      <w:bookmarkStart w:id="74" w:name="_Toc30137_WPSOffice_Level2"/>
      <w:bookmarkStart w:id="75" w:name="_Toc20528"/>
      <w:bookmarkStart w:id="76" w:name="_Toc21264"/>
      <w:r>
        <w:rPr>
          <w:rFonts w:hint="eastAsia" w:asciiTheme="minorEastAsia" w:hAnsiTheme="minorEastAsia" w:eastAsiaTheme="minorEastAsia" w:cstheme="minorEastAsia"/>
          <w:color w:val="auto"/>
          <w:kern w:val="0"/>
          <w:szCs w:val="21"/>
          <w:highlight w:val="none"/>
          <w:lang w:eastAsia="zh-CN"/>
        </w:rPr>
        <w:t>。</w:t>
      </w:r>
      <w:r>
        <w:rPr>
          <w:rFonts w:hint="eastAsia" w:ascii="Calibri" w:hAnsi="Calibri" w:cstheme="majorBidi"/>
          <w:b/>
          <w:bCs/>
          <w:smallCaps/>
          <w:color w:val="auto"/>
          <w:sz w:val="30"/>
          <w:szCs w:val="32"/>
          <w:highlight w:val="none"/>
        </w:rPr>
        <w:br w:type="page"/>
      </w:r>
    </w:p>
    <w:p w14:paraId="772C11FF">
      <w:pPr>
        <w:widowControl/>
        <w:numPr>
          <w:ilvl w:val="255"/>
          <w:numId w:val="0"/>
        </w:numPr>
        <w:spacing w:after="159" w:afterLines="0" w:afterAutospacing="1" w:line="240" w:lineRule="auto"/>
        <w:jc w:val="left"/>
        <w:outlineLvl w:val="1"/>
        <w:rPr>
          <w:rFonts w:ascii="Calibri" w:hAnsi="Calibri" w:cstheme="majorBidi"/>
          <w:b/>
          <w:bCs/>
          <w:smallCaps/>
          <w:color w:val="auto"/>
          <w:sz w:val="30"/>
          <w:szCs w:val="32"/>
          <w:highlight w:val="none"/>
        </w:rPr>
      </w:pPr>
      <w:bookmarkStart w:id="77" w:name="_Toc10542"/>
      <w:r>
        <w:rPr>
          <w:rFonts w:hint="eastAsia" w:ascii="Calibri" w:hAnsi="Calibri" w:cstheme="majorBidi"/>
          <w:b/>
          <w:bCs/>
          <w:smallCaps/>
          <w:color w:val="auto"/>
          <w:sz w:val="30"/>
          <w:szCs w:val="32"/>
          <w:highlight w:val="none"/>
        </w:rPr>
        <w:t>三、招标项目情况介绍</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FBC1B5C">
      <w:pPr>
        <w:pStyle w:val="49"/>
        <w:spacing w:after="159" w:afterLines="0" w:line="360" w:lineRule="auto"/>
        <w:jc w:val="left"/>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项目基本情况</w:t>
      </w:r>
    </w:p>
    <w:p w14:paraId="30D830CA">
      <w:pPr>
        <w:keepNext/>
        <w:keepLines/>
        <w:numPr>
          <w:ilvl w:val="1"/>
          <w:numId w:val="1"/>
        </w:numPr>
        <w:spacing w:after="159" w:afterLines="0" w:line="360" w:lineRule="auto"/>
        <w:jc w:val="left"/>
        <w:rPr>
          <w:rFonts w:ascii="宋体" w:hAnsi="宋体" w:eastAsia="宋体" w:cs="宋体"/>
          <w:color w:val="auto"/>
          <w:kern w:val="0"/>
          <w:szCs w:val="21"/>
          <w:highlight w:val="none"/>
        </w:rPr>
      </w:pPr>
      <w:bookmarkStart w:id="78" w:name="_Toc19711"/>
      <w:bookmarkStart w:id="79" w:name="_Toc7775"/>
      <w:r>
        <w:rPr>
          <w:rFonts w:hint="eastAsia" w:ascii="宋体" w:hAnsi="宋体" w:eastAsia="宋体" w:cs="宋体"/>
          <w:color w:val="auto"/>
          <w:kern w:val="0"/>
          <w:szCs w:val="21"/>
          <w:highlight w:val="none"/>
        </w:rPr>
        <w:t>项目区位</w:t>
      </w:r>
      <w:bookmarkEnd w:id="78"/>
      <w:bookmarkEnd w:id="79"/>
      <w:r>
        <w:rPr>
          <w:rFonts w:ascii="宋体" w:hAnsi="宋体" w:eastAsia="宋体" w:cs="宋体"/>
          <w:color w:val="auto"/>
          <w:kern w:val="0"/>
          <w:szCs w:val="21"/>
          <w:highlight w:val="none"/>
        </w:rPr>
        <w:t xml:space="preserve"> </w:t>
      </w:r>
    </w:p>
    <w:p w14:paraId="6BA0E062">
      <w:pPr>
        <w:spacing w:after="159" w:afterLines="-2147483648" w:line="240" w:lineRule="auto"/>
        <w:ind w:firstLine="420" w:firstLineChars="200"/>
        <w:rPr>
          <w:rFonts w:hint="default" w:asciiTheme="minorEastAsia" w:hAnsiTheme="minorEastAsia" w:eastAsiaTheme="minorEastAsia" w:cstheme="minorEastAsia"/>
          <w:color w:val="auto"/>
          <w:spacing w:val="0"/>
          <w:kern w:val="0"/>
          <w:sz w:val="21"/>
          <w:szCs w:val="21"/>
          <w:highlight w:val="none"/>
          <w:shd w:val="clear"/>
          <w:lang w:val="en-US" w:eastAsia="zh-CN" w:bidi="ar"/>
        </w:rPr>
      </w:pPr>
      <w:r>
        <w:rPr>
          <w:rFonts w:hint="eastAsia" w:asciiTheme="minorEastAsia" w:hAnsiTheme="minorEastAsia" w:eastAsiaTheme="minorEastAsia" w:cstheme="minorEastAsia"/>
          <w:color w:val="auto"/>
          <w:kern w:val="0"/>
          <w:szCs w:val="21"/>
          <w:highlight w:val="none"/>
          <w:lang w:val="en-US" w:eastAsia="zh-CN"/>
        </w:rPr>
        <w:t>市职教园位于深圳市龙岗区与惠州市交界处，龙岗大道西侧，深圳外环高速北侧。本项目建设涉及08、09、10地块位于市职教园中心地带，毗邻规划职教园路。</w:t>
      </w:r>
    </w:p>
    <w:p w14:paraId="739D2E8A">
      <w:pPr>
        <w:keepNext/>
        <w:keepLines/>
        <w:numPr>
          <w:ilvl w:val="1"/>
          <w:numId w:val="1"/>
        </w:numPr>
        <w:spacing w:after="159" w:afterLines="0" w:line="360" w:lineRule="auto"/>
        <w:jc w:val="left"/>
        <w:rPr>
          <w:rFonts w:ascii="宋体" w:hAnsi="宋体" w:eastAsia="宋体" w:cs="宋体"/>
          <w:color w:val="auto"/>
          <w:kern w:val="0"/>
          <w:szCs w:val="21"/>
          <w:highlight w:val="none"/>
        </w:rPr>
      </w:pPr>
      <w:bookmarkStart w:id="80" w:name="_Toc1226"/>
      <w:bookmarkStart w:id="81" w:name="_Toc20797"/>
      <w:r>
        <w:rPr>
          <w:rFonts w:hint="eastAsia" w:ascii="宋体" w:hAnsi="宋体" w:eastAsia="宋体" w:cs="宋体"/>
          <w:color w:val="auto"/>
          <w:kern w:val="0"/>
          <w:szCs w:val="21"/>
          <w:highlight w:val="none"/>
          <w:lang w:val="en-US" w:eastAsia="zh-CN"/>
        </w:rPr>
        <w:t>规划、</w:t>
      </w:r>
      <w:r>
        <w:rPr>
          <w:rFonts w:hint="eastAsia" w:ascii="宋体" w:hAnsi="宋体" w:eastAsia="宋体" w:cs="宋体"/>
          <w:color w:val="auto"/>
          <w:kern w:val="0"/>
          <w:szCs w:val="21"/>
          <w:highlight w:val="none"/>
        </w:rPr>
        <w:t>道路交通</w:t>
      </w:r>
      <w:bookmarkEnd w:id="80"/>
      <w:bookmarkEnd w:id="81"/>
    </w:p>
    <w:p w14:paraId="7041C7BC">
      <w:pPr>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根据市职教园规划，园区内规划8条市政道路，包括鹤鸣西路、惠德路、职教园路、正坪三路、规划二路、规划三路、坪祥北路、长山路。08地块主要与规划二路连接，09、10地块主要与职教园路连接，地块现状地形和规划道路有一定的高差。</w:t>
      </w:r>
    </w:p>
    <w:p w14:paraId="6BB566C3">
      <w:pPr>
        <w:keepNext/>
        <w:keepLines/>
        <w:numPr>
          <w:ilvl w:val="1"/>
          <w:numId w:val="1"/>
        </w:numPr>
        <w:spacing w:after="159" w:afterLines="0" w:line="360" w:lineRule="auto"/>
        <w:jc w:val="left"/>
        <w:rPr>
          <w:rFonts w:ascii="宋体" w:hAnsi="宋体" w:eastAsia="宋体" w:cs="宋体"/>
          <w:color w:val="auto"/>
          <w:kern w:val="0"/>
          <w:szCs w:val="21"/>
          <w:highlight w:val="none"/>
        </w:rPr>
      </w:pPr>
      <w:bookmarkStart w:id="82" w:name="_Toc28284"/>
      <w:bookmarkStart w:id="83" w:name="_Toc25307"/>
      <w:r>
        <w:rPr>
          <w:rFonts w:hint="eastAsia" w:ascii="宋体" w:hAnsi="宋体" w:eastAsia="宋体" w:cs="宋体"/>
          <w:color w:val="auto"/>
          <w:kern w:val="0"/>
          <w:szCs w:val="21"/>
          <w:highlight w:val="none"/>
        </w:rPr>
        <w:t>地质与水文条件</w:t>
      </w:r>
      <w:bookmarkEnd w:id="82"/>
      <w:bookmarkEnd w:id="83"/>
    </w:p>
    <w:p w14:paraId="204F276D">
      <w:pPr>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市职教园项目片区内现状地形较复杂，主要分为丘陵沟谷、开挖平地两类地貌单元。丘陵沟谷地貌单元为原生丘陵沟谷，地形复杂，海拔最高120m，最低40m，东侧和南侧受工程建设切割，形成多处挡土墙陡坡；开挖平地主要位于场地东侧，是过去通过开挖丘陵山体形成的既有建设用地，平均海拔50m。场地西侧和南侧场地较为平整，其他区域坡度较陡。场地现状大部分为林地、水库以及工业厂房，涉及部分外环高速、长深高速、盐龙大道、龙岗大道等道路用地。</w:t>
      </w:r>
    </w:p>
    <w:p w14:paraId="18C0FB4F">
      <w:pPr>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项目周边职教园范围内水系有三坑水库、山塘及排洪渠，职教园范围外有黄沙河左支和屯梓河。项目范围东侧中部涉及少量湿地。方案设计需综合考虑该片区工程地质条件情况。目前勘察工作在推进过程中，待完成后补充。</w:t>
      </w:r>
    </w:p>
    <w:p w14:paraId="13EA9A77">
      <w:pPr>
        <w:pStyle w:val="49"/>
        <w:spacing w:after="159" w:afterLines="0" w:line="360" w:lineRule="auto"/>
        <w:jc w:val="left"/>
        <w:rPr>
          <w:color w:val="auto"/>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项目定位</w:t>
      </w:r>
    </w:p>
    <w:p w14:paraId="4FB52DB0">
      <w:pPr>
        <w:widowControl/>
        <w:adjustRightInd/>
        <w:snapToGrid/>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高水平建设市职教园项目，一是解决我市职业教育学位缺口的迫切需要，二是推动我市职业教育集约建设高质量发展的战略需要，三是盘整低效用地和非核心功能用地的现实需要。</w:t>
      </w:r>
    </w:p>
    <w:p w14:paraId="46D0684E">
      <w:pPr>
        <w:widowControl/>
        <w:adjustRightInd/>
        <w:snapToGrid/>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项目致力于高水平规划、高标准设计职教园，并做好与深圳国际低碳城规划充分衔接，打造世界一流的产教融合示范区、新质生产力发展先行示范区、职业教育高质量发展的深圳样板。</w:t>
      </w:r>
    </w:p>
    <w:p w14:paraId="7C880090">
      <w:pPr>
        <w:pStyle w:val="49"/>
        <w:spacing w:after="159" w:afterLines="0" w:line="360" w:lineRule="auto"/>
        <w:jc w:val="left"/>
        <w:rPr>
          <w:rFonts w:hint="eastAsia" w:asciiTheme="minorEastAsia" w:hAnsiTheme="minorEastAsia" w:eastAsiaTheme="minorEastAsia" w:cstheme="minorEastAsia"/>
          <w:color w:val="auto"/>
          <w:kern w:val="0"/>
          <w:szCs w:val="21"/>
          <w:highlight w:val="none"/>
          <w:lang w:bidi="ar"/>
        </w:rPr>
      </w:pPr>
      <w:r>
        <w:rPr>
          <w:rFonts w:hint="eastAsia" w:ascii="宋体" w:hAnsi="宋体" w:eastAsia="宋体" w:cs="宋体"/>
          <w:b/>
          <w:bCs/>
          <w:color w:val="auto"/>
          <w:kern w:val="0"/>
          <w:sz w:val="24"/>
          <w:highlight w:val="none"/>
          <w:lang w:val="en-US" w:eastAsia="zh-CN"/>
        </w:rPr>
        <w:t>3.建设目标</w:t>
      </w:r>
    </w:p>
    <w:p w14:paraId="6C158034">
      <w:pPr>
        <w:widowControl/>
        <w:adjustRightInd/>
        <w:snapToGrid/>
        <w:spacing w:after="159" w:afterLines="-2147483648" w:line="240" w:lineRule="auto"/>
        <w:jc w:val="left"/>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3.1园区内代表性建筑</w:t>
      </w:r>
    </w:p>
    <w:p w14:paraId="5B18B875">
      <w:pPr>
        <w:widowControl/>
        <w:adjustRightInd/>
        <w:snapToGrid/>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本项目处于校城共享环上，作为园区的核心建筑，旨在实现校园与城市之间的资源共享，将图书馆、交流中心等公共服务设施开放给城市居民使用，从而更好地服务于社会大众，提高公共资源的利用率，项目依托职教园区内背山面水的自然环境，与其和谐共生，形成有特色的建筑界面,成为园区内的代表性建筑 。</w:t>
      </w:r>
    </w:p>
    <w:p w14:paraId="27C146D5">
      <w:pPr>
        <w:widowControl/>
        <w:adjustRightInd/>
        <w:snapToGrid/>
        <w:spacing w:after="159" w:afterLines="-2147483648" w:line="240" w:lineRule="auto"/>
        <w:jc w:val="left"/>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3.2校城融合新范式建筑</w:t>
      </w:r>
    </w:p>
    <w:p w14:paraId="47B034BF">
      <w:pPr>
        <w:widowControl/>
        <w:adjustRightInd/>
        <w:snapToGrid/>
        <w:spacing w:after="159" w:afterLines="-2147483648" w:line="240" w:lineRule="auto"/>
        <w:ind w:firstLine="420" w:firstLineChars="200"/>
        <w:jc w:val="left"/>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实施“借助政府力量，融入区域发展，服务企业和产业规划，提升自我能力”新模式，将项目建设成为职业教育园区、工厂以及投融资、市场应用端之间的桥梁平台，成为校城融合的新范式建筑，推动职教园区高质量发展。</w:t>
      </w:r>
    </w:p>
    <w:p w14:paraId="7C54BEB2">
      <w:pPr>
        <w:widowControl/>
        <w:adjustRightInd/>
        <w:snapToGrid/>
        <w:spacing w:after="159" w:afterLines="-2147483648" w:line="240" w:lineRule="auto"/>
        <w:jc w:val="left"/>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3.3低碳绿色示范建筑</w:t>
      </w:r>
    </w:p>
    <w:p w14:paraId="47389B95">
      <w:pPr>
        <w:ind w:firstLine="420" w:firstLineChars="200"/>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en-US" w:eastAsia="zh-CN" w:bidi="ar"/>
        </w:rPr>
        <w:t>通过全量应用和集成示范建筑光伏一体化（BIPV）、新型储能、车网互动（V2G）、超级快充等新技术、新模式、新业态、新场景，突出绿色低碳、智慧科技，实现“零碳校园，未来职教”的规划目标。将项目打造成低碳绿色示范基地。</w:t>
      </w:r>
    </w:p>
    <w:p w14:paraId="26CCBCFF">
      <w:pPr>
        <w:widowControl/>
        <w:adjustRightInd/>
        <w:snapToGrid/>
        <w:spacing w:after="159" w:afterLines="-2147483648" w:line="24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 xml:space="preserve">设计依据 </w:t>
      </w:r>
    </w:p>
    <w:p w14:paraId="181CCA3B">
      <w:pPr>
        <w:numPr>
          <w:ilvl w:val="2"/>
          <w:numId w:val="0"/>
        </w:numPr>
        <w:topLinePunct/>
        <w:spacing w:afterLines="0"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4.1 </w:t>
      </w:r>
      <w:r>
        <w:rPr>
          <w:rFonts w:hint="eastAsia" w:ascii="宋体" w:hAnsi="宋体" w:eastAsia="宋体" w:cs="宋体"/>
          <w:color w:val="auto"/>
          <w:kern w:val="0"/>
          <w:highlight w:val="none"/>
          <w:u w:val="single"/>
        </w:rPr>
        <w:t>《</w:t>
      </w:r>
      <w:r>
        <w:rPr>
          <w:rFonts w:hint="eastAsia" w:asciiTheme="minorEastAsia" w:hAnsiTheme="minorEastAsia" w:eastAsiaTheme="minorEastAsia" w:cstheme="minorEastAsia"/>
          <w:color w:val="auto"/>
          <w:szCs w:val="21"/>
          <w:highlight w:val="none"/>
          <w:u w:val="single"/>
          <w:lang w:val="en-US" w:eastAsia="zh-CN"/>
        </w:rPr>
        <w:t>深圳市职教园公共配套设施（一期）项目公共设施（08地块）设计、深圳市职教园公共配套设施（一期）项目公共设施（09地块）设计、深圳市职教园公共配套设施（一期）项目公共设施（10地块）设计</w:t>
      </w:r>
      <w:r>
        <w:rPr>
          <w:rFonts w:hint="eastAsia" w:ascii="宋体" w:hAnsi="宋体" w:eastAsia="宋体" w:cs="宋体"/>
          <w:color w:val="auto"/>
          <w:kern w:val="0"/>
          <w:highlight w:val="none"/>
          <w:u w:val="single"/>
        </w:rPr>
        <w:t>资格预审文件》（以下简称 “资格预审文件”）</w:t>
      </w:r>
      <w:r>
        <w:rPr>
          <w:rFonts w:hint="eastAsia" w:ascii="宋体" w:hAnsi="宋体" w:eastAsia="宋体" w:cs="宋体"/>
          <w:color w:val="auto"/>
          <w:kern w:val="0"/>
          <w:highlight w:val="none"/>
        </w:rPr>
        <w:t>；</w:t>
      </w:r>
    </w:p>
    <w:p w14:paraId="78CC6043">
      <w:pPr>
        <w:numPr>
          <w:ilvl w:val="2"/>
          <w:numId w:val="0"/>
        </w:numPr>
        <w:topLinePunct/>
        <w:spacing w:afterLines="0" w:line="360" w:lineRule="auto"/>
        <w:rPr>
          <w:rFonts w:hint="eastAsia" w:ascii="宋体" w:hAnsi="宋体" w:eastAsia="宋体" w:cs="宋体"/>
          <w:color w:val="auto"/>
          <w:kern w:val="0"/>
          <w:highlight w:val="none"/>
        </w:rPr>
      </w:pPr>
      <w:r>
        <w:rPr>
          <w:rFonts w:hint="eastAsia" w:asciiTheme="minorEastAsia" w:hAnsiTheme="minorEastAsia" w:eastAsiaTheme="minorEastAsia" w:cstheme="minorEastAsia"/>
          <w:color w:val="auto"/>
          <w:szCs w:val="21"/>
          <w:highlight w:val="none"/>
          <w:u w:val="none"/>
          <w:lang w:val="en-US" w:eastAsia="zh-CN"/>
        </w:rPr>
        <w:t xml:space="preserve">4.2 </w:t>
      </w:r>
      <w:r>
        <w:rPr>
          <w:rFonts w:hint="eastAsia" w:asciiTheme="minorEastAsia" w:hAnsiTheme="minorEastAsia" w:eastAsiaTheme="minorEastAsia" w:cstheme="minorEastAsia"/>
          <w:color w:val="auto"/>
          <w:szCs w:val="21"/>
          <w:highlight w:val="none"/>
          <w:u w:val="single"/>
          <w:lang w:val="en-US" w:eastAsia="zh-CN"/>
        </w:rPr>
        <w:t>深圳市职教园公共配套设施（一期）项目公共设施（08地块）设计、深圳市职教园公共配套设施（一期）项目公共设施（09地块）设计、深圳市职教园公共配套设施（一期）项目公共设施（10地块）设计 设计任务书（资格预审阶段）</w:t>
      </w:r>
      <w:r>
        <w:rPr>
          <w:rFonts w:hint="eastAsia" w:ascii="宋体" w:hAnsi="宋体" w:eastAsia="宋体" w:cs="宋体"/>
          <w:color w:val="auto"/>
          <w:kern w:val="0"/>
          <w:highlight w:val="none"/>
          <w:u w:val="single"/>
          <w:lang w:val="en-US" w:eastAsia="zh-CN"/>
        </w:rPr>
        <w:t>及附件</w:t>
      </w:r>
      <w:r>
        <w:rPr>
          <w:rFonts w:hint="eastAsia" w:ascii="宋体" w:hAnsi="宋体" w:eastAsia="宋体" w:cs="宋体"/>
          <w:color w:val="auto"/>
          <w:kern w:val="0"/>
          <w:highlight w:val="none"/>
        </w:rPr>
        <w:t>；</w:t>
      </w:r>
    </w:p>
    <w:p w14:paraId="184ACC30">
      <w:pPr>
        <w:numPr>
          <w:ilvl w:val="2"/>
          <w:numId w:val="0"/>
        </w:numPr>
        <w:topLinePunct/>
        <w:spacing w:afterLines="0"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u w:val="single"/>
        </w:rPr>
        <w:t>招标人提供的有关规划与基础材料</w:t>
      </w:r>
      <w:r>
        <w:rPr>
          <w:rFonts w:hint="eastAsia" w:ascii="宋体" w:hAnsi="宋体" w:eastAsia="宋体" w:cs="宋体"/>
          <w:color w:val="auto"/>
          <w:kern w:val="0"/>
          <w:highlight w:val="none"/>
        </w:rPr>
        <w:t>；</w:t>
      </w:r>
    </w:p>
    <w:p w14:paraId="22AC3E76">
      <w:pPr>
        <w:numPr>
          <w:ilvl w:val="2"/>
          <w:numId w:val="0"/>
        </w:numPr>
        <w:topLinePunct/>
        <w:spacing w:afterLines="0" w:line="360" w:lineRule="auto"/>
        <w:rPr>
          <w:rFonts w:ascii="Times New Roman" w:hAnsi="Times New Roman" w:eastAsia="微软雅黑" w:cstheme="majorBidi"/>
          <w:b/>
          <w:bCs/>
          <w:color w:val="auto"/>
          <w:kern w:val="0"/>
          <w:sz w:val="30"/>
          <w:szCs w:val="32"/>
          <w:highlight w:val="none"/>
        </w:rPr>
      </w:pP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u w:val="single"/>
        </w:rPr>
        <w:t>中华人民共和国、广东省和深圳市现行的有关法律法规、规章和规范性文件的规定</w:t>
      </w:r>
      <w:r>
        <w:rPr>
          <w:rFonts w:hint="eastAsia" w:ascii="宋体" w:hAnsi="宋体" w:eastAsia="宋体" w:cs="宋体"/>
          <w:color w:val="auto"/>
          <w:kern w:val="0"/>
          <w:highlight w:val="none"/>
        </w:rPr>
        <w:t>。</w:t>
      </w:r>
    </w:p>
    <w:p w14:paraId="7D988C69">
      <w:pPr>
        <w:widowControl/>
        <w:numPr>
          <w:ilvl w:val="255"/>
          <w:numId w:val="0"/>
        </w:numPr>
        <w:spacing w:after="159" w:afterLines="0" w:line="240" w:lineRule="auto"/>
        <w:jc w:val="left"/>
        <w:rPr>
          <w:rFonts w:ascii="Calibri" w:hAnsi="Calibri" w:cstheme="majorBidi"/>
          <w:b/>
          <w:bCs/>
          <w:smallCaps/>
          <w:color w:val="auto"/>
          <w:sz w:val="30"/>
          <w:szCs w:val="32"/>
          <w:highlight w:val="none"/>
        </w:rPr>
      </w:pPr>
      <w:bookmarkStart w:id="84" w:name="_Toc30886"/>
      <w:bookmarkStart w:id="85" w:name="_Toc12471"/>
      <w:bookmarkStart w:id="86" w:name="_Toc29633"/>
      <w:bookmarkStart w:id="87" w:name="_Toc12284"/>
      <w:bookmarkStart w:id="88" w:name="_Toc24882"/>
      <w:bookmarkStart w:id="89" w:name="_Toc29771"/>
      <w:bookmarkStart w:id="90" w:name="_Toc13717_WPSOffice_Level2"/>
      <w:bookmarkStart w:id="91" w:name="_Toc4329_WPSOffice_Level2"/>
      <w:r>
        <w:rPr>
          <w:rFonts w:hint="eastAsia" w:ascii="Calibri" w:hAnsi="Calibri" w:cstheme="majorBidi"/>
          <w:b/>
          <w:bCs/>
          <w:smallCaps/>
          <w:color w:val="auto"/>
          <w:sz w:val="30"/>
          <w:szCs w:val="32"/>
          <w:highlight w:val="none"/>
        </w:rPr>
        <w:br w:type="page"/>
      </w:r>
    </w:p>
    <w:p w14:paraId="441653E2">
      <w:pPr>
        <w:keepNext/>
        <w:keepLines/>
        <w:spacing w:after="159"/>
        <w:jc w:val="left"/>
        <w:outlineLvl w:val="1"/>
        <w:rPr>
          <w:rFonts w:ascii="Calibri" w:hAnsi="Calibri" w:cstheme="majorBidi"/>
          <w:b/>
          <w:bCs/>
          <w:smallCaps/>
          <w:color w:val="auto"/>
          <w:sz w:val="30"/>
          <w:szCs w:val="32"/>
          <w:highlight w:val="none"/>
        </w:rPr>
      </w:pPr>
      <w:bookmarkStart w:id="92" w:name="_Toc11291"/>
      <w:bookmarkStart w:id="93" w:name="_Toc15131"/>
      <w:bookmarkStart w:id="94" w:name="_Toc592"/>
      <w:bookmarkStart w:id="95" w:name="_Toc31475"/>
      <w:bookmarkStart w:id="96" w:name="_Toc8"/>
      <w:bookmarkStart w:id="97" w:name="_Toc5168"/>
      <w:bookmarkStart w:id="98" w:name="_Toc24941"/>
      <w:bookmarkStart w:id="99" w:name="_Toc24178"/>
      <w:bookmarkStart w:id="100" w:name="_Toc26138"/>
      <w:r>
        <w:rPr>
          <w:rFonts w:hint="eastAsia" w:ascii="Calibri" w:hAnsi="Calibri" w:cstheme="majorBidi"/>
          <w:b/>
          <w:bCs/>
          <w:smallCaps/>
          <w:color w:val="auto"/>
          <w:sz w:val="30"/>
          <w:szCs w:val="32"/>
          <w:highlight w:val="none"/>
        </w:rPr>
        <w:t>四、资格预审须知前附表</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356623E">
      <w:pPr>
        <w:keepNext/>
        <w:keepLines/>
        <w:spacing w:after="159"/>
        <w:jc w:val="center"/>
        <w:rPr>
          <w:rFonts w:ascii="Times New Roman" w:hAnsi="Times New Roman" w:eastAsia="微软雅黑"/>
          <w:smallCaps/>
          <w:color w:val="auto"/>
          <w:kern w:val="0"/>
          <w:sz w:val="28"/>
          <w:szCs w:val="28"/>
          <w:highlight w:val="none"/>
        </w:rPr>
      </w:pPr>
      <w:bookmarkStart w:id="101" w:name="_Toc4319"/>
      <w:bookmarkStart w:id="102" w:name="_Toc5808"/>
      <w:bookmarkStart w:id="103" w:name="_Toc12337"/>
      <w:bookmarkStart w:id="104" w:name="_Toc14296"/>
      <w:bookmarkStart w:id="105" w:name="_Toc12461"/>
      <w:bookmarkStart w:id="106" w:name="_Toc13848"/>
      <w:bookmarkStart w:id="107" w:name="_Toc11285"/>
      <w:bookmarkStart w:id="108" w:name="_Toc18603"/>
      <w:r>
        <w:rPr>
          <w:rFonts w:hint="eastAsia" w:ascii="黑体" w:hAnsi="黑体" w:eastAsia="微软雅黑" w:cs="黑体"/>
          <w:b/>
          <w:bCs/>
          <w:color w:val="auto"/>
          <w:kern w:val="0"/>
          <w:sz w:val="28"/>
          <w:szCs w:val="28"/>
          <w:highlight w:val="none"/>
        </w:rPr>
        <w:t>（一）</w:t>
      </w:r>
      <w:bookmarkEnd w:id="23"/>
      <w:bookmarkEnd w:id="24"/>
      <w:bookmarkEnd w:id="25"/>
      <w:bookmarkEnd w:id="26"/>
      <w:r>
        <w:rPr>
          <w:rFonts w:hint="eastAsia" w:ascii="黑体" w:hAnsi="黑体" w:eastAsia="微软雅黑" w:cs="黑体"/>
          <w:b/>
          <w:bCs/>
          <w:color w:val="auto"/>
          <w:kern w:val="0"/>
          <w:sz w:val="28"/>
          <w:szCs w:val="28"/>
          <w:highlight w:val="none"/>
        </w:rPr>
        <w:t>招标工程主要事项</w:t>
      </w:r>
      <w:bookmarkEnd w:id="101"/>
      <w:bookmarkEnd w:id="102"/>
      <w:bookmarkEnd w:id="103"/>
      <w:bookmarkEnd w:id="104"/>
      <w:bookmarkEnd w:id="105"/>
      <w:bookmarkEnd w:id="106"/>
      <w:bookmarkEnd w:id="107"/>
      <w:bookmarkEnd w:id="108"/>
    </w:p>
    <w:tbl>
      <w:tblPr>
        <w:tblStyle w:val="34"/>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635"/>
        <w:gridCol w:w="7528"/>
      </w:tblGrid>
      <w:tr w14:paraId="28D0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31" w:type="dxa"/>
            <w:shd w:val="clear" w:color="auto" w:fill="D8D8D8" w:themeFill="background1" w:themeFillShade="D9"/>
            <w:vAlign w:val="center"/>
          </w:tcPr>
          <w:p w14:paraId="66D22427">
            <w:pPr>
              <w:spacing w:before="159" w:beforeLines="50" w:after="159" w:line="300" w:lineRule="exact"/>
              <w:ind w:left="105" w:leftChars="50" w:right="105" w:rightChars="50"/>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序号</w:t>
            </w:r>
          </w:p>
        </w:tc>
        <w:tc>
          <w:tcPr>
            <w:tcW w:w="1635" w:type="dxa"/>
            <w:shd w:val="clear" w:color="auto" w:fill="D8D8D8" w:themeFill="background1" w:themeFillShade="D9"/>
            <w:vAlign w:val="center"/>
          </w:tcPr>
          <w:p w14:paraId="0553AE27">
            <w:pPr>
              <w:keepNext w:val="0"/>
              <w:keepLines w:val="0"/>
              <w:pageBreakBefore w:val="0"/>
              <w:widowControl w:val="0"/>
              <w:kinsoku/>
              <w:wordWrap/>
              <w:overflowPunct/>
              <w:topLinePunct w:val="0"/>
              <w:autoSpaceDE/>
              <w:autoSpaceDN/>
              <w:bidi w:val="0"/>
              <w:adjustRightInd/>
              <w:snapToGrid/>
              <w:spacing w:before="159" w:beforeLines="50" w:after="159" w:line="300" w:lineRule="exact"/>
              <w:ind w:left="0" w:leftChars="0" w:right="0" w:rightChars="0"/>
              <w:jc w:val="center"/>
              <w:textAlignment w:val="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名称</w:t>
            </w:r>
          </w:p>
        </w:tc>
        <w:tc>
          <w:tcPr>
            <w:tcW w:w="7528" w:type="dxa"/>
            <w:shd w:val="clear" w:color="auto" w:fill="D8D8D8" w:themeFill="background1" w:themeFillShade="D9"/>
            <w:vAlign w:val="center"/>
          </w:tcPr>
          <w:p w14:paraId="389A9C0E">
            <w:pPr>
              <w:spacing w:before="159" w:beforeLines="50" w:after="159" w:line="300" w:lineRule="exact"/>
              <w:ind w:left="105" w:leftChars="50" w:right="105" w:rightChars="50"/>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规定</w:t>
            </w:r>
          </w:p>
        </w:tc>
      </w:tr>
      <w:tr w14:paraId="5032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1" w:type="dxa"/>
            <w:vAlign w:val="center"/>
          </w:tcPr>
          <w:p w14:paraId="134E2E2D">
            <w:pPr>
              <w:spacing w:before="159" w:beforeLines="50" w:after="159" w:line="34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w:t>
            </w:r>
          </w:p>
        </w:tc>
        <w:tc>
          <w:tcPr>
            <w:tcW w:w="1635" w:type="dxa"/>
            <w:vAlign w:val="center"/>
          </w:tcPr>
          <w:p w14:paraId="065CF72B">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工程名称</w:t>
            </w:r>
          </w:p>
        </w:tc>
        <w:tc>
          <w:tcPr>
            <w:tcW w:w="7528" w:type="dxa"/>
            <w:vAlign w:val="center"/>
          </w:tcPr>
          <w:p w14:paraId="4B2F3565">
            <w:pPr>
              <w:widowControl/>
              <w:spacing w:before="159" w:beforeLines="50" w:after="159" w:line="340" w:lineRule="exact"/>
              <w:ind w:right="105" w:rightChars="50"/>
              <w:jc w:val="left"/>
              <w:rPr>
                <w:rFonts w:hint="eastAsia" w:asciiTheme="minorEastAsia" w:hAnsiTheme="minorEastAsia" w:eastAsiaTheme="minorEastAsia" w:cstheme="minorEastAsia"/>
                <w:b w:val="0"/>
                <w:bCs w:val="0"/>
                <w:color w:val="auto"/>
                <w:kern w:val="0"/>
                <w:szCs w:val="21"/>
                <w:highlight w:val="none"/>
                <w:lang w:val="en-US" w:eastAsia="zh-CN"/>
              </w:rPr>
            </w:pPr>
            <w:r>
              <w:rPr>
                <w:rFonts w:hint="eastAsia" w:asciiTheme="minorEastAsia" w:hAnsiTheme="minorEastAsia" w:eastAsiaTheme="minorEastAsia" w:cstheme="minorEastAsia"/>
                <w:b w:val="0"/>
                <w:bCs w:val="0"/>
                <w:color w:val="auto"/>
                <w:kern w:val="0"/>
                <w:szCs w:val="21"/>
                <w:highlight w:val="none"/>
                <w:lang w:val="en-US" w:eastAsia="zh-CN"/>
              </w:rPr>
              <w:t>标段一：深圳市职教园公共配套设施（一期）项目公共设施（08地块）设计</w:t>
            </w:r>
          </w:p>
          <w:p w14:paraId="74A3B966">
            <w:pPr>
              <w:widowControl/>
              <w:spacing w:before="159" w:beforeLines="50" w:after="159" w:line="340" w:lineRule="exact"/>
              <w:ind w:right="105" w:rightChars="50"/>
              <w:jc w:val="left"/>
              <w:rPr>
                <w:rFonts w:hint="eastAsia" w:asciiTheme="minorEastAsia" w:hAnsiTheme="minorEastAsia" w:eastAsiaTheme="minorEastAsia" w:cstheme="minorEastAsia"/>
                <w:b w:val="0"/>
                <w:bCs w:val="0"/>
                <w:color w:val="auto"/>
                <w:kern w:val="0"/>
                <w:szCs w:val="21"/>
                <w:highlight w:val="none"/>
                <w:lang w:val="en-US" w:eastAsia="zh-CN"/>
              </w:rPr>
            </w:pPr>
            <w:r>
              <w:rPr>
                <w:rFonts w:hint="eastAsia" w:asciiTheme="minorEastAsia" w:hAnsiTheme="minorEastAsia" w:eastAsiaTheme="minorEastAsia" w:cstheme="minorEastAsia"/>
                <w:b w:val="0"/>
                <w:bCs w:val="0"/>
                <w:color w:val="auto"/>
                <w:kern w:val="0"/>
                <w:szCs w:val="21"/>
                <w:highlight w:val="none"/>
                <w:lang w:val="en-US" w:eastAsia="zh-CN"/>
              </w:rPr>
              <w:t>标段二：深圳市职教园公共配套设施（一期）项目公共设施（09地块）设计</w:t>
            </w:r>
          </w:p>
          <w:p w14:paraId="14D9715B">
            <w:pPr>
              <w:widowControl/>
              <w:spacing w:before="159" w:beforeLines="50" w:after="159" w:line="340" w:lineRule="exact"/>
              <w:ind w:right="105" w:rightChars="5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val="0"/>
                <w:bCs w:val="0"/>
                <w:color w:val="auto"/>
                <w:kern w:val="0"/>
                <w:szCs w:val="21"/>
                <w:highlight w:val="none"/>
                <w:lang w:val="en-US" w:eastAsia="zh-CN"/>
              </w:rPr>
              <w:t>标段三：深圳市职教园公共配套设施（一期）项目公共设施（10地块）设计</w:t>
            </w:r>
          </w:p>
        </w:tc>
      </w:tr>
      <w:tr w14:paraId="0365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31" w:type="dxa"/>
            <w:vAlign w:val="center"/>
          </w:tcPr>
          <w:p w14:paraId="13A50488">
            <w:pPr>
              <w:spacing w:before="159" w:beforeLines="50" w:after="159" w:line="34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w:t>
            </w:r>
          </w:p>
        </w:tc>
        <w:tc>
          <w:tcPr>
            <w:tcW w:w="1635" w:type="dxa"/>
            <w:vAlign w:val="center"/>
          </w:tcPr>
          <w:p w14:paraId="4524597B">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招标人</w:t>
            </w:r>
          </w:p>
        </w:tc>
        <w:tc>
          <w:tcPr>
            <w:tcW w:w="7528" w:type="dxa"/>
            <w:vAlign w:val="center"/>
          </w:tcPr>
          <w:p w14:paraId="1197914C">
            <w:pPr>
              <w:spacing w:before="159" w:beforeLines="50" w:after="159" w:line="340" w:lineRule="exact"/>
              <w:ind w:left="105" w:leftChars="50" w:right="105" w:rightChars="5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深圳市建筑工务署工程设计管理中心</w:t>
            </w:r>
          </w:p>
        </w:tc>
      </w:tr>
      <w:tr w14:paraId="145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31" w:type="dxa"/>
            <w:vAlign w:val="center"/>
          </w:tcPr>
          <w:p w14:paraId="7191B512">
            <w:pPr>
              <w:spacing w:before="159" w:beforeLines="50" w:after="159" w:line="34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w:t>
            </w:r>
          </w:p>
        </w:tc>
        <w:tc>
          <w:tcPr>
            <w:tcW w:w="1635" w:type="dxa"/>
            <w:vAlign w:val="center"/>
          </w:tcPr>
          <w:p w14:paraId="30237F0E">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工程概况</w:t>
            </w:r>
          </w:p>
        </w:tc>
        <w:tc>
          <w:tcPr>
            <w:tcW w:w="7528" w:type="dxa"/>
            <w:vAlign w:val="center"/>
          </w:tcPr>
          <w:p w14:paraId="1097F95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深圳市职教园</w:t>
            </w:r>
            <w:r>
              <w:rPr>
                <w:rFonts w:hint="eastAsia" w:asciiTheme="minorEastAsia" w:hAnsiTheme="minorEastAsia" w:eastAsiaTheme="minorEastAsia" w:cstheme="minorEastAsia"/>
                <w:color w:val="auto"/>
                <w:kern w:val="0"/>
                <w:szCs w:val="21"/>
                <w:highlight w:val="none"/>
              </w:rPr>
              <w:t>公共配套设施（一期）</w:t>
            </w:r>
            <w:r>
              <w:rPr>
                <w:rFonts w:hint="eastAsia" w:asciiTheme="minorEastAsia" w:hAnsiTheme="minorEastAsia" w:eastAsiaTheme="minorEastAsia" w:cstheme="minorEastAsia"/>
                <w:color w:val="auto"/>
                <w:kern w:val="0"/>
                <w:szCs w:val="21"/>
                <w:highlight w:val="none"/>
                <w:lang w:val="en-US" w:eastAsia="zh-CN"/>
              </w:rPr>
              <w:t>项目包含市政道路、空中平台、公共设施（08地块、09地块、10地块）等。公共设施（08地块、09地块、10地块）总建筑面积39463平方米，建安总投资约30628万元，建安单方约7761元/平方米。资金来源为市政府投资（含地方政府专项债券等多种资金渠道）。</w:t>
            </w:r>
          </w:p>
          <w:p w14:paraId="7BFB9E6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标段一：</w:t>
            </w:r>
            <w:r>
              <w:rPr>
                <w:rFonts w:hint="eastAsia" w:asciiTheme="minorEastAsia" w:hAnsiTheme="minorEastAsia" w:eastAsiaTheme="minorEastAsia" w:cstheme="minorEastAsia"/>
                <w:color w:val="auto"/>
                <w:kern w:val="0"/>
                <w:szCs w:val="21"/>
                <w:highlight w:val="none"/>
              </w:rPr>
              <w:t>公共设施（08地块）</w:t>
            </w:r>
            <w:r>
              <w:rPr>
                <w:rFonts w:hint="eastAsia" w:asciiTheme="minorEastAsia" w:hAnsiTheme="minorEastAsia" w:eastAsiaTheme="minorEastAsia" w:cstheme="minorEastAsia"/>
                <w:color w:val="auto"/>
                <w:kern w:val="0"/>
                <w:szCs w:val="21"/>
                <w:highlight w:val="none"/>
                <w:lang w:val="en-US" w:eastAsia="zh-CN"/>
              </w:rPr>
              <w:t>总建筑面积18429平方米，包括图书馆、对外交流中心、地下车库及设备用房等功能。</w:t>
            </w:r>
          </w:p>
          <w:p w14:paraId="1324E8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标段二：</w:t>
            </w:r>
            <w:r>
              <w:rPr>
                <w:rFonts w:hint="eastAsia" w:asciiTheme="minorEastAsia" w:hAnsiTheme="minorEastAsia" w:eastAsiaTheme="minorEastAsia" w:cstheme="minorEastAsia"/>
                <w:color w:val="auto"/>
                <w:kern w:val="0"/>
                <w:szCs w:val="21"/>
                <w:highlight w:val="none"/>
              </w:rPr>
              <w:t>公共设施（0</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地块）</w:t>
            </w:r>
            <w:r>
              <w:rPr>
                <w:rFonts w:hint="eastAsia" w:asciiTheme="minorEastAsia" w:hAnsiTheme="minorEastAsia" w:eastAsiaTheme="minorEastAsia" w:cstheme="minorEastAsia"/>
                <w:color w:val="auto"/>
                <w:kern w:val="0"/>
                <w:szCs w:val="21"/>
                <w:highlight w:val="none"/>
                <w:lang w:val="en-US" w:eastAsia="zh-CN"/>
              </w:rPr>
              <w:t>总建筑面积7124平方米，包括对外交流中心，园区综合管理，地下车库及设备用房等功能。</w:t>
            </w:r>
          </w:p>
          <w:p w14:paraId="433EAF7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szCs w:val="21"/>
                <w:highlight w:val="none"/>
                <w:lang w:eastAsia="zh-CN"/>
              </w:rPr>
              <w:t>标段三：</w:t>
            </w:r>
            <w:r>
              <w:rPr>
                <w:rFonts w:hint="eastAsia" w:asciiTheme="minorEastAsia" w:hAnsiTheme="minorEastAsia" w:eastAsiaTheme="minorEastAsia" w:cstheme="minorEastAsia"/>
                <w:color w:val="auto"/>
                <w:kern w:val="0"/>
                <w:szCs w:val="21"/>
                <w:highlight w:val="none"/>
              </w:rPr>
              <w:t>公共设施（</w:t>
            </w:r>
            <w:r>
              <w:rPr>
                <w:rFonts w:hint="eastAsia" w:asciiTheme="minorEastAsia" w:hAnsiTheme="minorEastAsia" w:eastAsiaTheme="minorEastAsia" w:cstheme="minorEastAsia"/>
                <w:color w:val="auto"/>
                <w:kern w:val="0"/>
                <w:szCs w:val="21"/>
                <w:highlight w:val="none"/>
                <w:lang w:val="en-US" w:eastAsia="zh-CN"/>
              </w:rPr>
              <w:t>10</w:t>
            </w:r>
            <w:r>
              <w:rPr>
                <w:rFonts w:hint="eastAsia" w:asciiTheme="minorEastAsia" w:hAnsiTheme="minorEastAsia" w:eastAsiaTheme="minorEastAsia" w:cstheme="minorEastAsia"/>
                <w:color w:val="auto"/>
                <w:kern w:val="0"/>
                <w:szCs w:val="21"/>
                <w:highlight w:val="none"/>
              </w:rPr>
              <w:t>地块）</w:t>
            </w:r>
            <w:r>
              <w:rPr>
                <w:rFonts w:hint="eastAsia" w:asciiTheme="minorEastAsia" w:hAnsiTheme="minorEastAsia" w:eastAsiaTheme="minorEastAsia" w:cstheme="minorEastAsia"/>
                <w:color w:val="auto"/>
                <w:kern w:val="0"/>
                <w:szCs w:val="21"/>
                <w:highlight w:val="none"/>
                <w:lang w:val="en-US" w:eastAsia="zh-CN"/>
              </w:rPr>
              <w:t>总建筑面积13910平方米，包括活动中心，规划配套，地下车库及设备用房等功能。</w:t>
            </w:r>
          </w:p>
        </w:tc>
      </w:tr>
      <w:tr w14:paraId="4C75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31" w:type="dxa"/>
            <w:vAlign w:val="center"/>
          </w:tcPr>
          <w:p w14:paraId="2650FF36">
            <w:pPr>
              <w:spacing w:before="159" w:beforeLines="50" w:after="159" w:line="34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w:t>
            </w:r>
          </w:p>
        </w:tc>
        <w:tc>
          <w:tcPr>
            <w:tcW w:w="1635" w:type="dxa"/>
            <w:vAlign w:val="center"/>
          </w:tcPr>
          <w:p w14:paraId="5E8169EB">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项目类型</w:t>
            </w:r>
          </w:p>
        </w:tc>
        <w:tc>
          <w:tcPr>
            <w:tcW w:w="7528" w:type="dxa"/>
            <w:vAlign w:val="center"/>
          </w:tcPr>
          <w:p w14:paraId="123A42AB">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szCs w:val="21"/>
                <w:highlight w:val="none"/>
              </w:rPr>
              <w:sym w:font="Wingdings 2" w:char="F0A2"/>
            </w:r>
            <w:r>
              <w:rPr>
                <w:rFonts w:hint="eastAsia" w:asciiTheme="minorEastAsia" w:hAnsiTheme="minorEastAsia" w:eastAsiaTheme="minorEastAsia" w:cstheme="minorEastAsia"/>
                <w:color w:val="auto"/>
                <w:kern w:val="0"/>
                <w:szCs w:val="21"/>
                <w:highlight w:val="none"/>
              </w:rPr>
              <w:t xml:space="preserve">房建类  </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其他类</w:t>
            </w:r>
            <w:r>
              <w:rPr>
                <w:rFonts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 xml:space="preserve">   </w:t>
            </w:r>
            <w:r>
              <w:rPr>
                <w:rFonts w:asciiTheme="minorEastAsia" w:hAnsiTheme="minorEastAsia" w:eastAsiaTheme="minorEastAsia" w:cstheme="minorEastAsia"/>
                <w:color w:val="auto"/>
                <w:kern w:val="0"/>
                <w:highlight w:val="none"/>
                <w:u w:val="single"/>
              </w:rPr>
              <w:t xml:space="preserve">  </w:t>
            </w:r>
          </w:p>
        </w:tc>
      </w:tr>
      <w:tr w14:paraId="6A8F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31" w:type="dxa"/>
            <w:vAlign w:val="center"/>
          </w:tcPr>
          <w:p w14:paraId="64C66B4E">
            <w:pPr>
              <w:spacing w:before="159" w:beforeLines="50" w:after="159" w:line="340" w:lineRule="exact"/>
              <w:ind w:left="105" w:leftChars="50" w:right="105" w:rightChars="50"/>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w:t>
            </w:r>
          </w:p>
        </w:tc>
        <w:tc>
          <w:tcPr>
            <w:tcW w:w="1635" w:type="dxa"/>
            <w:vAlign w:val="center"/>
          </w:tcPr>
          <w:p w14:paraId="77A24B56">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资金来源</w:t>
            </w:r>
          </w:p>
        </w:tc>
        <w:tc>
          <w:tcPr>
            <w:tcW w:w="7528" w:type="dxa"/>
            <w:vAlign w:val="center"/>
          </w:tcPr>
          <w:p w14:paraId="126E07D4">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市政府投资</w:t>
            </w:r>
          </w:p>
        </w:tc>
      </w:tr>
      <w:tr w14:paraId="4991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1A14EAD5">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6</w:t>
            </w:r>
          </w:p>
        </w:tc>
        <w:tc>
          <w:tcPr>
            <w:tcW w:w="1635" w:type="dxa"/>
            <w:vAlign w:val="center"/>
          </w:tcPr>
          <w:p w14:paraId="7C5D82DA">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en-US" w:eastAsia="zh-CN"/>
              </w:rPr>
              <w:t>范围</w:t>
            </w:r>
          </w:p>
        </w:tc>
        <w:tc>
          <w:tcPr>
            <w:tcW w:w="7528" w:type="dxa"/>
            <w:vAlign w:val="center"/>
          </w:tcPr>
          <w:p w14:paraId="69C810B0">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trike w:val="0"/>
                <w:color w:val="auto"/>
                <w:kern w:val="0"/>
                <w:szCs w:val="21"/>
                <w:highlight w:val="none"/>
              </w:rPr>
              <w:t>方案设计、初步设计、施工图设计</w:t>
            </w:r>
          </w:p>
        </w:tc>
      </w:tr>
      <w:tr w14:paraId="7E1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03948814">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7</w:t>
            </w:r>
          </w:p>
        </w:tc>
        <w:tc>
          <w:tcPr>
            <w:tcW w:w="1635" w:type="dxa"/>
            <w:vAlign w:val="center"/>
          </w:tcPr>
          <w:p w14:paraId="201CAB57">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招标内容</w:t>
            </w:r>
          </w:p>
        </w:tc>
        <w:tc>
          <w:tcPr>
            <w:tcW w:w="7528" w:type="dxa"/>
            <w:vAlign w:val="center"/>
          </w:tcPr>
          <w:p w14:paraId="33E34335">
            <w:pPr>
              <w:keepNext w:val="0"/>
              <w:keepLines w:val="0"/>
              <w:widowControl/>
              <w:suppressLineNumbers w:val="0"/>
              <w:tabs>
                <w:tab w:val="left" w:pos="1680"/>
                <w:tab w:val="left" w:pos="2730"/>
                <w:tab w:val="left" w:pos="5040"/>
              </w:tabs>
              <w:spacing w:before="0" w:beforeAutospacing="0" w:after="0" w:afterAutospacing="0" w:line="400" w:lineRule="exact"/>
              <w:ind w:left="0" w:right="0"/>
              <w:rPr>
                <w:rFonts w:hint="eastAsia" w:ascii="宋体" w:hAnsi="宋体" w:eastAsia="宋体"/>
                <w:bCs/>
                <w:color w:val="auto"/>
                <w:sz w:val="21"/>
                <w:szCs w:val="21"/>
                <w:highlight w:val="none"/>
              </w:rPr>
            </w:pPr>
            <w:bookmarkStart w:id="464" w:name="_GoBack"/>
            <w:bookmarkEnd w:id="464"/>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规划</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总图</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建筑</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结构</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电气</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给排水</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通风与空调</w:t>
            </w:r>
            <w:r>
              <w:rPr>
                <w:rFonts w:hint="eastAsia" w:ascii="宋体" w:hAnsi="宋体" w:eastAsia="宋体"/>
                <w:bCs/>
                <w:color w:val="auto"/>
                <w:sz w:val="21"/>
                <w:szCs w:val="21"/>
                <w:highlight w:val="none"/>
              </w:rPr>
              <w:t>■室内设计■</w:t>
            </w:r>
            <w:r>
              <w:rPr>
                <w:rFonts w:hint="default" w:ascii="宋体" w:hAnsi="宋体" w:eastAsia="宋体"/>
                <w:bCs/>
                <w:color w:val="auto"/>
                <w:sz w:val="21"/>
                <w:szCs w:val="21"/>
                <w:highlight w:val="none"/>
              </w:rPr>
              <w:t>建筑智能化</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消防</w:t>
            </w:r>
            <w:r>
              <w:rPr>
                <w:rFonts w:hint="eastAsia" w:ascii="宋体" w:hAnsi="宋体" w:eastAsia="宋体"/>
                <w:bCs/>
                <w:color w:val="auto"/>
                <w:sz w:val="21"/>
                <w:szCs w:val="21"/>
                <w:highlight w:val="none"/>
              </w:rPr>
              <w:t>■园林景观■</w:t>
            </w:r>
            <w:r>
              <w:rPr>
                <w:rFonts w:hint="default" w:ascii="宋体" w:hAnsi="宋体" w:eastAsia="宋体"/>
                <w:bCs/>
                <w:color w:val="auto"/>
                <w:sz w:val="21"/>
                <w:szCs w:val="21"/>
                <w:highlight w:val="none"/>
              </w:rPr>
              <w:t>绿色建筑</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燃气</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电梯</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钢结构</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幕墙</w:t>
            </w:r>
            <w:r>
              <w:rPr>
                <w:rFonts w:hint="eastAsia" w:ascii="宋体" w:hAnsi="宋体" w:eastAsia="宋体"/>
                <w:bCs/>
                <w:color w:val="auto"/>
                <w:sz w:val="21"/>
                <w:szCs w:val="21"/>
                <w:highlight w:val="none"/>
              </w:rPr>
              <w:t>■道路（包括路口开设）■人防■</w:t>
            </w:r>
            <w:r>
              <w:rPr>
                <w:rFonts w:hint="default" w:ascii="宋体" w:hAnsi="宋体" w:eastAsia="宋体"/>
                <w:bCs/>
                <w:color w:val="auto"/>
                <w:sz w:val="21"/>
                <w:szCs w:val="21"/>
                <w:highlight w:val="none"/>
              </w:rPr>
              <w:t>BIM设计</w:t>
            </w:r>
            <w:r>
              <w:rPr>
                <w:rFonts w:hint="eastAsia" w:ascii="宋体" w:hAnsi="宋体" w:eastAsia="宋体"/>
                <w:bCs/>
                <w:color w:val="auto"/>
                <w:sz w:val="21"/>
                <w:szCs w:val="21"/>
                <w:highlight w:val="none"/>
              </w:rPr>
              <w:t>■海绵城市■泛光照明■标识系统■厨房工程□实验室（如有）■</w:t>
            </w:r>
            <w:r>
              <w:rPr>
                <w:rFonts w:hint="default" w:ascii="宋体" w:hAnsi="宋体" w:eastAsia="宋体"/>
                <w:bCs/>
                <w:color w:val="auto"/>
                <w:sz w:val="21"/>
                <w:szCs w:val="21"/>
                <w:highlight w:val="none"/>
              </w:rPr>
              <w:t>基坑支护</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地基处理</w:t>
            </w:r>
            <w:r>
              <w:rPr>
                <w:rFonts w:hint="eastAsia" w:ascii="宋体" w:hAnsi="宋体" w:eastAsia="宋体"/>
                <w:bCs/>
                <w:color w:val="auto"/>
                <w:sz w:val="21"/>
                <w:szCs w:val="21"/>
                <w:highlight w:val="none"/>
              </w:rPr>
              <w:t>■</w:t>
            </w:r>
            <w:r>
              <w:rPr>
                <w:rFonts w:hint="default" w:ascii="宋体" w:hAnsi="宋体" w:eastAsia="宋体"/>
                <w:bCs/>
                <w:color w:val="auto"/>
                <w:sz w:val="21"/>
                <w:szCs w:val="21"/>
                <w:highlight w:val="none"/>
              </w:rPr>
              <w:t>用水节水</w:t>
            </w:r>
            <w:r>
              <w:rPr>
                <w:rFonts w:hint="eastAsia" w:ascii="宋体" w:hAnsi="宋体" w:eastAsia="宋体"/>
                <w:bCs/>
                <w:color w:val="auto"/>
                <w:sz w:val="21"/>
                <w:szCs w:val="21"/>
                <w:highlight w:val="none"/>
              </w:rPr>
              <w:t>■建设用地范围外的管线接入（不包含本项目临时设施及临时用电的相关设计 ）■水土保持■造价文件</w:t>
            </w:r>
            <w:r>
              <w:rPr>
                <w:rFonts w:hint="eastAsia" w:ascii="宋体" w:hAnsi="宋体" w:eastAsia="宋体"/>
                <w:bCs/>
                <w:color w:val="auto"/>
                <w:sz w:val="21"/>
                <w:szCs w:val="21"/>
                <w:highlight w:val="none"/>
                <w:lang w:val="en-US" w:eastAsia="zh-CN"/>
              </w:rPr>
              <w:t xml:space="preserve"> 标段一的中标人负责公共设施（08地块、09地块、10地块）的</w:t>
            </w:r>
            <w:r>
              <w:rPr>
                <w:rFonts w:hint="eastAsia" w:ascii="宋体" w:hAnsi="宋体" w:eastAsia="宋体"/>
                <w:bCs/>
                <w:color w:val="auto"/>
                <w:sz w:val="21"/>
                <w:szCs w:val="21"/>
                <w:highlight w:val="none"/>
              </w:rPr>
              <w:t>概算编制</w:t>
            </w:r>
            <w:r>
              <w:rPr>
                <w:rFonts w:hint="eastAsia" w:ascii="宋体" w:hAnsi="宋体" w:eastAsia="宋体"/>
                <w:bCs/>
                <w:color w:val="auto"/>
                <w:sz w:val="21"/>
                <w:szCs w:val="21"/>
                <w:highlight w:val="none"/>
                <w:lang w:val="en-US" w:eastAsia="zh-CN"/>
              </w:rPr>
              <w:t>及申报，标段二、三的中标人负责配合概算编制及申报</w:t>
            </w:r>
            <w:r>
              <w:rPr>
                <w:rFonts w:hint="eastAsia" w:ascii="宋体" w:hAnsi="宋体" w:eastAsia="宋体"/>
                <w:bCs/>
                <w:color w:val="auto"/>
                <w:sz w:val="21"/>
                <w:szCs w:val="21"/>
                <w:highlight w:val="none"/>
              </w:rPr>
              <w:t xml:space="preserve">）■图纸面积测绘 </w:t>
            </w:r>
          </w:p>
          <w:p w14:paraId="2DE650A9">
            <w:pPr>
              <w:keepNext w:val="0"/>
              <w:keepLines w:val="0"/>
              <w:widowControl/>
              <w:suppressLineNumbers w:val="0"/>
              <w:tabs>
                <w:tab w:val="left" w:pos="1680"/>
                <w:tab w:val="left" w:pos="2730"/>
                <w:tab w:val="left" w:pos="5040"/>
              </w:tabs>
              <w:spacing w:before="0" w:beforeAutospacing="0" w:after="0" w:afterAutospacing="0" w:line="400" w:lineRule="exact"/>
              <w:ind w:left="0" w:right="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■其它：报批报建、竣工图编制、交通影响评价、管线迁改设计、建筑节能环保（包括建筑节能、海绵城市和屋顶绿化、太阳能利用、光伏设计、建筑废弃物减量及建筑废弃物再生产品使用等）</w:t>
            </w:r>
            <w:r>
              <w:rPr>
                <w:rFonts w:hint="eastAsia" w:ascii="宋体" w:hAnsi="宋体" w:eastAsia="宋体"/>
                <w:bCs/>
                <w:color w:val="auto"/>
                <w:sz w:val="21"/>
                <w:szCs w:val="21"/>
                <w:highlight w:val="none"/>
                <w:lang w:eastAsia="zh-CN"/>
              </w:rPr>
              <w:t>、</w:t>
            </w:r>
            <w:r>
              <w:rPr>
                <w:rFonts w:hint="eastAsia" w:ascii="宋体" w:hAnsi="宋体" w:eastAsia="宋体"/>
                <w:bCs/>
                <w:color w:val="auto"/>
                <w:sz w:val="21"/>
                <w:szCs w:val="21"/>
                <w:highlight w:val="none"/>
              </w:rPr>
              <w:t>声学设计</w:t>
            </w:r>
            <w:r>
              <w:rPr>
                <w:rFonts w:hint="eastAsia" w:ascii="宋体" w:hAnsi="宋体" w:eastAsia="宋体"/>
                <w:bCs/>
                <w:color w:val="auto"/>
                <w:sz w:val="21"/>
                <w:szCs w:val="21"/>
                <w:highlight w:val="none"/>
                <w:lang w:eastAsia="zh-CN"/>
              </w:rPr>
              <w:t>、</w:t>
            </w:r>
            <w:r>
              <w:rPr>
                <w:rFonts w:hint="eastAsia" w:ascii="宋体" w:hAnsi="宋体" w:eastAsia="宋体"/>
                <w:bCs/>
                <w:color w:val="auto"/>
                <w:sz w:val="21"/>
                <w:szCs w:val="21"/>
                <w:highlight w:val="none"/>
                <w:lang w:val="en-US" w:eastAsia="zh-CN"/>
              </w:rPr>
              <w:t>标段一的中标人负责公共设施（08地块、09地块、10地块）的主体协调等。</w:t>
            </w:r>
          </w:p>
          <w:p w14:paraId="5A9515E1">
            <w:pPr>
              <w:pStyle w:val="8"/>
              <w:rPr>
                <w:color w:val="auto"/>
                <w:highlight w:val="none"/>
              </w:rPr>
            </w:pPr>
            <w:r>
              <w:rPr>
                <w:rFonts w:hint="eastAsia" w:ascii="宋体" w:hAnsi="宋体" w:eastAsia="宋体" w:cstheme="minorBidi"/>
                <w:bCs/>
                <w:strike w:val="0"/>
                <w:color w:val="auto"/>
                <w:sz w:val="21"/>
                <w:szCs w:val="21"/>
                <w:highlight w:val="none"/>
                <w:lang w:val="en-US" w:eastAsia="zh-CN"/>
              </w:rPr>
              <w:t>不包括施工临时用电外线接入设计。</w:t>
            </w:r>
          </w:p>
        </w:tc>
      </w:tr>
      <w:tr w14:paraId="231A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00C0B8BF">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1635" w:type="dxa"/>
            <w:vAlign w:val="center"/>
          </w:tcPr>
          <w:p w14:paraId="439F93AA">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设计周期</w:t>
            </w:r>
          </w:p>
        </w:tc>
        <w:tc>
          <w:tcPr>
            <w:tcW w:w="7528" w:type="dxa"/>
            <w:vAlign w:val="center"/>
          </w:tcPr>
          <w:p w14:paraId="7F546747">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收到开始设计指令后30日内完成主体方案深化及调整，主体方案深化及调整取得发包人确认后30日内完成初步设计、评审修改工作。初步设计经发包人确认后，60日内完成施工图设计。本阶段如有分包专项设计内容，设计单位应统筹协调其他专项设计单位。具体设计周期根据项目实施及审批情况动态调整。</w:t>
            </w:r>
          </w:p>
        </w:tc>
      </w:tr>
      <w:tr w14:paraId="500E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31" w:type="dxa"/>
            <w:vAlign w:val="center"/>
          </w:tcPr>
          <w:p w14:paraId="7B0DD427">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9</w:t>
            </w:r>
          </w:p>
        </w:tc>
        <w:tc>
          <w:tcPr>
            <w:tcW w:w="1635" w:type="dxa"/>
            <w:vAlign w:val="center"/>
          </w:tcPr>
          <w:p w14:paraId="49DA1AE4">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招标方式</w:t>
            </w:r>
          </w:p>
        </w:tc>
        <w:tc>
          <w:tcPr>
            <w:tcW w:w="7528" w:type="dxa"/>
            <w:vAlign w:val="center"/>
          </w:tcPr>
          <w:p w14:paraId="45EA3AEC">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公开招标</w:t>
            </w:r>
          </w:p>
        </w:tc>
      </w:tr>
      <w:tr w14:paraId="729F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831" w:type="dxa"/>
            <w:vAlign w:val="center"/>
          </w:tcPr>
          <w:p w14:paraId="6E5214BA">
            <w:pPr>
              <w:spacing w:before="159" w:beforeLines="50" w:after="159" w:line="340" w:lineRule="exact"/>
              <w:ind w:left="105" w:leftChars="50" w:right="105" w:rightChars="50"/>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1635" w:type="dxa"/>
            <w:vAlign w:val="center"/>
          </w:tcPr>
          <w:p w14:paraId="407100F1">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资格审查方式</w:t>
            </w:r>
          </w:p>
        </w:tc>
        <w:tc>
          <w:tcPr>
            <w:tcW w:w="7528" w:type="dxa"/>
            <w:vAlign w:val="center"/>
          </w:tcPr>
          <w:p w14:paraId="5C15417A">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w:t>
            </w:r>
          </w:p>
          <w:p w14:paraId="3C5EA0AE">
            <w:pPr>
              <w:keepNext w:val="0"/>
              <w:keepLines w:val="0"/>
              <w:pageBreakBefore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通过资格预审方式</w:t>
            </w:r>
            <w:r>
              <w:rPr>
                <w:rFonts w:hint="eastAsia" w:asciiTheme="minorEastAsia" w:hAnsiTheme="minorEastAsia" w:eastAsiaTheme="minorEastAsia" w:cstheme="minorEastAsia"/>
                <w:color w:val="auto"/>
                <w:kern w:val="0"/>
                <w:szCs w:val="21"/>
                <w:highlight w:val="none"/>
                <w:lang w:eastAsia="zh-CN"/>
              </w:rPr>
              <w:t>三个标段</w:t>
            </w:r>
            <w:r>
              <w:rPr>
                <w:rFonts w:hint="eastAsia" w:asciiTheme="minorEastAsia" w:hAnsiTheme="minorEastAsia" w:eastAsiaTheme="minorEastAsia" w:cstheme="minorEastAsia"/>
                <w:color w:val="auto"/>
                <w:kern w:val="0"/>
                <w:szCs w:val="21"/>
                <w:highlight w:val="none"/>
              </w:rPr>
              <w:t>确定</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7</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家</w:t>
            </w:r>
            <w:r>
              <w:rPr>
                <w:rFonts w:hint="eastAsia" w:asciiTheme="minorEastAsia" w:hAnsiTheme="minorEastAsia" w:eastAsiaTheme="minorEastAsia" w:cstheme="minorEastAsia"/>
                <w:color w:val="auto"/>
                <w:kern w:val="0"/>
                <w:szCs w:val="21"/>
                <w:highlight w:val="none"/>
                <w:lang w:eastAsia="zh-CN"/>
              </w:rPr>
              <w:t>相同的</w:t>
            </w:r>
            <w:r>
              <w:rPr>
                <w:rFonts w:hint="eastAsia" w:asciiTheme="minorEastAsia" w:hAnsiTheme="minorEastAsia" w:eastAsiaTheme="minorEastAsia" w:cstheme="minorEastAsia"/>
                <w:color w:val="auto"/>
                <w:kern w:val="0"/>
                <w:szCs w:val="21"/>
                <w:highlight w:val="none"/>
              </w:rPr>
              <w:t>（无排序）入围单位及</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2</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家（有排序）备选单位。</w:t>
            </w:r>
          </w:p>
        </w:tc>
      </w:tr>
      <w:tr w14:paraId="27A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4B5E0EC9">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1</w:t>
            </w:r>
          </w:p>
        </w:tc>
        <w:tc>
          <w:tcPr>
            <w:tcW w:w="1635" w:type="dxa"/>
            <w:vAlign w:val="center"/>
          </w:tcPr>
          <w:p w14:paraId="32863208">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w:t>
            </w:r>
          </w:p>
          <w:p w14:paraId="7DDE5B25">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申请条件</w:t>
            </w:r>
          </w:p>
        </w:tc>
        <w:tc>
          <w:tcPr>
            <w:tcW w:w="7528" w:type="dxa"/>
            <w:vAlign w:val="center"/>
          </w:tcPr>
          <w:p w14:paraId="719B798E">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1.投标人须为注册的独立法人或其他组织。</w:t>
            </w:r>
          </w:p>
          <w:p w14:paraId="4C7CF161">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2.投标人须具有建筑行业（建筑工程）乙级及以上资质。</w:t>
            </w:r>
          </w:p>
          <w:p w14:paraId="050132DC">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3.投标人项目负责人须为国家一级注册建筑师。</w:t>
            </w:r>
          </w:p>
          <w:p w14:paraId="5B242CEA">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4.接受联合体投标，联合体成员（含牵头单位）数量不超过 2 家。</w:t>
            </w:r>
          </w:p>
          <w:p w14:paraId="5C530A96">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（1）联合体成员不得再单独或以其他名义与其他单位组成其他联合体参与报名。</w:t>
            </w:r>
          </w:p>
          <w:p w14:paraId="1DC05757">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（2）联合体合作方需签署具有法律效力的《联合体协议》，并明确牵头单位，各方的工作和职责。</w:t>
            </w:r>
          </w:p>
          <w:p w14:paraId="17FF6AAC">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（3）联合体牵头单位须具备建筑行业（建筑工程）乙级及以上设计资质。</w:t>
            </w:r>
          </w:p>
          <w:p w14:paraId="62FAB424">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（4）联合体各方应在联合体协议中按有关规定的资质条件约定各自分工，具体要求如下：</w:t>
            </w:r>
          </w:p>
          <w:p w14:paraId="4E6CA168">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①承担初步设计、施工图设计的：须为中华人民共和国境内注册的企业且具有建筑行业（建筑工程）乙级及以上资质。</w:t>
            </w:r>
          </w:p>
          <w:p w14:paraId="7CB90776">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②承担方案设计的：如为中华人民共和国境内注册的企业须具有建筑专业事务所资质或建筑行业（建筑工程）乙级及以上资质；如为中华人民共和国境外注册的企业须具有所在国（或所在地区）政府主管部门（或者有关行业组织）核发的设计许可证明或所在国（或所在地区）的建筑设计行业协会（或组织）推荐的会员。</w:t>
            </w:r>
          </w:p>
          <w:p w14:paraId="3D934555">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注：如不具备以上资质，仅能承担设计咨询、顾问、创意。</w:t>
            </w:r>
          </w:p>
          <w:p w14:paraId="506065F7">
            <w:pPr>
              <w:keepNext w:val="0"/>
              <w:keepLines w:val="0"/>
              <w:pageBreakBefore w:val="0"/>
              <w:widowControl/>
              <w:numPr>
                <w:ilvl w:val="-1"/>
                <w:numId w:val="0"/>
              </w:numPr>
              <w:kinsoku/>
              <w:wordWrap/>
              <w:overflowPunct/>
              <w:topLinePunct w:val="0"/>
              <w:autoSpaceDE/>
              <w:autoSpaceDN/>
              <w:bidi w:val="0"/>
              <w:adjustRightInd/>
              <w:snapToGrid/>
              <w:spacing w:before="160" w:beforeLines="50" w:after="160" w:afterLines="50" w:line="340" w:lineRule="exact"/>
              <w:ind w:left="105" w:leftChars="50" w:right="105" w:rightChars="50"/>
              <w:jc w:val="left"/>
              <w:textAlignment w:val="auto"/>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lang w:val="en-US" w:eastAsia="zh-CN"/>
              </w:rPr>
              <w:t>5.不接受个人或个人组合的投标。</w:t>
            </w:r>
          </w:p>
        </w:tc>
      </w:tr>
      <w:tr w14:paraId="3C04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1" w:type="dxa"/>
            <w:vAlign w:val="center"/>
          </w:tcPr>
          <w:p w14:paraId="6C25AF64">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2</w:t>
            </w:r>
          </w:p>
        </w:tc>
        <w:tc>
          <w:tcPr>
            <w:tcW w:w="1635" w:type="dxa"/>
            <w:vAlign w:val="center"/>
          </w:tcPr>
          <w:p w14:paraId="714BF3C8">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招标估价</w:t>
            </w:r>
          </w:p>
        </w:tc>
        <w:tc>
          <w:tcPr>
            <w:tcW w:w="7528" w:type="dxa"/>
            <w:vAlign w:val="center"/>
          </w:tcPr>
          <w:p w14:paraId="647D0BED">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SA"/>
              </w:rPr>
            </w:pPr>
            <w:r>
              <w:rPr>
                <w:rFonts w:hint="eastAsia" w:asciiTheme="minorEastAsia" w:hAnsiTheme="minorEastAsia" w:eastAsiaTheme="minorEastAsia" w:cstheme="minorEastAsia"/>
                <w:b/>
                <w:bCs w:val="0"/>
                <w:color w:val="auto"/>
                <w:kern w:val="0"/>
                <w:sz w:val="21"/>
                <w:szCs w:val="21"/>
                <w:highlight w:val="none"/>
                <w:lang w:val="en-US" w:eastAsia="zh-CN" w:bidi="ar-SA"/>
              </w:rPr>
              <w:t>标段一：</w:t>
            </w:r>
          </w:p>
          <w:p w14:paraId="49FD64D6">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1.总设计费暂定445万元，包括工程设计服务费（含基本设计费和BIM技术应用费）、公共设施（08地块、09地块、10地块）主体协调费及概算编制费、竣工图编制费、落标补偿费。</w:t>
            </w:r>
          </w:p>
          <w:p w14:paraId="7D36EE0F">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2.工程设计服务费（暂定）343 万元，单价上限186 元/㎡。</w:t>
            </w:r>
          </w:p>
          <w:p w14:paraId="051CC122">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3.公共设施（08地块、09地块、10地块）主体协调费及概算编制费50万元。</w:t>
            </w:r>
          </w:p>
          <w:p w14:paraId="3319EA01">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4.竣工图编制费暂定价为28万元，不参与竞价。</w:t>
            </w:r>
          </w:p>
          <w:p w14:paraId="398C009C">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5.落标补偿费暂定24万元，不参与竞价。</w:t>
            </w:r>
          </w:p>
          <w:p w14:paraId="310FFBC8">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SA"/>
              </w:rPr>
            </w:pPr>
            <w:r>
              <w:rPr>
                <w:rFonts w:hint="eastAsia" w:asciiTheme="minorEastAsia" w:hAnsiTheme="minorEastAsia" w:eastAsiaTheme="minorEastAsia" w:cstheme="minorEastAsia"/>
                <w:b/>
                <w:bCs w:val="0"/>
                <w:color w:val="auto"/>
                <w:kern w:val="0"/>
                <w:sz w:val="21"/>
                <w:szCs w:val="21"/>
                <w:highlight w:val="none"/>
                <w:lang w:val="en-US" w:eastAsia="zh-CN" w:bidi="ar-SA"/>
              </w:rPr>
              <w:t>标段二：</w:t>
            </w:r>
          </w:p>
          <w:p w14:paraId="3D15CEC7">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总设计费暂定144万元，包括工程设计服务费（含基本设计费和BIM技术应用费）和竣工图编制费。</w:t>
            </w:r>
          </w:p>
          <w:p w14:paraId="171A2041">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1.工程设计服务费（暂定）133万元，单价上限186 元/㎡。</w:t>
            </w:r>
          </w:p>
          <w:p w14:paraId="7A58F1DC">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2.竣工图编制费暂定价为11万元，不参与竞价。</w:t>
            </w:r>
          </w:p>
          <w:p w14:paraId="780D6CA3">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SA"/>
              </w:rPr>
            </w:pPr>
            <w:r>
              <w:rPr>
                <w:rFonts w:hint="eastAsia" w:asciiTheme="minorEastAsia" w:hAnsiTheme="minorEastAsia" w:eastAsiaTheme="minorEastAsia" w:cstheme="minorEastAsia"/>
                <w:b/>
                <w:bCs w:val="0"/>
                <w:color w:val="auto"/>
                <w:kern w:val="0"/>
                <w:sz w:val="21"/>
                <w:szCs w:val="21"/>
                <w:highlight w:val="none"/>
                <w:lang w:val="en-US" w:eastAsia="zh-CN" w:bidi="ar-SA"/>
              </w:rPr>
              <w:t>标段三：</w:t>
            </w:r>
          </w:p>
          <w:p w14:paraId="0C98D189">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总设计费暂定280万元，包括工程设计服务费（含基本设计费和BIM技术应用费）、竣工图编制费、落标补偿费。</w:t>
            </w:r>
          </w:p>
          <w:p w14:paraId="61719679">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1.工程设计服务费（暂定）259万元，单价上限186 元/㎡。</w:t>
            </w:r>
          </w:p>
          <w:p w14:paraId="36981617">
            <w:pPr>
              <w:pStyle w:val="4"/>
              <w:keepNext w:val="0"/>
              <w:keepLines w:val="0"/>
              <w:pageBreakBefore w:val="0"/>
              <w:widowControl/>
              <w:kinsoku/>
              <w:wordWrap/>
              <w:overflowPunct/>
              <w:topLinePunct w:val="0"/>
              <w:autoSpaceDE/>
              <w:autoSpaceDN/>
              <w:bidi w:val="0"/>
              <w:adjustRightInd/>
              <w:snapToGrid/>
              <w:spacing w:before="160" w:beforeLines="50" w:after="160" w:afterLines="50" w:line="340" w:lineRule="exact"/>
              <w:ind w:left="105" w:leftChars="50" w:right="105" w:rightChars="50" w:firstLine="0" w:firstLineChars="0"/>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bidi="ar-SA"/>
              </w:rPr>
              <w:t>2. 竣工图编制费暂定价为21万元，不参与竞价。</w:t>
            </w:r>
          </w:p>
        </w:tc>
      </w:tr>
      <w:tr w14:paraId="22B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4DEF0B8F">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3</w:t>
            </w:r>
          </w:p>
        </w:tc>
        <w:tc>
          <w:tcPr>
            <w:tcW w:w="1635" w:type="dxa"/>
            <w:vAlign w:val="center"/>
          </w:tcPr>
          <w:p w14:paraId="203E47AA">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设计费构成及结算原则</w:t>
            </w:r>
          </w:p>
        </w:tc>
        <w:tc>
          <w:tcPr>
            <w:tcW w:w="7528" w:type="dxa"/>
            <w:vAlign w:val="center"/>
          </w:tcPr>
          <w:p w14:paraId="391563EE">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标段一：</w:t>
            </w:r>
          </w:p>
          <w:p w14:paraId="40191A47">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总设计费包括基本设计服务费（含工程计费和BIM技术应用费）、公共设施（08地块、09地块、10地块）主体协调费及概算编制费、竣工图编制费、落标补偿费。</w:t>
            </w:r>
          </w:p>
          <w:p w14:paraId="6E9BE507">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工程设计服务费=项目总概算批复的本次招标范围对应的建筑面积×中标人投标单价。（若概算批复未能体现本次招标范围对应的建筑面积，则本次招标范围对应的建筑面积=概算申报本次招标范围对应的建筑面积×概算批复本项目公共设施总建筑面积/概算申报本项目总建筑面积。）</w:t>
            </w:r>
          </w:p>
          <w:p w14:paraId="1CC2F2B3">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2.公共设施（08地块、09地块、10地块）主体协调费及概算编制费以中标人投标总价包干。</w:t>
            </w:r>
          </w:p>
          <w:p w14:paraId="04B9CE83">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3.竣工图编制费暂定价：</w:t>
            </w:r>
          </w:p>
          <w:p w14:paraId="23BC5B62">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（1）结算时须厘清并判定设计变更原因，因施工单位及设计单位原因引起的重大改变重新绘制竣工图的相应费用不予以计取，具体的费用计算按照市建筑工务署或工程设计管理中心的相关要求执行。</w:t>
            </w:r>
          </w:p>
          <w:p w14:paraId="3694ABB4">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（2）若本项目概算批复未单独计列竣工图编制费，则竣工图编制费不予结算；若本项目概算批复单独计列竣工图编制费，则竣工图编制费均不得超出概算批复对应的竣工图编制费金额及合同暂定价。</w:t>
            </w:r>
          </w:p>
          <w:p w14:paraId="3124F196">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4.落标补偿费根据实际发生予以结算。</w:t>
            </w:r>
          </w:p>
          <w:p w14:paraId="53D3D650">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5.最终结算工程设计费以《深圳市财政预算和投资评审中心评审报告》的评审结论为准。</w:t>
            </w:r>
          </w:p>
          <w:p w14:paraId="6812E497">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标段二、三：</w:t>
            </w:r>
          </w:p>
          <w:p w14:paraId="7618A18D">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总设计费包括基本设计服务费（含工程设计费和BIM技术应用费）、竣工图编制费、落标补偿费。</w:t>
            </w:r>
          </w:p>
          <w:p w14:paraId="43D1BA5F">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工程设计服务费=项目总概算批复的本次招标范围对应的建筑面积×中标人投标单价。（若概算批复未能体现本次招标范围对应的建筑面积，则本次招标范围对应的建筑面积=概算申报本次招标范围对应的建筑面积×概算批复本项目公共设施总建筑面积/概算申报本项目总建筑面积。）</w:t>
            </w:r>
          </w:p>
          <w:p w14:paraId="23F8CFE4">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2.竣工图编制费为暂定价：</w:t>
            </w:r>
          </w:p>
          <w:p w14:paraId="505B357C">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（1）结算时须厘清并判定设计变更原因，因施工单位及设计单位原因引起的重大改变重新绘制竣工图的相应费用不予以计取，具体的费用计算按照市建筑工务署或工程设计管理中心的相关要求执行。</w:t>
            </w:r>
          </w:p>
          <w:p w14:paraId="682D907D">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（2）若本项目概算批复未单独计列竣工图编制费，则竣工图编制费不予结算；若本项目概算批复单独计列竣工图编制费，则竣工图编制费均不得超出概算批复对应的竣工图编制费金额及合同暂定价。</w:t>
            </w:r>
          </w:p>
          <w:p w14:paraId="6EF72922">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asciiTheme="minorEastAsia" w:hAnsiTheme="minorEastAsia" w:eastAsiaTheme="minorEastAsia" w:cstheme="minorEastAsia"/>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3.最终结算工程设计费以《深圳市财政预算和投资评审中心评审报告》的评审结论为准。</w:t>
            </w:r>
          </w:p>
        </w:tc>
      </w:tr>
      <w:tr w14:paraId="4AED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204736C8">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4</w:t>
            </w:r>
          </w:p>
        </w:tc>
        <w:tc>
          <w:tcPr>
            <w:tcW w:w="1635" w:type="dxa"/>
            <w:vAlign w:val="center"/>
          </w:tcPr>
          <w:p w14:paraId="64D44C05">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落标补偿费</w:t>
            </w:r>
          </w:p>
        </w:tc>
        <w:tc>
          <w:tcPr>
            <w:tcW w:w="7528" w:type="dxa"/>
            <w:vAlign w:val="center"/>
          </w:tcPr>
          <w:p w14:paraId="48D96C5E">
            <w:pPr>
              <w:keepNext w:val="0"/>
              <w:keepLines w:val="0"/>
              <w:pageBreakBefore w:val="0"/>
              <w:widowControl/>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落标补偿费暂定24万元。</w:t>
            </w:r>
          </w:p>
          <w:p w14:paraId="1C6AEFE0">
            <w:pPr>
              <w:keepNext w:val="0"/>
              <w:keepLines w:val="0"/>
              <w:pageBreakBefore w:val="0"/>
              <w:widowControl/>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1.同时响应三个标段且进入评标环节未中标的每家单位将获得4万元落标补偿，但各个标段不重复支付。</w:t>
            </w:r>
          </w:p>
          <w:p w14:paraId="0DFAA6CD">
            <w:pPr>
              <w:keepNext w:val="0"/>
              <w:keepLines w:val="0"/>
              <w:pageBreakBefore w:val="0"/>
              <w:widowControl/>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2.在三个标段中有中标的或经评标委员会判定违反招标文件否决性条款并按废标处理的或经评标委员会认定未达到招标文件深度及要求的，招标人不予支付落标补偿费。</w:t>
            </w:r>
          </w:p>
          <w:p w14:paraId="39029F8A">
            <w:pPr>
              <w:keepNext w:val="0"/>
              <w:keepLines w:val="0"/>
              <w:pageBreakBefore w:val="0"/>
              <w:widowControl/>
              <w:kinsoku/>
              <w:wordWrap/>
              <w:overflowPunct/>
              <w:topLinePunct w:val="0"/>
              <w:autoSpaceDE/>
              <w:autoSpaceDN/>
              <w:bidi w:val="0"/>
              <w:adjustRightInd/>
              <w:snapToGrid/>
              <w:spacing w:before="159" w:beforeLines="50" w:after="159" w:line="340" w:lineRule="exact"/>
              <w:ind w:left="105" w:leftChars="50" w:right="105" w:rightChars="50"/>
              <w:jc w:val="left"/>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3.无中标候选方案优化补偿费。</w:t>
            </w:r>
          </w:p>
        </w:tc>
      </w:tr>
      <w:tr w14:paraId="0E53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1" w:type="dxa"/>
            <w:vAlign w:val="center"/>
          </w:tcPr>
          <w:p w14:paraId="64F81552">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5</w:t>
            </w:r>
          </w:p>
        </w:tc>
        <w:tc>
          <w:tcPr>
            <w:tcW w:w="1635" w:type="dxa"/>
            <w:vAlign w:val="center"/>
          </w:tcPr>
          <w:p w14:paraId="2E29319A">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获取资格预审文件方式</w:t>
            </w:r>
          </w:p>
        </w:tc>
        <w:tc>
          <w:tcPr>
            <w:tcW w:w="7528" w:type="dxa"/>
            <w:vAlign w:val="center"/>
          </w:tcPr>
          <w:p w14:paraId="03374A0F">
            <w:pPr>
              <w:spacing w:before="159" w:beforeLines="50" w:after="159" w:line="340" w:lineRule="exact"/>
              <w:ind w:left="105" w:leftChars="50" w:right="105" w:rightChars="5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资格预审文件自行在“深圳公共资源交易网-交易公告-建设工程-招标公告”下载。</w:t>
            </w:r>
          </w:p>
        </w:tc>
      </w:tr>
      <w:tr w14:paraId="4DC1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31" w:type="dxa"/>
            <w:vAlign w:val="center"/>
          </w:tcPr>
          <w:p w14:paraId="43CD7413">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6</w:t>
            </w:r>
          </w:p>
        </w:tc>
        <w:tc>
          <w:tcPr>
            <w:tcW w:w="1635" w:type="dxa"/>
            <w:vAlign w:val="center"/>
          </w:tcPr>
          <w:p w14:paraId="66C01BC4">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资格预审申请文件成果及提交要求</w:t>
            </w:r>
          </w:p>
        </w:tc>
        <w:tc>
          <w:tcPr>
            <w:tcW w:w="7528" w:type="dxa"/>
            <w:vAlign w:val="center"/>
          </w:tcPr>
          <w:p w14:paraId="57A37421">
            <w:pPr>
              <w:spacing w:before="159" w:beforeLines="50" w:after="159" w:line="340" w:lineRule="exact"/>
              <w:ind w:left="105" w:leftChars="50" w:right="105" w:rightChars="5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见前附表（二）：资格预审申请文件成果及提交要求。</w:t>
            </w:r>
          </w:p>
        </w:tc>
      </w:tr>
      <w:tr w14:paraId="0F86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7FDCFD06">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7</w:t>
            </w:r>
          </w:p>
        </w:tc>
        <w:tc>
          <w:tcPr>
            <w:tcW w:w="1635" w:type="dxa"/>
            <w:vAlign w:val="center"/>
          </w:tcPr>
          <w:p w14:paraId="06779911">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申请人对资格预审文件的质疑期限、方式</w:t>
            </w:r>
          </w:p>
        </w:tc>
        <w:tc>
          <w:tcPr>
            <w:tcW w:w="7528" w:type="dxa"/>
            <w:vAlign w:val="center"/>
          </w:tcPr>
          <w:p w14:paraId="50571CA4">
            <w:pPr>
              <w:keepNext w:val="0"/>
              <w:keepLines w:val="0"/>
              <w:pageBreakBefore w:val="0"/>
              <w:widowControl w:val="0"/>
              <w:numPr>
                <w:ilvl w:val="0"/>
                <w:numId w:val="0"/>
              </w:numPr>
              <w:kinsoku/>
              <w:wordWrap/>
              <w:overflowPunct/>
              <w:topLinePunct w:val="0"/>
              <w:autoSpaceDE/>
              <w:autoSpaceDN/>
              <w:bidi w:val="0"/>
              <w:adjustRightInd/>
              <w:snapToGrid/>
              <w:spacing w:before="159" w:beforeLines="50" w:after="159" w:line="340" w:lineRule="exact"/>
              <w:ind w:left="105" w:leftChars="50" w:right="105" w:rightChars="50" w:firstLine="0" w:firstLineChars="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投标申请人</w:t>
            </w:r>
            <w:r>
              <w:rPr>
                <w:rFonts w:hint="eastAsia" w:asciiTheme="minorEastAsia" w:hAnsiTheme="minorEastAsia" w:eastAsiaTheme="minorEastAsia" w:cstheme="minorEastAsia"/>
                <w:b/>
                <w:color w:val="auto"/>
                <w:kern w:val="0"/>
                <w:szCs w:val="21"/>
                <w:highlight w:val="none"/>
              </w:rPr>
              <w:t>质疑截止时间</w:t>
            </w:r>
            <w:r>
              <w:rPr>
                <w:rFonts w:hint="eastAsia" w:asciiTheme="minorEastAsia" w:hAnsiTheme="minorEastAsia" w:eastAsiaTheme="minorEastAsia" w:cstheme="minorEastAsia"/>
                <w:color w:val="auto"/>
                <w:kern w:val="0"/>
                <w:szCs w:val="21"/>
                <w:highlight w:val="none"/>
              </w:rPr>
              <w:t>：北京时间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asciiTheme="minorEastAsia" w:hAnsiTheme="minorEastAsia" w:eastAsiaTheme="minorEastAsia" w:cstheme="minorEastAsia"/>
                <w:color w:val="auto"/>
                <w:kern w:val="0"/>
                <w:szCs w:val="21"/>
                <w:highlight w:val="none"/>
                <w:u w:val="single"/>
              </w:rPr>
              <w:t xml:space="preserve"> </w:t>
            </w:r>
            <w:r>
              <w:rPr>
                <w:rFonts w:asciiTheme="minorEastAsia" w:hAnsiTheme="minorEastAsia" w:eastAsiaTheme="minorEastAsia" w:cstheme="minorEastAsia"/>
                <w:color w:val="auto"/>
                <w:kern w:val="0"/>
                <w:szCs w:val="21"/>
                <w:highlight w:val="none"/>
              </w:rPr>
              <w:t>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2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26  </w:t>
            </w:r>
            <w:r>
              <w:rPr>
                <w:rFonts w:hint="eastAsia" w:asciiTheme="minorEastAsia" w:hAnsiTheme="minorEastAsia" w:eastAsiaTheme="minorEastAsia" w:cstheme="minorEastAsia"/>
                <w:color w:val="auto"/>
                <w:kern w:val="0"/>
                <w:szCs w:val="21"/>
                <w:highlight w:val="none"/>
              </w:rPr>
              <w:t>日</w:t>
            </w:r>
            <w:r>
              <w:rPr>
                <w:rFonts w:hint="eastAsia" w:asciiTheme="minorEastAsia" w:hAnsiTheme="minorEastAsia" w:eastAsiaTheme="minorEastAsia" w:cstheme="minorEastAsia"/>
                <w:color w:val="auto"/>
                <w:kern w:val="0"/>
                <w:szCs w:val="21"/>
                <w:highlight w:val="none"/>
                <w:u w:val="single"/>
              </w:rPr>
              <w:t xml:space="preserve"> 17 </w:t>
            </w:r>
            <w:r>
              <w:rPr>
                <w:rFonts w:hint="eastAsia" w:asciiTheme="minorEastAsia" w:hAnsiTheme="minorEastAsia" w:eastAsiaTheme="minorEastAsia" w:cstheme="minorEastAsia"/>
                <w:bCs/>
                <w:color w:val="auto"/>
                <w:kern w:val="0"/>
                <w:szCs w:val="21"/>
                <w:highlight w:val="none"/>
              </w:rPr>
              <w:t>时</w:t>
            </w:r>
            <w:r>
              <w:rPr>
                <w:rFonts w:hint="eastAsia" w:asciiTheme="minorEastAsia" w:hAnsiTheme="minorEastAsia" w:eastAsiaTheme="minorEastAsia" w:cstheme="minorEastAsia"/>
                <w:color w:val="auto"/>
                <w:kern w:val="0"/>
                <w:szCs w:val="21"/>
                <w:highlight w:val="none"/>
                <w:u w:val="single"/>
              </w:rPr>
              <w:t xml:space="preserve"> 00 </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-招标公告）</w:t>
            </w:r>
          </w:p>
          <w:p w14:paraId="0EC6B127">
            <w:pPr>
              <w:spacing w:before="159" w:beforeLines="50" w:after="159" w:line="340" w:lineRule="exact"/>
              <w:ind w:left="105" w:leftChars="50" w:right="105" w:rightChars="50"/>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投标申请人</w:t>
            </w:r>
            <w:r>
              <w:rPr>
                <w:rFonts w:hint="eastAsia" w:asciiTheme="minorEastAsia" w:hAnsiTheme="minorEastAsia" w:eastAsiaTheme="minorEastAsia" w:cstheme="minorEastAsia"/>
                <w:b/>
                <w:color w:val="auto"/>
                <w:kern w:val="0"/>
                <w:szCs w:val="21"/>
                <w:highlight w:val="none"/>
              </w:rPr>
              <w:t>提交疑问的方式</w:t>
            </w:r>
            <w:r>
              <w:rPr>
                <w:rFonts w:hint="eastAsia" w:asciiTheme="minorEastAsia" w:hAnsiTheme="minorEastAsia" w:eastAsiaTheme="minorEastAsia" w:cstheme="minorEastAsia"/>
                <w:color w:val="auto"/>
                <w:kern w:val="0"/>
                <w:szCs w:val="21"/>
                <w:highlight w:val="none"/>
              </w:rPr>
              <w:t>：投标申请人将质疑文件扫描件（加盖公章，接受电子签章）和电子版（</w:t>
            </w:r>
            <w:r>
              <w:rPr>
                <w:rFonts w:asciiTheme="minorEastAsia" w:hAnsiTheme="minorEastAsia" w:eastAsiaTheme="minorEastAsia" w:cstheme="minorEastAsia"/>
                <w:color w:val="auto"/>
                <w:kern w:val="0"/>
                <w:szCs w:val="21"/>
                <w:highlight w:val="none"/>
              </w:rPr>
              <w:t>.doc格式）提交至电子邮箱</w:t>
            </w:r>
            <w:r>
              <w:rPr>
                <w:rFonts w:hint="eastAsia" w:asciiTheme="minorEastAsia" w:hAnsiTheme="minorEastAsia" w:eastAsiaTheme="minorEastAsia" w:cstheme="minorEastAsia"/>
                <w:bCs/>
                <w:color w:val="auto"/>
                <w:kern w:val="0"/>
                <w:szCs w:val="21"/>
                <w:highlight w:val="none"/>
                <w:u w:val="single"/>
                <w:lang w:eastAsia="zh-CN"/>
              </w:rPr>
              <w:t>sjglzxzbz@163.com</w:t>
            </w:r>
            <w:r>
              <w:rPr>
                <w:rFonts w:hint="eastAsia" w:asciiTheme="minorEastAsia" w:hAnsiTheme="minorEastAsia" w:eastAsiaTheme="minorEastAsia" w:cstheme="minorEastAsia"/>
                <w:color w:val="auto"/>
                <w:kern w:val="0"/>
                <w:szCs w:val="21"/>
                <w:highlight w:val="none"/>
              </w:rPr>
              <w:t>（质疑文件以本邮箱收件为准，非本邮箱收件或逾期提交的一律视为无效质疑，不予答复）</w:t>
            </w:r>
          </w:p>
          <w:p w14:paraId="67DB0828">
            <w:pPr>
              <w:spacing w:before="159" w:beforeLines="50" w:after="159" w:line="340" w:lineRule="exact"/>
              <w:ind w:left="105" w:leftChars="50" w:right="105" w:rightChars="50"/>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rPr>
              <w:t>邮件发送后请联系</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张工</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，联系电话：</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 xml:space="preserve"> +86-0755-8812</w:t>
            </w:r>
            <w:r>
              <w:rPr>
                <w:rFonts w:hint="eastAsia" w:asciiTheme="minorEastAsia" w:hAnsiTheme="minorEastAsia" w:eastAsiaTheme="minorEastAsia" w:cstheme="minorEastAsia"/>
                <w:color w:val="auto"/>
                <w:kern w:val="0"/>
                <w:szCs w:val="21"/>
                <w:highlight w:val="none"/>
                <w:u w:val="single"/>
                <w:lang w:val="en-US" w:eastAsia="zh-CN"/>
              </w:rPr>
              <w:t>4224</w:t>
            </w:r>
            <w:r>
              <w:rPr>
                <w:rFonts w:hint="eastAsia" w:asciiTheme="minorEastAsia" w:hAnsiTheme="minorEastAsia" w:eastAsiaTheme="minorEastAsia" w:cstheme="minorEastAsia"/>
                <w:color w:val="auto"/>
                <w:kern w:val="0"/>
                <w:szCs w:val="21"/>
                <w:highlight w:val="none"/>
                <w:u w:val="single"/>
              </w:rPr>
              <w:t>；1</w:t>
            </w:r>
            <w:r>
              <w:rPr>
                <w:rFonts w:hint="eastAsia" w:asciiTheme="minorEastAsia" w:hAnsiTheme="minorEastAsia" w:eastAsiaTheme="minorEastAsia" w:cstheme="minorEastAsia"/>
                <w:color w:val="auto"/>
                <w:kern w:val="0"/>
                <w:szCs w:val="21"/>
                <w:highlight w:val="none"/>
                <w:u w:val="single"/>
                <w:lang w:val="en-US" w:eastAsia="zh-CN"/>
              </w:rPr>
              <w:t>8988769576</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（北京时间周一至周五上午</w:t>
            </w:r>
            <w:r>
              <w:rPr>
                <w:rFonts w:asciiTheme="minorEastAsia" w:hAnsiTheme="minorEastAsia" w:eastAsiaTheme="minorEastAsia" w:cstheme="minorEastAsia"/>
                <w:color w:val="auto"/>
                <w:kern w:val="0"/>
                <w:szCs w:val="21"/>
                <w:highlight w:val="none"/>
              </w:rPr>
              <w:t>9:00-12:00，下午14:00-18:00）</w:t>
            </w:r>
          </w:p>
        </w:tc>
      </w:tr>
      <w:tr w14:paraId="6AE2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6E0261C3">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8</w:t>
            </w:r>
          </w:p>
        </w:tc>
        <w:tc>
          <w:tcPr>
            <w:tcW w:w="1635" w:type="dxa"/>
            <w:vAlign w:val="center"/>
          </w:tcPr>
          <w:p w14:paraId="2492DD85">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招标人对资格预审文件的澄清或修改、答疑的期限、方式</w:t>
            </w:r>
          </w:p>
        </w:tc>
        <w:tc>
          <w:tcPr>
            <w:tcW w:w="7528" w:type="dxa"/>
            <w:vAlign w:val="center"/>
          </w:tcPr>
          <w:p w14:paraId="2194D338">
            <w:pPr>
              <w:keepNext w:val="0"/>
              <w:keepLines w:val="0"/>
              <w:pageBreakBefore w:val="0"/>
              <w:widowControl w:val="0"/>
              <w:numPr>
                <w:ilvl w:val="-1"/>
                <w:numId w:val="0"/>
              </w:numPr>
              <w:kinsoku/>
              <w:wordWrap/>
              <w:overflowPunct/>
              <w:topLinePunct w:val="0"/>
              <w:bidi w:val="0"/>
              <w:adjustRightInd/>
              <w:snapToGrid/>
              <w:spacing w:before="159" w:beforeLines="50" w:after="159" w:line="340" w:lineRule="exact"/>
              <w:ind w:left="105" w:leftChars="50" w:right="105" w:rightChars="5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招标人澄清或修改、答疑截止时间：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lang w:val="en-US" w:eastAsia="zh-CN"/>
              </w:rPr>
              <w:t xml:space="preserve"> 2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28 </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r>
              <w:rPr>
                <w:rFonts w:hint="eastAsia" w:asciiTheme="minorEastAsia" w:hAnsiTheme="minorEastAsia" w:eastAsiaTheme="minorEastAsia" w:cstheme="minorEastAsia"/>
                <w:color w:val="auto"/>
                <w:kern w:val="0"/>
                <w:szCs w:val="21"/>
                <w:highlight w:val="none"/>
                <w:u w:val="single"/>
              </w:rPr>
              <w:t xml:space="preserve"> 17 </w:t>
            </w:r>
            <w:r>
              <w:rPr>
                <w:rFonts w:hint="eastAsia" w:asciiTheme="minorEastAsia" w:hAnsiTheme="minorEastAsia" w:eastAsiaTheme="minorEastAsia" w:cstheme="minorEastAsia"/>
                <w:bCs/>
                <w:color w:val="auto"/>
                <w:kern w:val="0"/>
                <w:szCs w:val="21"/>
                <w:highlight w:val="none"/>
              </w:rPr>
              <w:t>时</w:t>
            </w:r>
            <w:r>
              <w:rPr>
                <w:rFonts w:hint="eastAsia" w:asciiTheme="minorEastAsia" w:hAnsiTheme="minorEastAsia" w:eastAsiaTheme="minorEastAsia" w:cstheme="minorEastAsia"/>
                <w:color w:val="auto"/>
                <w:kern w:val="0"/>
                <w:szCs w:val="21"/>
                <w:highlight w:val="none"/>
                <w:u w:val="single"/>
              </w:rPr>
              <w:t xml:space="preserve"> 00 </w:t>
            </w:r>
            <w:r>
              <w:rPr>
                <w:rFonts w:hint="eastAsia" w:asciiTheme="minorEastAsia" w:hAnsiTheme="minorEastAsia" w:eastAsiaTheme="minorEastAsia" w:cstheme="minorEastAsia"/>
                <w:bCs/>
                <w:color w:val="auto"/>
                <w:kern w:val="0"/>
                <w:szCs w:val="21"/>
                <w:highlight w:val="none"/>
              </w:rPr>
              <w:t>分</w:t>
            </w:r>
            <w:r>
              <w:rPr>
                <w:rFonts w:asciiTheme="minorEastAsia" w:hAnsiTheme="minorEastAsia" w:eastAsiaTheme="minorEastAsia" w:cstheme="minorEastAsia"/>
                <w:color w:val="auto"/>
                <w:kern w:val="0"/>
                <w:szCs w:val="21"/>
                <w:highlight w:val="none"/>
              </w:rPr>
              <w:t>（详</w:t>
            </w:r>
            <w:r>
              <w:rPr>
                <w:rFonts w:hint="eastAsia" w:asciiTheme="minorEastAsia" w:hAnsiTheme="minorEastAsia" w:eastAsiaTheme="minorEastAsia" w:cstheme="minorEastAsia"/>
                <w:color w:val="auto"/>
                <w:kern w:val="0"/>
                <w:szCs w:val="21"/>
                <w:highlight w:val="none"/>
              </w:rPr>
              <w:t>见深圳公共资源交易网</w:t>
            </w:r>
            <w:r>
              <w:rPr>
                <w:rFonts w:asciiTheme="minorEastAsia" w:hAnsiTheme="minorEastAsia" w:eastAsiaTheme="minorEastAsia" w:cstheme="minorEastAsia"/>
                <w:color w:val="auto"/>
                <w:kern w:val="0"/>
                <w:szCs w:val="21"/>
                <w:highlight w:val="none"/>
              </w:rPr>
              <w:t>-招标公告）</w:t>
            </w:r>
          </w:p>
          <w:p w14:paraId="47D78A3E">
            <w:pPr>
              <w:keepNext w:val="0"/>
              <w:keepLines w:val="0"/>
              <w:pageBreakBefore w:val="0"/>
              <w:widowControl w:val="0"/>
              <w:kinsoku/>
              <w:wordWrap/>
              <w:overflowPunct/>
              <w:topLinePunct w:val="0"/>
              <w:bidi w:val="0"/>
              <w:adjustRightInd/>
              <w:snapToGrid/>
              <w:spacing w:before="159" w:beforeLines="50" w:after="159" w:line="340" w:lineRule="exact"/>
              <w:ind w:left="105" w:leftChars="50" w:right="105" w:rightChars="5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投标申请人获取答疑或招标文件补充文件的方式：投标申请人自行在“深圳公共资源交易网”上本项目资格预审公告原发布页面获取答疑及补遗等补充文件。</w:t>
            </w:r>
          </w:p>
        </w:tc>
      </w:tr>
      <w:tr w14:paraId="4FCC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61304F6F">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9</w:t>
            </w:r>
          </w:p>
        </w:tc>
        <w:tc>
          <w:tcPr>
            <w:tcW w:w="1635" w:type="dxa"/>
            <w:vAlign w:val="center"/>
          </w:tcPr>
          <w:p w14:paraId="4ED95CCE">
            <w:pPr>
              <w:keepNext w:val="0"/>
              <w:keepLines w:val="0"/>
              <w:pageBreakBefore w:val="0"/>
              <w:widowControl w:val="0"/>
              <w:kinsoku/>
              <w:wordWrap/>
              <w:overflowPunct/>
              <w:topLinePunct w:val="0"/>
              <w:autoSpaceDE/>
              <w:autoSpaceDN/>
              <w:bidi w:val="0"/>
              <w:adjustRightInd/>
              <w:snapToGrid/>
              <w:spacing w:before="159" w:beforeLines="50" w:after="159" w:line="340" w:lineRule="exact"/>
              <w:ind w:left="0" w:leftChars="0" w:right="0" w:rightChars="0"/>
              <w:jc w:val="center"/>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资格预审申请文件递交截止时间、递交方式及递交地点</w:t>
            </w:r>
          </w:p>
        </w:tc>
        <w:tc>
          <w:tcPr>
            <w:tcW w:w="7528" w:type="dxa"/>
            <w:vAlign w:val="center"/>
          </w:tcPr>
          <w:p w14:paraId="4AEA0D79">
            <w:pPr>
              <w:keepNext w:val="0"/>
              <w:keepLines w:val="0"/>
              <w:pageBreakBefore w:val="0"/>
              <w:widowControl w:val="0"/>
              <w:numPr>
                <w:ilvl w:val="255"/>
                <w:numId w:val="0"/>
              </w:numPr>
              <w:kinsoku/>
              <w:wordWrap/>
              <w:overflowPunct/>
              <w:topLinePunct w:val="0"/>
              <w:bidi w:val="0"/>
              <w:adjustRightInd/>
              <w:snapToGrid/>
              <w:spacing w:before="160" w:beforeLines="50" w:after="160" w:afterLines="50" w:line="340" w:lineRule="exact"/>
              <w:ind w:left="105" w:leftChars="50" w:right="105" w:rightChars="50"/>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递交截止时间：北京时间</w:t>
            </w:r>
            <w:r>
              <w:rPr>
                <w:rFonts w:hint="eastAsia" w:asciiTheme="minorEastAsia" w:hAnsiTheme="minorEastAsia" w:eastAsiaTheme="minorEastAsia" w:cstheme="minorEastAsia"/>
                <w:color w:val="auto"/>
                <w:kern w:val="0"/>
                <w:szCs w:val="21"/>
                <w:highlight w:val="none"/>
                <w:u w:val="single"/>
              </w:rPr>
              <w:t xml:space="preserve"> 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bCs/>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3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bCs/>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3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bCs/>
                <w:color w:val="auto"/>
                <w:kern w:val="0"/>
                <w:szCs w:val="21"/>
                <w:highlight w:val="none"/>
              </w:rPr>
              <w:t>日</w:t>
            </w:r>
            <w:r>
              <w:rPr>
                <w:rFonts w:hint="eastAsia" w:asciiTheme="minorEastAsia" w:hAnsiTheme="minorEastAsia" w:eastAsiaTheme="minorEastAsia" w:cstheme="minorEastAsia"/>
                <w:color w:val="auto"/>
                <w:kern w:val="0"/>
                <w:szCs w:val="21"/>
                <w:highlight w:val="none"/>
                <w:u w:val="single"/>
              </w:rPr>
              <w:t xml:space="preserve"> 17 </w:t>
            </w:r>
            <w:r>
              <w:rPr>
                <w:rFonts w:hint="eastAsia" w:asciiTheme="minorEastAsia" w:hAnsiTheme="minorEastAsia" w:eastAsiaTheme="minorEastAsia" w:cstheme="minorEastAsia"/>
                <w:bCs/>
                <w:color w:val="auto"/>
                <w:kern w:val="0"/>
                <w:szCs w:val="21"/>
                <w:highlight w:val="none"/>
              </w:rPr>
              <w:t>时</w:t>
            </w:r>
            <w:r>
              <w:rPr>
                <w:rFonts w:hint="eastAsia" w:asciiTheme="minorEastAsia" w:hAnsiTheme="minorEastAsia" w:eastAsiaTheme="minorEastAsia" w:cstheme="minorEastAsia"/>
                <w:color w:val="auto"/>
                <w:kern w:val="0"/>
                <w:szCs w:val="21"/>
                <w:highlight w:val="none"/>
                <w:u w:val="single"/>
              </w:rPr>
              <w:t xml:space="preserve"> 00 </w:t>
            </w:r>
            <w:r>
              <w:rPr>
                <w:rFonts w:hint="eastAsia" w:asciiTheme="minorEastAsia" w:hAnsiTheme="minorEastAsia" w:eastAsiaTheme="minorEastAsia" w:cstheme="minorEastAsia"/>
                <w:bCs/>
                <w:color w:val="auto"/>
                <w:kern w:val="0"/>
                <w:szCs w:val="21"/>
                <w:highlight w:val="none"/>
              </w:rPr>
              <w:t>分（详见深圳公共资源交易网-招标公告）</w:t>
            </w:r>
          </w:p>
          <w:p w14:paraId="26F5C83D">
            <w:pPr>
              <w:keepNext w:val="0"/>
              <w:keepLines w:val="0"/>
              <w:pageBreakBefore w:val="0"/>
              <w:widowControl w:val="0"/>
              <w:kinsoku/>
              <w:wordWrap/>
              <w:overflowPunct/>
              <w:topLinePunct w:val="0"/>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递交方式：现场递交或邮寄递交。</w:t>
            </w:r>
          </w:p>
          <w:p w14:paraId="3E2834B2">
            <w:pPr>
              <w:keepNext w:val="0"/>
              <w:keepLines w:val="0"/>
              <w:pageBreakBefore w:val="0"/>
              <w:widowControl w:val="0"/>
              <w:kinsoku/>
              <w:wordWrap/>
              <w:overflowPunct/>
              <w:topLinePunct w:val="0"/>
              <w:bidi w:val="0"/>
              <w:adjustRightInd/>
              <w:snapToGrid/>
              <w:spacing w:before="160" w:beforeLines="50" w:after="160" w:afterLines="50" w:line="340" w:lineRule="exact"/>
              <w:ind w:left="105" w:leftChars="50" w:right="105" w:rightChars="5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Cs w:val="21"/>
                <w:highlight w:val="none"/>
              </w:rPr>
              <w:t>特别提醒：资格预审申请文件须在截止时间前送达或邮寄至指定地点，逾期将不予受理。</w:t>
            </w:r>
          </w:p>
          <w:p w14:paraId="63F98D79">
            <w:pPr>
              <w:pStyle w:val="130"/>
              <w:keepNext w:val="0"/>
              <w:keepLines w:val="0"/>
              <w:pageBreakBefore w:val="0"/>
              <w:widowControl w:val="0"/>
              <w:kinsoku/>
              <w:wordWrap/>
              <w:overflowPunct/>
              <w:topLinePunct w:val="0"/>
              <w:bidi w:val="0"/>
              <w:adjustRightInd/>
              <w:snapToGrid/>
              <w:spacing w:before="160" w:beforeLines="50" w:after="160" w:afterLines="50" w:line="340" w:lineRule="exact"/>
              <w:ind w:left="105" w:leftChars="50" w:right="105" w:rightChars="50"/>
              <w:jc w:val="both"/>
              <w:textAlignment w:val="auto"/>
              <w:rPr>
                <w:rFonts w:asciiTheme="minorEastAsia" w:hAnsiTheme="minorEastAsia" w:eastAsiaTheme="minorEastAsia" w:cstheme="minorEastAsia"/>
                <w:color w:val="auto"/>
                <w:sz w:val="21"/>
                <w:szCs w:val="21"/>
                <w:highlight w:val="none"/>
                <w:u w:val="single"/>
                <w:lang w:val="en-US" w:bidi="ar-SA"/>
              </w:rPr>
            </w:pPr>
            <w:r>
              <w:rPr>
                <w:rFonts w:hint="eastAsia" w:asciiTheme="minorEastAsia" w:hAnsiTheme="minorEastAsia" w:eastAsiaTheme="minorEastAsia" w:cstheme="minorEastAsia"/>
                <w:color w:val="auto"/>
                <w:sz w:val="21"/>
                <w:szCs w:val="21"/>
                <w:highlight w:val="none"/>
              </w:rPr>
              <w:t>提交地点：</w:t>
            </w:r>
            <w:r>
              <w:rPr>
                <w:rFonts w:hint="eastAsia" w:asciiTheme="minorEastAsia" w:hAnsiTheme="minorEastAsia" w:eastAsiaTheme="minorEastAsia" w:cstheme="minorEastAsia"/>
                <w:color w:val="auto"/>
                <w:sz w:val="21"/>
                <w:szCs w:val="21"/>
                <w:highlight w:val="none"/>
                <w:u w:val="single"/>
                <w:lang w:val="en-US" w:bidi="ar-SA"/>
              </w:rPr>
              <w:t>深圳市南山区沙河西路3185号南山智谷产业园A座，具体详见</w:t>
            </w:r>
            <w:r>
              <w:rPr>
                <w:rFonts w:hint="eastAsia" w:asciiTheme="minorEastAsia" w:hAnsiTheme="minorEastAsia" w:eastAsiaTheme="minorEastAsia" w:cstheme="minorEastAsia"/>
                <w:color w:val="auto"/>
                <w:sz w:val="21"/>
                <w:szCs w:val="21"/>
                <w:highlight w:val="none"/>
                <w:u w:val="single"/>
                <w:lang w:val="en-US" w:eastAsia="zh-CN" w:bidi="ar-SA"/>
              </w:rPr>
              <w:t>现场</w:t>
            </w:r>
            <w:r>
              <w:rPr>
                <w:rFonts w:hint="eastAsia" w:asciiTheme="minorEastAsia" w:hAnsiTheme="minorEastAsia" w:eastAsiaTheme="minorEastAsia" w:cstheme="minorEastAsia"/>
                <w:color w:val="auto"/>
                <w:sz w:val="21"/>
                <w:szCs w:val="21"/>
                <w:highlight w:val="none"/>
                <w:u w:val="single"/>
                <w:lang w:val="en-US" w:bidi="ar-SA"/>
              </w:rPr>
              <w:t>指示。</w:t>
            </w:r>
          </w:p>
          <w:p w14:paraId="22AC2965">
            <w:pPr>
              <w:keepNext w:val="0"/>
              <w:keepLines w:val="0"/>
              <w:pageBreakBefore w:val="0"/>
              <w:widowControl w:val="0"/>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联系人：</w:t>
            </w:r>
            <w:r>
              <w:rPr>
                <w:rFonts w:hint="eastAsia" w:asciiTheme="minorEastAsia" w:hAnsiTheme="minorEastAsia" w:eastAsiaTheme="minorEastAsia" w:cstheme="minorEastAsia"/>
                <w:color w:val="auto"/>
                <w:kern w:val="0"/>
                <w:szCs w:val="21"/>
                <w:highlight w:val="none"/>
                <w:u w:val="single"/>
              </w:rPr>
              <w:t xml:space="preserve"> </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张工</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；联系电话：</w:t>
            </w:r>
            <w:r>
              <w:rPr>
                <w:rFonts w:hint="eastAsia" w:asciiTheme="minorEastAsia" w:hAnsiTheme="minorEastAsia" w:eastAsiaTheme="minorEastAsia" w:cstheme="minorEastAsia"/>
                <w:color w:val="auto"/>
                <w:kern w:val="0"/>
                <w:szCs w:val="21"/>
                <w:highlight w:val="none"/>
                <w:u w:val="single"/>
              </w:rPr>
              <w:t xml:space="preserve"> +86-0755-8812</w:t>
            </w:r>
            <w:r>
              <w:rPr>
                <w:rFonts w:hint="eastAsia" w:asciiTheme="minorEastAsia" w:hAnsiTheme="minorEastAsia" w:eastAsiaTheme="minorEastAsia" w:cstheme="minorEastAsia"/>
                <w:color w:val="auto"/>
                <w:kern w:val="0"/>
                <w:szCs w:val="21"/>
                <w:highlight w:val="none"/>
                <w:u w:val="single"/>
                <w:lang w:val="en-US" w:eastAsia="zh-CN"/>
              </w:rPr>
              <w:t>4224</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u w:val="single"/>
                <w:lang w:val="en-US" w:eastAsia="zh-CN"/>
              </w:rPr>
              <w:t>18988769576</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如为邮寄递交，文件递交成功后请务必与联系人电话确认）</w:t>
            </w:r>
          </w:p>
          <w:p w14:paraId="0198ED31">
            <w:pPr>
              <w:keepNext w:val="0"/>
              <w:keepLines w:val="0"/>
              <w:pageBreakBefore w:val="0"/>
              <w:widowControl w:val="0"/>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考虑到邮寄文件有延时送达的风险，投标申请人可将盖章版的资格预审申请文件电子版发送给现场递交截止地的人员，委托其制作成资格预审申请文件纸质文件及电子文件，并按要求封装后去现场递交。</w:t>
            </w:r>
          </w:p>
          <w:p w14:paraId="5C6A8287">
            <w:pPr>
              <w:keepNext w:val="0"/>
              <w:keepLines w:val="0"/>
              <w:pageBreakBefore w:val="0"/>
              <w:widowControl w:val="0"/>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asciiTheme="minorEastAsia" w:hAnsiTheme="minorEastAsia" w:eastAsiaTheme="minorEastAsia" w:cstheme="minorEastAsia"/>
                <w:strike/>
                <w:color w:val="auto"/>
                <w:kern w:val="0"/>
                <w:szCs w:val="21"/>
                <w:highlight w:val="none"/>
              </w:rPr>
            </w:pPr>
            <w:r>
              <w:rPr>
                <w:rFonts w:hint="eastAsia" w:asciiTheme="minorEastAsia" w:hAnsiTheme="minorEastAsia" w:eastAsiaTheme="minorEastAsia" w:cstheme="minorEastAsia"/>
                <w:color w:val="auto"/>
                <w:kern w:val="0"/>
                <w:szCs w:val="21"/>
                <w:highlight w:val="none"/>
              </w:rPr>
              <w:t>现场递交申请文件的投标申请人须提交授权委托书（委托书格式见《资格预审申请文件格式》-（现场递交文件）授权委托书）及携带被委托人身份证原件。前述授权委托书及被委托人身份证的原件扫描件需发至本项目指定邮箱</w:t>
            </w:r>
            <w:r>
              <w:rPr>
                <w:rFonts w:hint="eastAsia" w:asciiTheme="minorEastAsia" w:hAnsiTheme="minorEastAsia" w:eastAsiaTheme="minorEastAsia" w:cstheme="minorEastAsia"/>
                <w:bCs/>
                <w:color w:val="auto"/>
                <w:kern w:val="0"/>
                <w:szCs w:val="21"/>
                <w:highlight w:val="none"/>
                <w:u w:val="single"/>
                <w:lang w:eastAsia="zh-CN"/>
              </w:rPr>
              <w:t xml:space="preserve"> sjglzxzbz@163.com</w:t>
            </w:r>
            <w:r>
              <w:rPr>
                <w:rFonts w:hint="eastAsia" w:asciiTheme="minorEastAsia" w:hAnsiTheme="minorEastAsia" w:eastAsiaTheme="minorEastAsia" w:cstheme="minorEastAsia"/>
                <w:color w:val="auto"/>
                <w:kern w:val="0"/>
                <w:szCs w:val="21"/>
                <w:highlight w:val="none"/>
              </w:rPr>
              <w:t>，被委托人现场提交的授权委托书及身份证原件（核验）须与邮箱接收的内容一致。</w:t>
            </w:r>
          </w:p>
        </w:tc>
      </w:tr>
      <w:tr w14:paraId="0D4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259E1FB4">
            <w:pPr>
              <w:spacing w:before="159" w:beforeLines="50" w:after="159" w:line="340" w:lineRule="exact"/>
              <w:ind w:left="105" w:leftChars="50" w:right="105" w:rightChars="50"/>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1635" w:type="dxa"/>
            <w:vAlign w:val="center"/>
          </w:tcPr>
          <w:p w14:paraId="0C93C606">
            <w:pPr>
              <w:spacing w:before="159" w:beforeLines="50" w:after="159" w:line="340" w:lineRule="exact"/>
              <w:ind w:left="105" w:leftChars="50" w:right="105" w:rightChars="5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特殊条款</w:t>
            </w:r>
          </w:p>
        </w:tc>
        <w:tc>
          <w:tcPr>
            <w:tcW w:w="7528" w:type="dxa"/>
            <w:vAlign w:val="center"/>
          </w:tcPr>
          <w:p w14:paraId="1B6674DA">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340" w:lineRule="exact"/>
              <w:ind w:left="105" w:leftChars="50" w:right="105" w:rightChars="50" w:firstLine="422"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深圳市职教园公共配套设施（一期）项目公共设施（08地块）设计、深圳市职教园公共配套设施（一期）项目公共设施（09地块）设计、深圳市职教园公共配套设施（一期）项目公共设施（10地块）设计3个标段同时发布招标公告、同时进行资格预审评审、评标、定标，最终确定3名中标人（允许一个投标人中标多个标段），分别签订项目合同。建议投标单位同时参加3个标段的投标，即以独立身份同时投3个标段或联合相同的单位同时投3个标段。</w:t>
            </w:r>
            <w:r>
              <w:rPr>
                <w:rFonts w:hint="eastAsia" w:asciiTheme="minorEastAsia" w:hAnsiTheme="minorEastAsia" w:eastAsiaTheme="minorEastAsia" w:cstheme="minorEastAsia"/>
                <w:b w:val="0"/>
                <w:bCs w:val="0"/>
                <w:color w:val="auto"/>
                <w:kern w:val="0"/>
                <w:sz w:val="21"/>
                <w:szCs w:val="21"/>
                <w:highlight w:val="none"/>
                <w:lang w:val="en-US" w:eastAsia="zh-CN" w:bidi="ar-SA"/>
              </w:rPr>
              <w:t>符合同时参加投标的情形如下：</w:t>
            </w:r>
          </w:p>
          <w:p w14:paraId="344CCFCB">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情形①：如设计单位A以单独身份参加08地块标段投标，须同时以设计单位A单独身份参加09地块、10地块标段投标。</w:t>
            </w:r>
          </w:p>
          <w:p w14:paraId="2ED96CFB">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Lines="0" w:line="340" w:lineRule="exact"/>
              <w:ind w:left="105" w:leftChars="50" w:right="105" w:rightChars="5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情形②：如设计单位A以联合体A+B形式参加08地块标段投标，须同时以联合体A+B形式参加09地块、10地块标段投标。 </w:t>
            </w:r>
          </w:p>
          <w:p w14:paraId="361FF88C">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资格预审阶段:</w:t>
            </w:r>
          </w:p>
          <w:p w14:paraId="7E9A9A27">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（1）资格预审申请时，申请人应根据资格预审文件要求拟派一个设计团队、递交一份申请文件响应3个标段即可。</w:t>
            </w:r>
          </w:p>
          <w:p w14:paraId="520B8F74">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（2）招标人组建一组资格预审委员会按资格预审文件评审要求，确定7家相同的单位作为3个标段的入围单位。</w:t>
            </w:r>
          </w:p>
          <w:p w14:paraId="7935A1F4">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（3）在符合资格预审文件要求的条件下，资格预审入围单位优先考虑同时响应3个标段的单位。</w:t>
            </w:r>
          </w:p>
          <w:p w14:paraId="6E013325">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投标阶段：</w:t>
            </w:r>
          </w:p>
          <w:p w14:paraId="2C4DCC9A">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（1）投标人根据招标文件要求拟派一个设计团队、递交一份投标文件响应3个标段即可。</w:t>
            </w:r>
          </w:p>
          <w:p w14:paraId="308954C0">
            <w:pPr>
              <w:keepNext w:val="0"/>
              <w:keepLines w:val="0"/>
              <w:pageBreakBefore w:val="0"/>
              <w:widowControl w:val="0"/>
              <w:numPr>
                <w:ilvl w:val="0"/>
                <w:numId w:val="0"/>
              </w:numPr>
              <w:kinsoku/>
              <w:wordWrap/>
              <w:overflowPunct/>
              <w:topLinePunct w:val="0"/>
              <w:autoSpaceDE/>
              <w:autoSpaceDN/>
              <w:bidi w:val="0"/>
              <w:adjustRightInd/>
              <w:snapToGrid/>
              <w:spacing w:afterLines="0" w:line="34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（2）招标人组建一组评标委员会按招标文件评审要求，三个标段各确定5家单位作为各标段的无排序中标候选人。</w:t>
            </w:r>
          </w:p>
          <w:p w14:paraId="0EDE01CF">
            <w:pPr>
              <w:keepNext w:val="0"/>
              <w:keepLines w:val="0"/>
              <w:pageBreakBefore w:val="0"/>
              <w:widowControl w:val="0"/>
              <w:numPr>
                <w:ilvl w:val="0"/>
                <w:numId w:val="0"/>
              </w:numPr>
              <w:kinsoku/>
              <w:wordWrap/>
              <w:overflowPunct/>
              <w:topLinePunct w:val="0"/>
              <w:autoSpaceDE/>
              <w:autoSpaceDN/>
              <w:bidi w:val="0"/>
              <w:adjustRightInd/>
              <w:snapToGrid/>
              <w:spacing w:after="160" w:afterLines="50" w:line="340" w:lineRule="exact"/>
              <w:ind w:left="105" w:leftChars="50" w:right="105" w:rightChars="50"/>
              <w:textAlignment w:val="auto"/>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（3）在符合招标文件及评标要求的条件下，中标候选人优先考虑同时响应3个标段的单位。</w:t>
            </w:r>
          </w:p>
          <w:p w14:paraId="3AAA8315">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定标阶段：</w:t>
            </w:r>
          </w:p>
          <w:p w14:paraId="37792ABB">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340" w:lineRule="exact"/>
              <w:ind w:left="105" w:leftChars="50" w:right="105" w:rightChars="5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SA"/>
              </w:rPr>
              <w:t>（1）招标人组建一组定标委员会，先推荐08地块中标单位，再推荐09地块中标单位，最后推荐10地块中标单位。允许一个投标人中标多个标段。</w:t>
            </w:r>
          </w:p>
        </w:tc>
      </w:tr>
    </w:tbl>
    <w:p w14:paraId="69465CC1">
      <w:pPr>
        <w:numPr>
          <w:ilvl w:val="-1"/>
          <w:numId w:val="0"/>
        </w:numPr>
        <w:spacing w:after="0"/>
        <w:jc w:val="left"/>
        <w:rPr>
          <w:rStyle w:val="159"/>
          <w:rFonts w:hint="eastAsia" w:ascii="黑体" w:hAnsi="黑体" w:cs="黑体"/>
          <w:color w:val="auto"/>
          <w:highlight w:val="none"/>
        </w:rPr>
      </w:pPr>
      <w:bookmarkStart w:id="109" w:name="_Toc18427"/>
      <w:bookmarkStart w:id="110" w:name="_Toc15651"/>
      <w:bookmarkStart w:id="111" w:name="_Toc4121"/>
      <w:bookmarkStart w:id="112" w:name="_Toc8738"/>
      <w:bookmarkStart w:id="113" w:name="_Toc8359"/>
      <w:bookmarkStart w:id="114" w:name="_Toc13053"/>
      <w:bookmarkStart w:id="115" w:name="_Toc1736647"/>
      <w:bookmarkStart w:id="116" w:name="_Toc24963"/>
      <w:r>
        <w:rPr>
          <w:rStyle w:val="159"/>
          <w:rFonts w:hint="eastAsia" w:ascii="黑体" w:hAnsi="黑体" w:cs="黑体"/>
          <w:color w:val="auto"/>
          <w:highlight w:val="none"/>
        </w:rPr>
        <w:br w:type="page"/>
      </w:r>
    </w:p>
    <w:p w14:paraId="7D20A284">
      <w:pPr>
        <w:numPr>
          <w:ilvl w:val="255"/>
          <w:numId w:val="0"/>
        </w:numPr>
        <w:spacing w:after="159"/>
        <w:jc w:val="center"/>
        <w:rPr>
          <w:rFonts w:ascii="Times New Roman" w:hAnsi="Times New Roman" w:eastAsia="微软雅黑"/>
          <w:b/>
          <w:bCs/>
          <w:color w:val="auto"/>
          <w:kern w:val="0"/>
          <w:sz w:val="32"/>
          <w:szCs w:val="44"/>
          <w:highlight w:val="none"/>
        </w:rPr>
      </w:pPr>
      <w:r>
        <w:rPr>
          <w:rStyle w:val="159"/>
          <w:rFonts w:hint="eastAsia" w:ascii="黑体" w:hAnsi="黑体" w:cs="黑体"/>
          <w:color w:val="auto"/>
          <w:highlight w:val="none"/>
        </w:rPr>
        <w:t>（二）资格预审申请文件成果及提交要求</w:t>
      </w:r>
      <w:bookmarkEnd w:id="109"/>
      <w:bookmarkEnd w:id="110"/>
      <w:bookmarkEnd w:id="111"/>
      <w:bookmarkEnd w:id="112"/>
      <w:bookmarkEnd w:id="113"/>
      <w:bookmarkEnd w:id="114"/>
    </w:p>
    <w:tbl>
      <w:tblPr>
        <w:tblStyle w:val="34"/>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435"/>
        <w:gridCol w:w="8049"/>
      </w:tblGrid>
      <w:tr w14:paraId="7365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 w:type="dxa"/>
            <w:shd w:val="clear" w:color="auto" w:fill="DEEBF6" w:themeFill="accent1" w:themeFillTint="32"/>
            <w:vAlign w:val="center"/>
          </w:tcPr>
          <w:p w14:paraId="348214C3">
            <w:pPr>
              <w:keepNext w:val="0"/>
              <w:keepLines w:val="0"/>
              <w:pageBreakBefore w:val="0"/>
              <w:widowControl w:val="0"/>
              <w:kinsoku/>
              <w:wordWrap/>
              <w:overflowPunct/>
              <w:topLinePunct w:val="0"/>
              <w:autoSpaceDE/>
              <w:autoSpaceDN/>
              <w:bidi w:val="0"/>
              <w:adjustRightInd/>
              <w:snapToGrid/>
              <w:spacing w:afterLines="0" w:line="240" w:lineRule="auto"/>
              <w:ind w:left="105" w:leftChars="50" w:right="105" w:rightChars="50"/>
              <w:jc w:val="center"/>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序号</w:t>
            </w:r>
          </w:p>
        </w:tc>
        <w:tc>
          <w:tcPr>
            <w:tcW w:w="1435" w:type="dxa"/>
            <w:shd w:val="clear" w:color="auto" w:fill="DEEBF6" w:themeFill="accent1" w:themeFillTint="32"/>
            <w:vAlign w:val="center"/>
          </w:tcPr>
          <w:p w14:paraId="0AC0FB09">
            <w:pPr>
              <w:keepNext w:val="0"/>
              <w:keepLines w:val="0"/>
              <w:pageBreakBefore w:val="0"/>
              <w:widowControl w:val="0"/>
              <w:kinsoku/>
              <w:wordWrap/>
              <w:overflowPunct/>
              <w:topLinePunct w:val="0"/>
              <w:autoSpaceDE/>
              <w:autoSpaceDN/>
              <w:bidi w:val="0"/>
              <w:adjustRightInd/>
              <w:snapToGrid/>
              <w:spacing w:afterLines="0" w:line="240" w:lineRule="auto"/>
              <w:ind w:left="105" w:leftChars="50" w:right="105" w:rightChars="50"/>
              <w:jc w:val="center"/>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val="0"/>
                <w:color w:val="auto"/>
                <w:kern w:val="0"/>
                <w:szCs w:val="21"/>
                <w:highlight w:val="none"/>
              </w:rPr>
              <w:t>内 容</w:t>
            </w:r>
          </w:p>
        </w:tc>
        <w:tc>
          <w:tcPr>
            <w:tcW w:w="8049" w:type="dxa"/>
            <w:shd w:val="clear" w:color="auto" w:fill="DEEBF6" w:themeFill="accent1" w:themeFillTint="32"/>
            <w:vAlign w:val="center"/>
          </w:tcPr>
          <w:p w14:paraId="7C5F0311">
            <w:pPr>
              <w:keepNext w:val="0"/>
              <w:keepLines w:val="0"/>
              <w:pageBreakBefore w:val="0"/>
              <w:widowControl w:val="0"/>
              <w:kinsoku/>
              <w:wordWrap/>
              <w:overflowPunct/>
              <w:topLinePunct w:val="0"/>
              <w:autoSpaceDE/>
              <w:autoSpaceDN/>
              <w:bidi w:val="0"/>
              <w:adjustRightInd/>
              <w:snapToGrid/>
              <w:spacing w:afterLines="0" w:line="240" w:lineRule="auto"/>
              <w:ind w:left="105" w:leftChars="50" w:right="105" w:rightChars="50"/>
              <w:jc w:val="center"/>
              <w:textAlignment w:val="auto"/>
              <w:rPr>
                <w:rFonts w:hint="eastAsia" w:asciiTheme="minorEastAsia" w:hAnsiTheme="minorEastAsia" w:eastAsiaTheme="minorEastAsia" w:cstheme="minorEastAsia"/>
                <w:b/>
                <w:bCs w:val="0"/>
                <w:color w:val="auto"/>
                <w:kern w:val="0"/>
                <w:szCs w:val="21"/>
                <w:highlight w:val="none"/>
              </w:rPr>
            </w:pPr>
            <w:r>
              <w:rPr>
                <w:rFonts w:hint="eastAsia" w:asciiTheme="minorEastAsia" w:hAnsiTheme="minorEastAsia" w:eastAsiaTheme="minorEastAsia" w:cstheme="minorEastAsia"/>
                <w:b/>
                <w:bCs w:val="0"/>
                <w:color w:val="auto"/>
                <w:kern w:val="0"/>
                <w:szCs w:val="21"/>
                <w:highlight w:val="none"/>
              </w:rPr>
              <w:t>规  定</w:t>
            </w:r>
          </w:p>
        </w:tc>
      </w:tr>
      <w:tr w14:paraId="2D65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 w:type="dxa"/>
            <w:vMerge w:val="restart"/>
            <w:shd w:val="clear" w:color="auto" w:fill="FFFFFF" w:themeFill="background1"/>
            <w:vAlign w:val="center"/>
          </w:tcPr>
          <w:p w14:paraId="7A1A80C0">
            <w:pPr>
              <w:adjustRightInd w:val="0"/>
              <w:snapToGrid w:val="0"/>
              <w:spacing w:after="159" w:line="276" w:lineRule="auto"/>
              <w:jc w:val="center"/>
              <w:rPr>
                <w:rFonts w:hint="eastAsia" w:asciiTheme="majorBidi" w:hAnsiTheme="majorBidi" w:cstheme="majorBidi"/>
                <w:b/>
                <w:color w:val="auto"/>
                <w:kern w:val="0"/>
                <w:szCs w:val="21"/>
                <w:highlight w:val="none"/>
              </w:rPr>
            </w:pPr>
            <w:r>
              <w:rPr>
                <w:rFonts w:hint="eastAsia" w:asciiTheme="majorBidi" w:hAnsiTheme="majorBidi" w:cstheme="majorBidi"/>
                <w:b/>
                <w:color w:val="auto"/>
                <w:kern w:val="0"/>
                <w:szCs w:val="21"/>
                <w:highlight w:val="none"/>
              </w:rPr>
              <w:t>1</w:t>
            </w:r>
          </w:p>
          <w:p w14:paraId="54AE23A0">
            <w:pPr>
              <w:spacing w:after="159"/>
              <w:rPr>
                <w:rFonts w:asciiTheme="majorBidi" w:hAnsiTheme="majorBidi" w:cstheme="majorBidi"/>
                <w:b/>
                <w:color w:val="auto"/>
                <w:kern w:val="0"/>
                <w:szCs w:val="21"/>
                <w:highlight w:val="none"/>
              </w:rPr>
            </w:pPr>
            <w:r>
              <w:rPr>
                <w:color w:val="auto"/>
                <w:highlight w:val="none"/>
              </w:rPr>
              <w:br w:type="page"/>
            </w:r>
          </w:p>
        </w:tc>
        <w:tc>
          <w:tcPr>
            <w:tcW w:w="1435" w:type="dxa"/>
            <w:vMerge w:val="restart"/>
            <w:shd w:val="clear" w:color="auto" w:fill="FFFFFF" w:themeFill="background1"/>
            <w:vAlign w:val="center"/>
          </w:tcPr>
          <w:p w14:paraId="3DD21AA3">
            <w:pPr>
              <w:keepNext w:val="0"/>
              <w:keepLines w:val="0"/>
              <w:pageBreakBefore w:val="0"/>
              <w:widowControl w:val="0"/>
              <w:kinsoku/>
              <w:wordWrap/>
              <w:overflowPunct/>
              <w:topLinePunct w:val="0"/>
              <w:autoSpaceDE/>
              <w:autoSpaceDN/>
              <w:bidi w:val="0"/>
              <w:adjustRightInd w:val="0"/>
              <w:snapToGrid w:val="0"/>
              <w:spacing w:afterLines="0" w:line="276" w:lineRule="auto"/>
              <w:jc w:val="center"/>
              <w:textAlignment w:val="auto"/>
              <w:rPr>
                <w:rFonts w:hint="eastAsia" w:asciiTheme="majorBidi" w:hAnsiTheme="majorBidi" w:cstheme="majorBidi"/>
                <w:b/>
                <w:bCs/>
                <w:color w:val="auto"/>
                <w:highlight w:val="none"/>
              </w:rPr>
            </w:pPr>
            <w:r>
              <w:rPr>
                <w:rFonts w:hint="eastAsia" w:asciiTheme="majorBidi" w:hAnsiTheme="majorBidi" w:cstheme="majorBidi"/>
                <w:b/>
                <w:bCs/>
                <w:color w:val="auto"/>
                <w:highlight w:val="none"/>
              </w:rPr>
              <w:t>资信文件编制内容及</w:t>
            </w:r>
          </w:p>
          <w:p w14:paraId="6A1E15A0">
            <w:pPr>
              <w:keepNext w:val="0"/>
              <w:keepLines w:val="0"/>
              <w:pageBreakBefore w:val="0"/>
              <w:widowControl w:val="0"/>
              <w:kinsoku/>
              <w:wordWrap/>
              <w:overflowPunct/>
              <w:topLinePunct w:val="0"/>
              <w:autoSpaceDE/>
              <w:autoSpaceDN/>
              <w:bidi w:val="0"/>
              <w:adjustRightInd w:val="0"/>
              <w:snapToGrid w:val="0"/>
              <w:spacing w:afterLines="0" w:line="276" w:lineRule="auto"/>
              <w:jc w:val="center"/>
              <w:textAlignment w:val="auto"/>
              <w:rPr>
                <w:rFonts w:asciiTheme="majorBidi" w:hAnsiTheme="majorBidi" w:cstheme="majorBidi"/>
                <w:b/>
                <w:color w:val="auto"/>
                <w:kern w:val="0"/>
                <w:szCs w:val="21"/>
                <w:highlight w:val="none"/>
              </w:rPr>
            </w:pPr>
            <w:r>
              <w:rPr>
                <w:rFonts w:hint="eastAsia" w:asciiTheme="majorBidi" w:hAnsiTheme="majorBidi" w:cstheme="majorBidi"/>
                <w:b/>
                <w:bCs/>
                <w:color w:val="auto"/>
                <w:highlight w:val="none"/>
              </w:rPr>
              <w:t>密封要求</w:t>
            </w:r>
          </w:p>
        </w:tc>
        <w:tc>
          <w:tcPr>
            <w:tcW w:w="8049" w:type="dxa"/>
            <w:shd w:val="clear" w:color="auto" w:fill="FFFFFF" w:themeFill="background1"/>
            <w:vAlign w:val="center"/>
          </w:tcPr>
          <w:p w14:paraId="692B9AEA">
            <w:pPr>
              <w:keepNext w:val="0"/>
              <w:keepLines w:val="0"/>
              <w:pageBreakBefore w:val="0"/>
              <w:widowControl w:val="0"/>
              <w:kinsoku/>
              <w:wordWrap/>
              <w:overflowPunct/>
              <w:topLinePunct w:val="0"/>
              <w:autoSpaceDE/>
              <w:autoSpaceDN/>
              <w:bidi w:val="0"/>
              <w:adjustRightInd w:val="0"/>
              <w:snapToGrid w:val="0"/>
              <w:spacing w:before="160" w:beforeLines="50" w:after="160" w:afterLines="50" w:line="240" w:lineRule="auto"/>
              <w:textAlignment w:val="auto"/>
              <w:rPr>
                <w:rFonts w:asciiTheme="majorBidi" w:hAnsiTheme="majorBidi" w:cstheme="majorBidi"/>
                <w:b/>
                <w:bCs/>
                <w:color w:val="auto"/>
                <w:szCs w:val="21"/>
                <w:highlight w:val="none"/>
              </w:rPr>
            </w:pPr>
            <w:r>
              <w:rPr>
                <w:rFonts w:hint="eastAsia" w:ascii="微软雅黑" w:hAnsi="微软雅黑" w:eastAsia="微软雅黑" w:cs="微软雅黑"/>
                <w:b/>
                <w:bCs/>
                <w:color w:val="auto"/>
                <w:szCs w:val="21"/>
                <w:highlight w:val="none"/>
              </w:rPr>
              <w:t>（一）资信文件编制内容【明标】</w:t>
            </w:r>
          </w:p>
        </w:tc>
      </w:tr>
      <w:tr w14:paraId="3C8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 w:type="dxa"/>
            <w:vMerge w:val="continue"/>
            <w:shd w:val="clear" w:color="auto" w:fill="FFFFFF" w:themeFill="background1"/>
            <w:vAlign w:val="center"/>
          </w:tcPr>
          <w:p w14:paraId="2CA40F2E">
            <w:pPr>
              <w:adjustRightInd w:val="0"/>
              <w:snapToGrid w:val="0"/>
              <w:spacing w:after="159" w:line="276" w:lineRule="auto"/>
              <w:jc w:val="center"/>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11E7E99A">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27EBA3DB">
            <w:pPr>
              <w:keepNext w:val="0"/>
              <w:keepLines w:val="0"/>
              <w:pageBreakBefore w:val="0"/>
              <w:widowControl/>
              <w:kinsoku/>
              <w:wordWrap/>
              <w:overflowPunct/>
              <w:bidi w:val="0"/>
              <w:spacing w:before="160" w:beforeLines="50" w:after="160" w:afterLines="50" w:line="340" w:lineRule="exact"/>
              <w:jc w:val="left"/>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1.资格预审申请书：</w:t>
            </w:r>
            <w:r>
              <w:rPr>
                <w:rFonts w:hint="eastAsia" w:asciiTheme="minorEastAsia" w:hAnsiTheme="minorEastAsia" w:eastAsiaTheme="minorEastAsia" w:cstheme="minorEastAsia"/>
                <w:color w:val="auto"/>
                <w:kern w:val="0"/>
                <w:szCs w:val="21"/>
                <w:highlight w:val="none"/>
              </w:rPr>
              <w:t>格式参考附件，提供原件，加盖公章或电子章，联合体投标的</w:t>
            </w:r>
            <w:r>
              <w:rPr>
                <w:rFonts w:hint="eastAsia" w:asciiTheme="minorEastAsia" w:hAnsiTheme="minorEastAsia" w:eastAsiaTheme="minorEastAsia" w:cstheme="minorEastAsia"/>
                <w:color w:val="auto"/>
                <w:kern w:val="0"/>
                <w:szCs w:val="21"/>
                <w:highlight w:val="none"/>
                <w:lang w:val="en-US" w:eastAsia="zh-CN"/>
              </w:rPr>
              <w:t>须</w:t>
            </w:r>
            <w:r>
              <w:rPr>
                <w:rFonts w:hint="eastAsia" w:asciiTheme="minorEastAsia" w:hAnsiTheme="minorEastAsia" w:eastAsiaTheme="minorEastAsia" w:cstheme="minorEastAsia"/>
                <w:color w:val="auto"/>
                <w:kern w:val="0"/>
                <w:szCs w:val="21"/>
                <w:highlight w:val="none"/>
              </w:rPr>
              <w:t>加盖联合体所有成员公章或电子章及签字。</w:t>
            </w:r>
          </w:p>
          <w:p w14:paraId="04C75079">
            <w:pPr>
              <w:keepNext w:val="0"/>
              <w:keepLines w:val="0"/>
              <w:pageBreakBefore w:val="0"/>
              <w:widowControl/>
              <w:kinsoku/>
              <w:wordWrap/>
              <w:overflowPunct/>
              <w:bidi w:val="0"/>
              <w:spacing w:before="160" w:beforeLines="50" w:after="160" w:afterLines="50" w:line="340" w:lineRule="exact"/>
              <w:jc w:val="left"/>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val="en-US" w:eastAsia="zh-CN"/>
              </w:rPr>
              <w:t>2</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联合体投标协议（如有）：</w:t>
            </w:r>
            <w:r>
              <w:rPr>
                <w:rFonts w:hint="eastAsia" w:asciiTheme="minorEastAsia" w:hAnsiTheme="minorEastAsia" w:eastAsiaTheme="minorEastAsia" w:cstheme="minorEastAsia"/>
                <w:color w:val="auto"/>
                <w:kern w:val="0"/>
                <w:szCs w:val="21"/>
                <w:highlight w:val="none"/>
              </w:rPr>
              <w:t xml:space="preserve">格式参考附件，联合体投标的必须提供，并明确牵头单位，加盖联合体所有成员公章或电子章。 </w:t>
            </w:r>
          </w:p>
          <w:p w14:paraId="779A5D66">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val="en-US" w:eastAsia="zh-CN"/>
              </w:rPr>
              <w:t>3</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法定代表人身份证明文件：</w:t>
            </w:r>
            <w:r>
              <w:rPr>
                <w:rFonts w:hint="eastAsia" w:asciiTheme="minorEastAsia" w:hAnsiTheme="minorEastAsia" w:eastAsiaTheme="minorEastAsia" w:cstheme="minorEastAsia"/>
                <w:color w:val="auto"/>
                <w:kern w:val="0"/>
                <w:szCs w:val="21"/>
                <w:highlight w:val="none"/>
              </w:rPr>
              <w:t>格式参考附件，提供原件，加盖公章或电子章，附法定代表人身份证明（复印件，加盖公章），联合体各方需单独填写。</w:t>
            </w:r>
          </w:p>
          <w:p w14:paraId="77428728">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eastAsia="宋体" w:asciiTheme="minorEastAsia" w:hAnsiTheme="minorEastAsia" w:cstheme="minorEastAsia"/>
                <w:b/>
                <w:bCs/>
                <w:color w:val="auto"/>
                <w:szCs w:val="21"/>
                <w:highlight w:val="none"/>
              </w:rPr>
            </w:pPr>
            <w:r>
              <w:rPr>
                <w:rFonts w:hint="eastAsia" w:asciiTheme="minorEastAsia" w:hAnsiTheme="minorEastAsia" w:eastAsiaTheme="minorEastAsia" w:cstheme="minorEastAsia"/>
                <w:b/>
                <w:bCs/>
                <w:color w:val="auto"/>
                <w:kern w:val="0"/>
                <w:szCs w:val="21"/>
                <w:highlight w:val="none"/>
                <w:lang w:val="en-US" w:eastAsia="zh-CN"/>
              </w:rPr>
              <w:t>4</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法定代表人授权委托书（如有）</w:t>
            </w:r>
            <w:r>
              <w:rPr>
                <w:rFonts w:hint="eastAsia" w:asciiTheme="minorEastAsia" w:hAnsiTheme="minorEastAsia" w:eastAsiaTheme="minorEastAsia" w:cstheme="minorEastAsia"/>
                <w:color w:val="auto"/>
                <w:kern w:val="0"/>
                <w:szCs w:val="21"/>
                <w:highlight w:val="none"/>
              </w:rPr>
              <w:t>：格式参考附件，提供原件，加盖公章或电子章，附委托人身份证明（复印件，加盖公章），联合体投标的可由牵头单位提供。</w:t>
            </w:r>
          </w:p>
          <w:p w14:paraId="5AF98052">
            <w:pPr>
              <w:keepNext w:val="0"/>
              <w:keepLines w:val="0"/>
              <w:pageBreakBefore w:val="0"/>
              <w:widowControl/>
              <w:numPr>
                <w:ilvl w:val="255"/>
                <w:numId w:val="0"/>
              </w:numPr>
              <w:kinsoku/>
              <w:wordWrap/>
              <w:overflowPunct/>
              <w:bidi w:val="0"/>
              <w:spacing w:before="160" w:beforeLines="50" w:after="160" w:afterLines="50" w:line="340" w:lineRule="exact"/>
              <w:jc w:val="left"/>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5</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投标申请人基本情况表：</w:t>
            </w:r>
            <w:r>
              <w:rPr>
                <w:rFonts w:hint="eastAsia" w:asciiTheme="minorEastAsia" w:hAnsiTheme="minorEastAsia" w:eastAsiaTheme="minorEastAsia" w:cstheme="minorEastAsia"/>
                <w:color w:val="auto"/>
                <w:kern w:val="0"/>
                <w:szCs w:val="21"/>
                <w:highlight w:val="none"/>
              </w:rPr>
              <w:t>格式参考附件，联合体投标的，联合体各方均需单独填写，加盖所对应的公司公章或电子章。</w:t>
            </w:r>
          </w:p>
          <w:p w14:paraId="619BEC90">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bidi="ar"/>
              </w:rPr>
              <w:t>资信文件要求及自</w:t>
            </w:r>
            <w:r>
              <w:rPr>
                <w:rFonts w:hint="eastAsia" w:asciiTheme="minorEastAsia" w:hAnsiTheme="minorEastAsia" w:eastAsiaTheme="minorEastAsia" w:cstheme="minorEastAsia"/>
                <w:b/>
                <w:bCs/>
                <w:color w:val="auto"/>
                <w:kern w:val="0"/>
                <w:szCs w:val="21"/>
                <w:highlight w:val="none"/>
                <w:lang w:val="en-US" w:eastAsia="zh-CN" w:bidi="ar"/>
              </w:rPr>
              <w:t>查</w:t>
            </w:r>
            <w:r>
              <w:rPr>
                <w:rFonts w:hint="eastAsia" w:asciiTheme="minorEastAsia" w:hAnsiTheme="minorEastAsia" w:eastAsiaTheme="minorEastAsia" w:cstheme="minorEastAsia"/>
                <w:b/>
                <w:bCs/>
                <w:color w:val="auto"/>
                <w:kern w:val="0"/>
                <w:szCs w:val="21"/>
                <w:highlight w:val="none"/>
                <w:lang w:bidi="ar"/>
              </w:rPr>
              <w:t>表：</w:t>
            </w:r>
            <w:r>
              <w:rPr>
                <w:rFonts w:hint="eastAsia" w:asciiTheme="minorEastAsia" w:hAnsiTheme="minorEastAsia" w:eastAsiaTheme="minorEastAsia" w:cstheme="minorEastAsia"/>
                <w:color w:val="auto"/>
                <w:kern w:val="0"/>
                <w:szCs w:val="21"/>
                <w:highlight w:val="none"/>
                <w:lang w:bidi="ar"/>
              </w:rPr>
              <w:t>具体编制要求及</w:t>
            </w:r>
            <w:r>
              <w:rPr>
                <w:rFonts w:hint="eastAsia" w:asciiTheme="minorEastAsia" w:hAnsiTheme="minorEastAsia" w:eastAsiaTheme="minorEastAsia" w:cstheme="minorEastAsia"/>
                <w:color w:val="auto"/>
                <w:kern w:val="0"/>
                <w:szCs w:val="21"/>
                <w:highlight w:val="none"/>
              </w:rPr>
              <w:t>格式见附件，加盖公司公章或电子章。</w:t>
            </w:r>
          </w:p>
          <w:p w14:paraId="22677244">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hint="default"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7</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主创设计师陈述文件专篇：</w:t>
            </w:r>
            <w:r>
              <w:rPr>
                <w:rFonts w:hint="eastAsia" w:asciiTheme="minorEastAsia" w:hAnsiTheme="minorEastAsia" w:eastAsiaTheme="minorEastAsia" w:cstheme="minorEastAsia"/>
                <w:color w:val="auto"/>
                <w:kern w:val="0"/>
                <w:szCs w:val="21"/>
                <w:highlight w:val="none"/>
                <w:lang w:val="en-US" w:eastAsia="zh-CN" w:bidi="ar"/>
              </w:rPr>
              <w:t>具体编制要求及格式见附件，加盖公司公章或电子章。</w:t>
            </w:r>
          </w:p>
          <w:p w14:paraId="624FB0DB">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b/>
                <w:bCs/>
                <w:color w:val="auto"/>
                <w:kern w:val="0"/>
                <w:szCs w:val="21"/>
                <w:highlight w:val="none"/>
                <w:lang w:val="en-US" w:eastAsia="zh-CN"/>
              </w:rPr>
              <w:t>8.</w:t>
            </w:r>
            <w:r>
              <w:rPr>
                <w:rFonts w:hint="eastAsia" w:asciiTheme="minorEastAsia" w:hAnsiTheme="minorEastAsia" w:eastAsiaTheme="minorEastAsia" w:cstheme="minorEastAsia"/>
                <w:b/>
                <w:bCs/>
                <w:color w:val="auto"/>
                <w:kern w:val="0"/>
                <w:szCs w:val="21"/>
                <w:highlight w:val="none"/>
              </w:rPr>
              <w:t>拟派主要设计团队人员简历表：</w:t>
            </w:r>
            <w:r>
              <w:rPr>
                <w:rFonts w:hint="eastAsia" w:asciiTheme="minorEastAsia" w:hAnsiTheme="minorEastAsia" w:eastAsiaTheme="minorEastAsia" w:cstheme="minorEastAsia"/>
                <w:color w:val="auto"/>
                <w:kern w:val="0"/>
                <w:szCs w:val="21"/>
                <w:highlight w:val="none"/>
              </w:rPr>
              <w:t>格式参考附件，加盖公司公章或电子章</w:t>
            </w:r>
            <w:r>
              <w:rPr>
                <w:rFonts w:hint="eastAsia" w:asciiTheme="minorEastAsia" w:hAnsiTheme="minorEastAsia" w:eastAsiaTheme="minorEastAsia" w:cstheme="minorEastAsia"/>
                <w:color w:val="auto"/>
                <w:kern w:val="0"/>
                <w:szCs w:val="21"/>
                <w:highlight w:val="none"/>
                <w:lang w:bidi="ar"/>
              </w:rPr>
              <w:t>。</w:t>
            </w:r>
          </w:p>
          <w:p w14:paraId="77D64937">
            <w:pPr>
              <w:keepNext w:val="0"/>
              <w:keepLines w:val="0"/>
              <w:pageBreakBefore w:val="0"/>
              <w:widowControl/>
              <w:kinsoku/>
              <w:wordWrap/>
              <w:overflowPunct/>
              <w:bidi w:val="0"/>
              <w:spacing w:before="160" w:beforeLines="50" w:after="160" w:afterLines="50" w:line="340" w:lineRule="exact"/>
              <w:jc w:val="left"/>
              <w:textAlignment w:val="auto"/>
              <w:rPr>
                <w:color w:val="auto"/>
                <w:highlight w:val="none"/>
              </w:rPr>
            </w:pPr>
            <w:r>
              <w:rPr>
                <w:rFonts w:hint="eastAsia" w:asciiTheme="minorEastAsia" w:hAnsiTheme="minorEastAsia" w:eastAsiaTheme="minorEastAsia" w:cstheme="minorEastAsia"/>
                <w:b/>
                <w:bCs/>
                <w:color w:val="auto"/>
                <w:kern w:val="0"/>
                <w:szCs w:val="21"/>
                <w:highlight w:val="none"/>
                <w:lang w:val="en-US" w:eastAsia="zh-CN"/>
              </w:rPr>
              <w:t>9</w:t>
            </w:r>
            <w:r>
              <w:rPr>
                <w:rFonts w:hint="eastAsia" w:asciiTheme="minorEastAsia" w:hAnsiTheme="minorEastAsia" w:eastAsiaTheme="minorEastAsia" w:cstheme="minorEastAsia"/>
                <w:b/>
                <w:bCs/>
                <w:color w:val="auto"/>
                <w:kern w:val="0"/>
                <w:szCs w:val="21"/>
                <w:highlight w:val="none"/>
              </w:rPr>
              <w:t>.知识产权承诺书：</w:t>
            </w:r>
            <w:r>
              <w:rPr>
                <w:rFonts w:hint="eastAsia" w:asciiTheme="minorEastAsia" w:hAnsiTheme="minorEastAsia" w:eastAsiaTheme="minorEastAsia" w:cstheme="minorEastAsia"/>
                <w:color w:val="auto"/>
                <w:kern w:val="0"/>
                <w:szCs w:val="21"/>
                <w:highlight w:val="none"/>
              </w:rPr>
              <w:t>格式见附件，加盖公章或电子章，联合体申请的，须加盖所有成员公章或电子章。</w:t>
            </w:r>
          </w:p>
          <w:p w14:paraId="1A1B9C48">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10</w:t>
            </w:r>
            <w:r>
              <w:rPr>
                <w:rFonts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rPr>
              <w:t>签字盖章页：</w:t>
            </w:r>
            <w:r>
              <w:rPr>
                <w:rFonts w:hint="eastAsia" w:asciiTheme="minorEastAsia" w:hAnsiTheme="minorEastAsia" w:eastAsiaTheme="minorEastAsia" w:cstheme="minorEastAsia"/>
                <w:color w:val="auto"/>
                <w:kern w:val="0"/>
                <w:szCs w:val="21"/>
                <w:highlight w:val="none"/>
              </w:rPr>
              <w:t>格式见附件，加盖公司公章或电子章。</w:t>
            </w:r>
          </w:p>
          <w:p w14:paraId="3048F717">
            <w:pPr>
              <w:keepNext w:val="0"/>
              <w:keepLines w:val="0"/>
              <w:pageBreakBefore w:val="0"/>
              <w:widowControl/>
              <w:kinsoku/>
              <w:wordWrap/>
              <w:overflowPunct/>
              <w:bidi w:val="0"/>
              <w:adjustRightInd w:val="0"/>
              <w:snapToGrid w:val="0"/>
              <w:spacing w:before="160" w:beforeLines="50" w:after="160" w:afterLines="50" w:line="340" w:lineRule="exact"/>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shd w:val="clear"/>
                <w:lang w:val="en-US" w:eastAsia="zh-CN"/>
              </w:rPr>
              <w:t>备注：资信文件评审要点详见资格预审须知前附表（三）：资格预审阶段评审参考表、拟派主要设计团队人员要求详见资格预审须知前附表（四）拟派团队主要人员要求一览表。</w:t>
            </w:r>
          </w:p>
        </w:tc>
      </w:tr>
      <w:tr w14:paraId="42E2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00" w:type="dxa"/>
            <w:vMerge w:val="continue"/>
            <w:shd w:val="clear" w:color="auto" w:fill="FFFFFF" w:themeFill="background1"/>
            <w:vAlign w:val="center"/>
          </w:tcPr>
          <w:p w14:paraId="49E8F777">
            <w:pPr>
              <w:spacing w:after="159"/>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5816EAE4">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4E67E567">
            <w:pPr>
              <w:keepNext w:val="0"/>
              <w:keepLines w:val="0"/>
              <w:pageBreakBefore w:val="0"/>
              <w:widowControl w:val="0"/>
              <w:numPr>
                <w:ilvl w:val="2"/>
                <w:numId w:val="0"/>
              </w:numPr>
              <w:kinsoku/>
              <w:wordWrap/>
              <w:overflowPunct/>
              <w:topLinePunct/>
              <w:autoSpaceDE/>
              <w:autoSpaceDN/>
              <w:bidi w:val="0"/>
              <w:adjustRightInd/>
              <w:snapToGrid/>
              <w:spacing w:before="160" w:beforeLines="50" w:after="160" w:afterLines="50" w:line="340" w:lineRule="exact"/>
              <w:textAlignment w:val="auto"/>
              <w:rPr>
                <w:rFonts w:asciiTheme="minorEastAsia" w:hAnsiTheme="minorEastAsia" w:eastAsiaTheme="minorEastAsia" w:cstheme="minorEastAsia"/>
                <w:b/>
                <w:bCs/>
                <w:color w:val="auto"/>
                <w:kern w:val="0"/>
                <w:szCs w:val="21"/>
                <w:highlight w:val="none"/>
              </w:rPr>
            </w:pPr>
            <w:r>
              <w:rPr>
                <w:rFonts w:hint="eastAsia" w:ascii="微软雅黑" w:hAnsi="微软雅黑" w:eastAsia="微软雅黑" w:cs="微软雅黑"/>
                <w:b/>
                <w:bCs/>
                <w:color w:val="auto"/>
                <w:szCs w:val="21"/>
                <w:highlight w:val="none"/>
              </w:rPr>
              <w:t>（二）资信文件密封要求【明标】</w:t>
            </w:r>
          </w:p>
        </w:tc>
      </w:tr>
      <w:tr w14:paraId="11E1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00" w:type="dxa"/>
            <w:vMerge w:val="continue"/>
            <w:shd w:val="clear" w:color="auto" w:fill="FFFFFF" w:themeFill="background1"/>
            <w:vAlign w:val="center"/>
          </w:tcPr>
          <w:p w14:paraId="5B443D0D">
            <w:pPr>
              <w:adjustRightInd w:val="0"/>
              <w:snapToGrid w:val="0"/>
              <w:spacing w:after="159" w:line="276" w:lineRule="auto"/>
              <w:jc w:val="center"/>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420C9B0D">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126EE631">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1.纸质文件按顺序装订成册，并列目录。</w:t>
            </w:r>
          </w:p>
          <w:p w14:paraId="09B3D3A6">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2.正本1套、副本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套，封面格式见附件，A4 规格（210mm×297mm），竖版，用软皮质胶装。双面打印，</w:t>
            </w:r>
            <w:r>
              <w:rPr>
                <w:rFonts w:hint="eastAsia" w:ascii="宋体" w:hAnsi="宋体" w:eastAsia="宋体" w:cs="宋体"/>
                <w:color w:val="auto"/>
                <w:kern w:val="0"/>
                <w:szCs w:val="21"/>
                <w:highlight w:val="none"/>
              </w:rPr>
              <w:t>纸张数</w:t>
            </w:r>
            <w:r>
              <w:rPr>
                <w:rFonts w:hint="eastAsia" w:ascii="宋体" w:hAnsi="宋体" w:eastAsia="宋体" w:cs="宋体"/>
                <w:color w:val="auto"/>
                <w:highlight w:val="none"/>
              </w:rPr>
              <w:t>不超过100张，按1-200编制页码，不超过200页，页数限制不含封面封底扉页和目录。正本封面或扉页</w:t>
            </w:r>
            <w:r>
              <w:rPr>
                <w:rFonts w:hint="eastAsia" w:ascii="宋体" w:hAnsi="宋体" w:eastAsia="宋体" w:cs="宋体"/>
                <w:color w:val="auto"/>
                <w:kern w:val="0"/>
                <w:szCs w:val="21"/>
                <w:highlight w:val="none"/>
              </w:rPr>
              <w:t>须</w:t>
            </w:r>
            <w:r>
              <w:rPr>
                <w:rFonts w:hint="eastAsia" w:ascii="宋体" w:hAnsi="宋体" w:eastAsia="宋体" w:cs="宋体"/>
                <w:color w:val="auto"/>
                <w:highlight w:val="none"/>
              </w:rPr>
              <w:t>加盖公章或电子签章。</w:t>
            </w:r>
          </w:p>
          <w:p w14:paraId="6B073DC5">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3.封装：正、副本封装为一密封袋，密封袋封口处加盖公章或张贴盖公章的封条。</w:t>
            </w:r>
          </w:p>
          <w:p w14:paraId="6F7B8840">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4.密封袋上注明：</w:t>
            </w:r>
          </w:p>
          <w:p w14:paraId="2E7F4889">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招标人名称：深圳市建筑工务署工程设计管理中心</w:t>
            </w:r>
          </w:p>
          <w:p w14:paraId="5D3AAA3D">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highlight w:val="none"/>
                <w:lang w:val="en-US" w:eastAsia="zh-CN"/>
              </w:rPr>
              <w:t xml:space="preserve"> 深圳市职教园公共配套设施（一期）项目公共设施（08地块）设计、深圳市职教园公共配套设施（一期）项目公共设施（09地块）设计、深圳市职教园公共配套设施（一期）项目公共设施（10地块）设计</w:t>
            </w:r>
          </w:p>
          <w:p w14:paraId="6F1B98B3">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宋体" w:hAnsi="宋体" w:eastAsia="宋体" w:cs="宋体"/>
                <w:color w:val="auto"/>
                <w:highlight w:val="none"/>
              </w:rPr>
            </w:pPr>
            <w:r>
              <w:rPr>
                <w:rFonts w:hint="eastAsia" w:ascii="宋体" w:hAnsi="宋体" w:eastAsia="宋体" w:cs="宋体"/>
                <w:color w:val="auto"/>
                <w:highlight w:val="none"/>
              </w:rPr>
              <w:t>文件名称：资信文件</w:t>
            </w:r>
          </w:p>
          <w:p w14:paraId="22D6EA1A">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left"/>
              <w:textAlignment w:val="auto"/>
              <w:rPr>
                <w:rFonts w:asciiTheme="majorBidi" w:hAnsiTheme="majorBidi" w:cstheme="majorBidi"/>
                <w:color w:val="auto"/>
                <w:highlight w:val="none"/>
              </w:rPr>
            </w:pPr>
            <w:r>
              <w:rPr>
                <w:rFonts w:hint="eastAsia" w:ascii="宋体" w:hAnsi="宋体" w:eastAsia="宋体" w:cs="宋体"/>
                <w:color w:val="auto"/>
                <w:highlight w:val="none"/>
              </w:rPr>
              <w:t>投标人名称：**************</w:t>
            </w:r>
          </w:p>
        </w:tc>
      </w:tr>
      <w:tr w14:paraId="532D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500" w:type="dxa"/>
            <w:vMerge w:val="restart"/>
            <w:shd w:val="clear" w:color="auto" w:fill="FFFFFF" w:themeFill="background1"/>
            <w:vAlign w:val="center"/>
          </w:tcPr>
          <w:p w14:paraId="1A7609D1">
            <w:pPr>
              <w:adjustRightInd w:val="0"/>
              <w:snapToGrid w:val="0"/>
              <w:spacing w:after="159" w:line="276" w:lineRule="auto"/>
              <w:jc w:val="center"/>
              <w:rPr>
                <w:rFonts w:hint="eastAsia" w:eastAsia="黑体" w:asciiTheme="majorBidi" w:hAnsiTheme="majorBidi" w:cstheme="majorBidi"/>
                <w:b/>
                <w:color w:val="auto"/>
                <w:kern w:val="0"/>
                <w:szCs w:val="21"/>
                <w:highlight w:val="none"/>
                <w:lang w:eastAsia="zh-CN"/>
              </w:rPr>
            </w:pPr>
            <w:r>
              <w:rPr>
                <w:rFonts w:hint="eastAsia" w:asciiTheme="majorBidi" w:hAnsiTheme="majorBidi" w:cstheme="majorBidi"/>
                <w:b/>
                <w:color w:val="auto"/>
                <w:kern w:val="0"/>
                <w:szCs w:val="21"/>
                <w:highlight w:val="none"/>
                <w:lang w:val="en-US" w:eastAsia="zh-CN"/>
              </w:rPr>
              <w:t>2</w:t>
            </w:r>
          </w:p>
        </w:tc>
        <w:tc>
          <w:tcPr>
            <w:tcW w:w="1435" w:type="dxa"/>
            <w:vMerge w:val="restart"/>
            <w:shd w:val="clear" w:color="auto" w:fill="FFFFFF" w:themeFill="background1"/>
            <w:vAlign w:val="center"/>
          </w:tcPr>
          <w:p w14:paraId="040899C9">
            <w:pPr>
              <w:adjustRightInd w:val="0"/>
              <w:snapToGrid w:val="0"/>
              <w:spacing w:after="159" w:line="276" w:lineRule="auto"/>
              <w:jc w:val="center"/>
              <w:rPr>
                <w:rFonts w:asciiTheme="majorBidi" w:hAnsiTheme="majorBidi" w:cstheme="majorBidi"/>
                <w:b/>
                <w:color w:val="auto"/>
                <w:kern w:val="0"/>
                <w:szCs w:val="21"/>
                <w:highlight w:val="none"/>
              </w:rPr>
            </w:pPr>
            <w:r>
              <w:rPr>
                <w:rFonts w:hint="eastAsia" w:asciiTheme="majorBidi" w:hAnsiTheme="majorBidi" w:cstheme="majorBidi"/>
                <w:b/>
                <w:color w:val="auto"/>
                <w:kern w:val="0"/>
                <w:szCs w:val="21"/>
                <w:highlight w:val="none"/>
              </w:rPr>
              <w:t>电子文件编制内容及密封要求</w:t>
            </w:r>
          </w:p>
        </w:tc>
        <w:tc>
          <w:tcPr>
            <w:tcW w:w="8049" w:type="dxa"/>
            <w:shd w:val="clear" w:color="auto" w:fill="FFFFFF" w:themeFill="background1"/>
            <w:vAlign w:val="center"/>
          </w:tcPr>
          <w:p w14:paraId="5F88DA99">
            <w:pPr>
              <w:keepNext w:val="0"/>
              <w:keepLines w:val="0"/>
              <w:pageBreakBefore w:val="0"/>
              <w:widowControl/>
              <w:numPr>
                <w:ilvl w:val="2"/>
                <w:numId w:val="0"/>
              </w:numPr>
              <w:kinsoku/>
              <w:wordWrap/>
              <w:overflowPunct/>
              <w:bidi w:val="0"/>
              <w:spacing w:before="160" w:beforeLines="50" w:after="160" w:afterLines="50" w:line="340" w:lineRule="exact"/>
              <w:jc w:val="left"/>
              <w:textAlignment w:val="auto"/>
              <w:rPr>
                <w:rFonts w:ascii="Times New Roman" w:hAnsi="Times New Roman" w:eastAsia="微软雅黑"/>
                <w:b/>
                <w:bCs/>
                <w:color w:val="auto"/>
                <w:kern w:val="0"/>
                <w:highlight w:val="none"/>
              </w:rPr>
            </w:pPr>
            <w:r>
              <w:rPr>
                <w:rFonts w:hint="eastAsia" w:ascii="微软雅黑" w:hAnsi="微软雅黑" w:eastAsia="微软雅黑" w:cs="微软雅黑"/>
                <w:b/>
                <w:bCs/>
                <w:color w:val="auto"/>
                <w:szCs w:val="21"/>
                <w:highlight w:val="none"/>
              </w:rPr>
              <w:t>（一）资信文件电子文件编制内容【明标】</w:t>
            </w:r>
          </w:p>
        </w:tc>
      </w:tr>
      <w:tr w14:paraId="79C7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blHeader/>
          <w:jc w:val="center"/>
        </w:trPr>
        <w:tc>
          <w:tcPr>
            <w:tcW w:w="500" w:type="dxa"/>
            <w:vMerge w:val="continue"/>
            <w:shd w:val="clear" w:color="auto" w:fill="FFFFFF" w:themeFill="background1"/>
            <w:vAlign w:val="center"/>
          </w:tcPr>
          <w:p w14:paraId="20136C7B">
            <w:pPr>
              <w:adjustRightInd w:val="0"/>
              <w:snapToGrid w:val="0"/>
              <w:spacing w:after="159" w:line="276" w:lineRule="auto"/>
              <w:jc w:val="center"/>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6BA32F54">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4690DBB9">
            <w:pPr>
              <w:keepNext w:val="0"/>
              <w:keepLines w:val="0"/>
              <w:pageBreakBefore w:val="0"/>
              <w:kinsoku/>
              <w:wordWrap/>
              <w:overflowPunct/>
              <w:autoSpaceDE w:val="0"/>
              <w:autoSpaceDN w:val="0"/>
              <w:bidi w:val="0"/>
              <w:adjustRightInd w:val="0"/>
              <w:spacing w:before="160" w:beforeLines="50" w:after="160" w:afterLines="50" w:line="340" w:lineRule="exact"/>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包括</w:t>
            </w:r>
            <w:r>
              <w:rPr>
                <w:rFonts w:hint="eastAsia" w:asciiTheme="minorEastAsia" w:hAnsiTheme="minorEastAsia" w:eastAsiaTheme="minorEastAsia" w:cstheme="minorEastAsia"/>
                <w:color w:val="auto"/>
                <w:highlight w:val="none"/>
                <w:lang w:val="en-US" w:eastAsia="zh-CN"/>
              </w:rPr>
              <w:t>资信文件</w:t>
            </w:r>
            <w:r>
              <w:rPr>
                <w:rFonts w:hint="eastAsia" w:asciiTheme="minorEastAsia" w:hAnsiTheme="minorEastAsia" w:eastAsiaTheme="minorEastAsia" w:cstheme="minorEastAsia"/>
                <w:color w:val="auto"/>
                <w:highlight w:val="none"/>
              </w:rPr>
              <w:t>可编辑DOC文档和</w:t>
            </w:r>
            <w:r>
              <w:rPr>
                <w:rFonts w:hint="eastAsia" w:asciiTheme="minorEastAsia" w:hAnsiTheme="minorEastAsia" w:eastAsiaTheme="minorEastAsia" w:cstheme="minorEastAsia"/>
                <w:color w:val="auto"/>
                <w:highlight w:val="none"/>
                <w:lang w:eastAsia="zh-CN"/>
              </w:rPr>
              <w:t>盖章版</w:t>
            </w:r>
            <w:r>
              <w:rPr>
                <w:rFonts w:hint="eastAsia" w:asciiTheme="minorEastAsia" w:hAnsiTheme="minorEastAsia" w:eastAsiaTheme="minorEastAsia" w:cstheme="minorEastAsia"/>
                <w:color w:val="auto"/>
                <w:highlight w:val="none"/>
              </w:rPr>
              <w:t>PDF文档。提供一个光盘，一个U盘。</w:t>
            </w:r>
          </w:p>
          <w:p w14:paraId="274AE68A">
            <w:pPr>
              <w:keepNext w:val="0"/>
              <w:keepLines w:val="0"/>
              <w:pageBreakBefore w:val="0"/>
              <w:kinsoku/>
              <w:wordWrap/>
              <w:overflowPunct/>
              <w:autoSpaceDE w:val="0"/>
              <w:autoSpaceDN w:val="0"/>
              <w:bidi w:val="0"/>
              <w:adjustRightInd w:val="0"/>
              <w:spacing w:before="160" w:beforeLines="50" w:after="160" w:afterLines="50" w:line="340" w:lineRule="exact"/>
              <w:jc w:val="left"/>
              <w:textAlignment w:val="auto"/>
              <w:rPr>
                <w:rFonts w:ascii="Times New Roman" w:hAnsi="Times New Roman" w:eastAsia="微软雅黑"/>
                <w:b/>
                <w:bCs/>
                <w:color w:val="auto"/>
                <w:kern w:val="0"/>
                <w:highlight w:val="none"/>
              </w:rPr>
            </w:pPr>
            <w:r>
              <w:rPr>
                <w:rFonts w:hint="eastAsia" w:asciiTheme="minorEastAsia" w:hAnsiTheme="minorEastAsia" w:eastAsiaTheme="minorEastAsia" w:cstheme="minorEastAsia"/>
                <w:color w:val="auto"/>
                <w:highlight w:val="none"/>
              </w:rPr>
              <w:t>电子文件的所有内容应与资信文件纸质文件内容一致。</w:t>
            </w:r>
          </w:p>
        </w:tc>
      </w:tr>
      <w:tr w14:paraId="37ED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500" w:type="dxa"/>
            <w:vMerge w:val="continue"/>
            <w:shd w:val="clear" w:color="auto" w:fill="FFFFFF" w:themeFill="background1"/>
            <w:vAlign w:val="center"/>
          </w:tcPr>
          <w:p w14:paraId="4EE314B3">
            <w:pPr>
              <w:adjustRightInd w:val="0"/>
              <w:snapToGrid w:val="0"/>
              <w:spacing w:after="159" w:line="276" w:lineRule="auto"/>
              <w:jc w:val="center"/>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592C37F3">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5865403A">
            <w:pPr>
              <w:keepNext w:val="0"/>
              <w:keepLines w:val="0"/>
              <w:pageBreakBefore w:val="0"/>
              <w:widowControl/>
              <w:numPr>
                <w:ilvl w:val="2"/>
                <w:numId w:val="0"/>
              </w:numPr>
              <w:kinsoku/>
              <w:wordWrap/>
              <w:overflowPunct/>
              <w:bidi w:val="0"/>
              <w:spacing w:before="160" w:beforeLines="50" w:after="160" w:afterLines="50" w:line="340" w:lineRule="exact"/>
              <w:jc w:val="left"/>
              <w:textAlignment w:val="auto"/>
              <w:rPr>
                <w:rFonts w:ascii="Times New Roman" w:hAnsi="Times New Roman" w:eastAsia="微软雅黑"/>
                <w:b/>
                <w:bCs/>
                <w:color w:val="auto"/>
                <w:kern w:val="0"/>
                <w:highlight w:val="none"/>
              </w:rPr>
            </w:pPr>
            <w:r>
              <w:rPr>
                <w:rFonts w:hint="eastAsia" w:ascii="Times New Roman" w:hAnsi="Times New Roman" w:eastAsia="微软雅黑"/>
                <w:b/>
                <w:bCs/>
                <w:color w:val="auto"/>
                <w:kern w:val="0"/>
                <w:highlight w:val="none"/>
              </w:rPr>
              <w:t>（二）资信文件电子文件封装要求【明标】</w:t>
            </w:r>
          </w:p>
        </w:tc>
      </w:tr>
      <w:tr w14:paraId="6072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500" w:type="dxa"/>
            <w:vMerge w:val="continue"/>
            <w:shd w:val="clear" w:color="auto" w:fill="FFFFFF" w:themeFill="background1"/>
            <w:vAlign w:val="center"/>
          </w:tcPr>
          <w:p w14:paraId="0F98FC17">
            <w:pPr>
              <w:adjustRightInd w:val="0"/>
              <w:snapToGrid w:val="0"/>
              <w:spacing w:after="159" w:line="276" w:lineRule="auto"/>
              <w:jc w:val="center"/>
              <w:rPr>
                <w:rFonts w:asciiTheme="majorBidi" w:hAnsiTheme="majorBidi" w:cstheme="majorBidi"/>
                <w:b/>
                <w:color w:val="auto"/>
                <w:kern w:val="0"/>
                <w:szCs w:val="21"/>
                <w:highlight w:val="none"/>
              </w:rPr>
            </w:pPr>
          </w:p>
        </w:tc>
        <w:tc>
          <w:tcPr>
            <w:tcW w:w="1435" w:type="dxa"/>
            <w:vMerge w:val="continue"/>
            <w:shd w:val="clear" w:color="auto" w:fill="FFFFFF" w:themeFill="background1"/>
            <w:vAlign w:val="center"/>
          </w:tcPr>
          <w:p w14:paraId="0401A8FD">
            <w:pPr>
              <w:adjustRightInd w:val="0"/>
              <w:snapToGrid w:val="0"/>
              <w:spacing w:after="159" w:line="276" w:lineRule="auto"/>
              <w:jc w:val="center"/>
              <w:rPr>
                <w:rFonts w:asciiTheme="majorBidi" w:hAnsiTheme="majorBidi" w:cstheme="majorBidi"/>
                <w:b/>
                <w:color w:val="auto"/>
                <w:kern w:val="0"/>
                <w:szCs w:val="21"/>
                <w:highlight w:val="none"/>
              </w:rPr>
            </w:pPr>
          </w:p>
        </w:tc>
        <w:tc>
          <w:tcPr>
            <w:tcW w:w="8049" w:type="dxa"/>
            <w:shd w:val="clear" w:color="auto" w:fill="FFFFFF" w:themeFill="background1"/>
            <w:vAlign w:val="center"/>
          </w:tcPr>
          <w:p w14:paraId="1619C453">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封装：资信文件电子文件封装为一密封袋。</w:t>
            </w:r>
          </w:p>
          <w:p w14:paraId="31BE56DA">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密封袋上注明：</w:t>
            </w:r>
          </w:p>
          <w:p w14:paraId="5EFD7DF0">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招标人名称：深圳市建筑工务署工程设计管理中心</w:t>
            </w:r>
          </w:p>
          <w:p w14:paraId="64418079">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工程名称：</w:t>
            </w:r>
            <w:r>
              <w:rPr>
                <w:rFonts w:hint="eastAsia" w:asciiTheme="minorEastAsia" w:hAnsiTheme="minorEastAsia" w:eastAsiaTheme="minorEastAsia" w:cstheme="minorEastAsia"/>
                <w:color w:val="auto"/>
                <w:kern w:val="0"/>
                <w:szCs w:val="21"/>
                <w:highlight w:val="none"/>
                <w:lang w:val="en-US" w:eastAsia="zh-CN"/>
              </w:rPr>
              <w:t xml:space="preserve"> 深圳市职教园公共配套设施（一期）项目公共设施（08地块）设计、深圳市职教园公共配套设施（一期）项目公共设施（09地块）设计、深圳市职教园公共配套设施（一期）项目公共设施（10地块）设计</w:t>
            </w:r>
          </w:p>
          <w:p w14:paraId="3C897A10">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文件名称：资信文件电子文件</w:t>
            </w:r>
          </w:p>
          <w:p w14:paraId="5270BF15">
            <w:pPr>
              <w:keepNext w:val="0"/>
              <w:keepLines w:val="0"/>
              <w:pageBreakBefore w:val="0"/>
              <w:numPr>
                <w:ilvl w:val="255"/>
                <w:numId w:val="0"/>
              </w:numPr>
              <w:kinsoku/>
              <w:wordWrap/>
              <w:overflowPunct/>
              <w:bidi w:val="0"/>
              <w:adjustRightInd w:val="0"/>
              <w:snapToGrid w:val="0"/>
              <w:spacing w:before="160" w:beforeLines="50" w:after="160" w:afterLines="50" w:line="340" w:lineRule="exact"/>
              <w:jc w:val="left"/>
              <w:textAlignment w:val="auto"/>
              <w:rPr>
                <w:rFonts w:ascii="Times New Roman" w:hAnsi="Times New Roman" w:eastAsia="微软雅黑"/>
                <w:b/>
                <w:bCs/>
                <w:color w:val="auto"/>
                <w:kern w:val="0"/>
                <w:highlight w:val="none"/>
              </w:rPr>
            </w:pPr>
            <w:r>
              <w:rPr>
                <w:rFonts w:hint="eastAsia" w:asciiTheme="minorEastAsia" w:hAnsiTheme="minorEastAsia" w:eastAsiaTheme="minorEastAsia" w:cstheme="minorEastAsia"/>
                <w:color w:val="auto"/>
                <w:kern w:val="0"/>
                <w:szCs w:val="21"/>
                <w:highlight w:val="none"/>
              </w:rPr>
              <w:t>投标人名称：**************</w:t>
            </w:r>
          </w:p>
        </w:tc>
      </w:tr>
      <w:tr w14:paraId="6797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500" w:type="dxa"/>
            <w:shd w:val="clear" w:color="auto" w:fill="FFFFFF" w:themeFill="background1"/>
            <w:vAlign w:val="center"/>
          </w:tcPr>
          <w:p w14:paraId="52BA62CE">
            <w:pPr>
              <w:adjustRightInd w:val="0"/>
              <w:snapToGrid w:val="0"/>
              <w:spacing w:after="159" w:line="276" w:lineRule="auto"/>
              <w:jc w:val="center"/>
              <w:rPr>
                <w:rFonts w:hint="eastAsia" w:eastAsia="黑体" w:asciiTheme="majorBidi" w:hAnsiTheme="majorBidi" w:cstheme="majorBidi"/>
                <w:b/>
                <w:color w:val="auto"/>
                <w:kern w:val="0"/>
                <w:szCs w:val="21"/>
                <w:highlight w:val="none"/>
                <w:lang w:eastAsia="zh-CN"/>
              </w:rPr>
            </w:pPr>
            <w:r>
              <w:rPr>
                <w:rFonts w:hint="eastAsia" w:asciiTheme="majorBidi" w:hAnsiTheme="majorBidi" w:cstheme="majorBidi"/>
                <w:b/>
                <w:color w:val="auto"/>
                <w:kern w:val="0"/>
                <w:szCs w:val="21"/>
                <w:highlight w:val="none"/>
                <w:lang w:val="en-US" w:eastAsia="zh-CN"/>
              </w:rPr>
              <w:t>3</w:t>
            </w:r>
          </w:p>
        </w:tc>
        <w:tc>
          <w:tcPr>
            <w:tcW w:w="1435" w:type="dxa"/>
            <w:shd w:val="clear" w:color="auto" w:fill="FFFFFF" w:themeFill="background1"/>
            <w:vAlign w:val="center"/>
          </w:tcPr>
          <w:p w14:paraId="46CFAE4F">
            <w:pPr>
              <w:adjustRightInd w:val="0"/>
              <w:snapToGrid w:val="0"/>
              <w:spacing w:after="159" w:line="276" w:lineRule="auto"/>
              <w:jc w:val="center"/>
              <w:rPr>
                <w:rFonts w:asciiTheme="majorBidi" w:hAnsiTheme="majorBidi" w:cstheme="majorBidi"/>
                <w:b/>
                <w:color w:val="auto"/>
                <w:kern w:val="0"/>
                <w:szCs w:val="21"/>
                <w:highlight w:val="none"/>
              </w:rPr>
            </w:pPr>
            <w:r>
              <w:rPr>
                <w:rFonts w:hint="eastAsia" w:asciiTheme="majorBidi" w:hAnsiTheme="majorBidi" w:cstheme="majorBidi"/>
                <w:b/>
                <w:color w:val="auto"/>
                <w:kern w:val="0"/>
                <w:szCs w:val="21"/>
                <w:highlight w:val="none"/>
              </w:rPr>
              <w:t>提交形式及份数</w:t>
            </w:r>
          </w:p>
        </w:tc>
        <w:tc>
          <w:tcPr>
            <w:tcW w:w="8049" w:type="dxa"/>
            <w:shd w:val="clear" w:color="auto" w:fill="FFFFFF" w:themeFill="background1"/>
            <w:vAlign w:val="center"/>
          </w:tcPr>
          <w:p w14:paraId="02A26EAD">
            <w:pPr>
              <w:keepNext w:val="0"/>
              <w:keepLines w:val="0"/>
              <w:pageBreakBefore w:val="0"/>
              <w:numPr>
                <w:ilvl w:val="255"/>
                <w:numId w:val="0"/>
              </w:numPr>
              <w:kinsoku/>
              <w:wordWrap/>
              <w:overflowPunct/>
              <w:bidi w:val="0"/>
              <w:spacing w:before="160" w:beforeLines="50" w:after="160" w:afterLines="50" w:line="3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①资信文件正本及副本（明标）：正本1套、副本7套</w:t>
            </w:r>
          </w:p>
          <w:p w14:paraId="30614D68">
            <w:pPr>
              <w:keepNext w:val="0"/>
              <w:keepLines w:val="0"/>
              <w:pageBreakBefore w:val="0"/>
              <w:numPr>
                <w:ilvl w:val="255"/>
                <w:numId w:val="0"/>
              </w:numPr>
              <w:kinsoku/>
              <w:wordWrap/>
              <w:overflowPunct/>
              <w:bidi w:val="0"/>
              <w:spacing w:before="160" w:beforeLines="50" w:after="160" w:afterLines="50" w:line="3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②资信文件电子文件（明标）：1个光盘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1个U盘</w:t>
            </w:r>
          </w:p>
          <w:p w14:paraId="61669992">
            <w:pPr>
              <w:keepNext w:val="0"/>
              <w:keepLines w:val="0"/>
              <w:pageBreakBefore w:val="0"/>
              <w:numPr>
                <w:ilvl w:val="255"/>
                <w:numId w:val="0"/>
              </w:numPr>
              <w:kinsoku/>
              <w:wordWrap/>
              <w:overflowPunct/>
              <w:bidi w:val="0"/>
              <w:spacing w:before="160" w:beforeLines="50" w:after="160" w:afterLines="50" w:line="340" w:lineRule="exact"/>
              <w:textAlignment w:val="auto"/>
              <w:rPr>
                <w:rFonts w:ascii="Times New Roman" w:hAnsi="Times New Roman" w:eastAsia="微软雅黑"/>
                <w:b/>
                <w:bCs/>
                <w:color w:val="auto"/>
                <w:kern w:val="0"/>
                <w:highlight w:val="none"/>
              </w:rPr>
            </w:pPr>
            <w:r>
              <w:rPr>
                <w:rFonts w:hint="eastAsia" w:asciiTheme="minorEastAsia" w:hAnsiTheme="minorEastAsia" w:eastAsiaTheme="minorEastAsia" w:cstheme="minorEastAsia"/>
                <w:color w:val="auto"/>
                <w:szCs w:val="21"/>
                <w:highlight w:val="none"/>
              </w:rPr>
              <w:t>以上文件分开包装在</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2</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个密封袋中。</w:t>
            </w:r>
          </w:p>
        </w:tc>
      </w:tr>
    </w:tbl>
    <w:p w14:paraId="7A2062D6">
      <w:pPr>
        <w:spacing w:after="159"/>
        <w:rPr>
          <w:rFonts w:ascii="Times New Roman" w:hAnsi="Times New Roman" w:eastAsia="微软雅黑"/>
          <w:b/>
          <w:bCs/>
          <w:color w:val="auto"/>
          <w:kern w:val="0"/>
          <w:sz w:val="32"/>
          <w:szCs w:val="44"/>
          <w:highlight w:val="none"/>
        </w:rPr>
      </w:pPr>
      <w:r>
        <w:rPr>
          <w:rFonts w:hint="eastAsia" w:ascii="Times New Roman" w:hAnsi="Times New Roman" w:eastAsia="微软雅黑"/>
          <w:b/>
          <w:bCs/>
          <w:color w:val="auto"/>
          <w:kern w:val="0"/>
          <w:sz w:val="32"/>
          <w:szCs w:val="44"/>
          <w:highlight w:val="none"/>
        </w:rPr>
        <w:br w:type="page"/>
      </w:r>
    </w:p>
    <w:p w14:paraId="00838122">
      <w:pPr>
        <w:numPr>
          <w:ilvl w:val="0"/>
          <w:numId w:val="4"/>
        </w:numPr>
        <w:spacing w:after="159" w:afterLines="0" w:line="240" w:lineRule="auto"/>
        <w:jc w:val="center"/>
        <w:rPr>
          <w:rFonts w:hint="eastAsia"/>
          <w:b/>
          <w:bCs/>
          <w:color w:val="auto"/>
          <w:sz w:val="28"/>
          <w:szCs w:val="32"/>
          <w:highlight w:val="none"/>
        </w:rPr>
      </w:pPr>
      <w:r>
        <w:rPr>
          <w:rFonts w:hint="eastAsia"/>
          <w:b/>
          <w:bCs/>
          <w:color w:val="auto"/>
          <w:sz w:val="28"/>
          <w:szCs w:val="32"/>
          <w:highlight w:val="none"/>
        </w:rPr>
        <w:t>拟派团队主要人员要求一览表</w:t>
      </w:r>
    </w:p>
    <w:tbl>
      <w:tblPr>
        <w:tblStyle w:val="3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986"/>
        <w:gridCol w:w="1425"/>
        <w:gridCol w:w="1564"/>
      </w:tblGrid>
      <w:tr w14:paraId="0559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79" w:type="dxa"/>
            <w:vAlign w:val="center"/>
          </w:tcPr>
          <w:p w14:paraId="1EDB8E2B">
            <w:pPr>
              <w:keepNext w:val="0"/>
              <w:keepLines w:val="0"/>
              <w:pageBreakBefore w:val="0"/>
              <w:widowControl/>
              <w:suppressLineNumbers w:val="0"/>
              <w:kinsoku/>
              <w:wordWrap/>
              <w:overflowPunct/>
              <w:topLinePunct w:val="0"/>
              <w:autoSpaceDE/>
              <w:autoSpaceDN/>
              <w:bidi w:val="0"/>
              <w:adjustRightInd/>
              <w:snapToGrid/>
              <w:spacing w:before="0" w:beforeAutospacing="0" w:afterLines="0" w:afterAutospacing="0" w:line="240" w:lineRule="auto"/>
              <w:ind w:left="0" w:leftChars="0" w:right="0" w:rightChars="0"/>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4986" w:type="dxa"/>
            <w:vAlign w:val="center"/>
          </w:tcPr>
          <w:p w14:paraId="71BFE9E8">
            <w:pPr>
              <w:keepNext w:val="0"/>
              <w:keepLines w:val="0"/>
              <w:pageBreakBefore w:val="0"/>
              <w:widowControl/>
              <w:suppressLineNumbers w:val="0"/>
              <w:kinsoku/>
              <w:wordWrap/>
              <w:overflowPunct/>
              <w:topLinePunct w:val="0"/>
              <w:autoSpaceDE/>
              <w:autoSpaceDN/>
              <w:bidi w:val="0"/>
              <w:adjustRightInd/>
              <w:snapToGrid/>
              <w:spacing w:before="0" w:beforeAutospacing="0" w:afterLines="0" w:afterAutospacing="0" w:line="240" w:lineRule="auto"/>
              <w:ind w:left="0" w:leftChars="0" w:right="0" w:rightChars="0"/>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职称或注册要求</w:t>
            </w:r>
          </w:p>
        </w:tc>
        <w:tc>
          <w:tcPr>
            <w:tcW w:w="1425" w:type="dxa"/>
            <w:vAlign w:val="center"/>
          </w:tcPr>
          <w:p w14:paraId="24F3C047">
            <w:pPr>
              <w:keepNext w:val="0"/>
              <w:keepLines w:val="0"/>
              <w:pageBreakBefore w:val="0"/>
              <w:widowControl/>
              <w:suppressLineNumbers w:val="0"/>
              <w:kinsoku/>
              <w:wordWrap/>
              <w:overflowPunct/>
              <w:topLinePunct w:val="0"/>
              <w:autoSpaceDE/>
              <w:autoSpaceDN/>
              <w:bidi w:val="0"/>
              <w:adjustRightInd/>
              <w:snapToGrid/>
              <w:spacing w:before="0" w:beforeAutospacing="0" w:afterLines="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w:t>
            </w:r>
          </w:p>
          <w:p w14:paraId="42F03A90">
            <w:pPr>
              <w:keepNext w:val="0"/>
              <w:keepLines w:val="0"/>
              <w:pageBreakBefore w:val="0"/>
              <w:widowControl/>
              <w:suppressLineNumbers w:val="0"/>
              <w:kinsoku/>
              <w:wordWrap/>
              <w:overflowPunct/>
              <w:topLinePunct w:val="0"/>
              <w:autoSpaceDE/>
              <w:autoSpaceDN/>
              <w:bidi w:val="0"/>
              <w:adjustRightInd/>
              <w:snapToGrid/>
              <w:spacing w:before="0" w:beforeAutospacing="0" w:afterLines="0" w:afterAutospacing="0" w:line="240" w:lineRule="auto"/>
              <w:ind w:left="0" w:leftChars="0" w:right="0" w:rightChars="0"/>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年限</w:t>
            </w:r>
          </w:p>
        </w:tc>
        <w:tc>
          <w:tcPr>
            <w:tcW w:w="1564" w:type="dxa"/>
            <w:vAlign w:val="center"/>
          </w:tcPr>
          <w:p w14:paraId="69358138">
            <w:pPr>
              <w:keepNext w:val="0"/>
              <w:keepLines w:val="0"/>
              <w:pageBreakBefore w:val="0"/>
              <w:widowControl/>
              <w:suppressLineNumbers w:val="0"/>
              <w:kinsoku/>
              <w:wordWrap/>
              <w:overflowPunct/>
              <w:topLinePunct w:val="0"/>
              <w:autoSpaceDE/>
              <w:autoSpaceDN/>
              <w:bidi w:val="0"/>
              <w:adjustRightInd/>
              <w:snapToGrid/>
              <w:spacing w:before="0" w:beforeAutospacing="0" w:afterLines="0" w:afterAutospacing="0" w:line="240" w:lineRule="auto"/>
              <w:ind w:left="0" w:leftChars="0" w:right="0" w:rightChars="0"/>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人数上限</w:t>
            </w:r>
          </w:p>
        </w:tc>
      </w:tr>
      <w:tr w14:paraId="317D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79" w:type="dxa"/>
            <w:vAlign w:val="center"/>
          </w:tcPr>
          <w:p w14:paraId="66C8324C">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c>
          <w:tcPr>
            <w:tcW w:w="4986" w:type="dxa"/>
            <w:vAlign w:val="center"/>
          </w:tcPr>
          <w:p w14:paraId="1AB70778">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国家一级注册建筑师</w:t>
            </w:r>
          </w:p>
        </w:tc>
        <w:tc>
          <w:tcPr>
            <w:tcW w:w="1425" w:type="dxa"/>
            <w:vAlign w:val="center"/>
          </w:tcPr>
          <w:p w14:paraId="64752495">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564" w:type="dxa"/>
            <w:vAlign w:val="center"/>
          </w:tcPr>
          <w:p w14:paraId="19F07422">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r>
      <w:tr w14:paraId="3302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79" w:type="dxa"/>
            <w:vAlign w:val="center"/>
          </w:tcPr>
          <w:p w14:paraId="79DB2C86">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主创设计师</w:t>
            </w:r>
          </w:p>
        </w:tc>
        <w:tc>
          <w:tcPr>
            <w:tcW w:w="4986" w:type="dxa"/>
            <w:vAlign w:val="center"/>
          </w:tcPr>
          <w:p w14:paraId="4163E268">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425" w:type="dxa"/>
            <w:vAlign w:val="center"/>
          </w:tcPr>
          <w:p w14:paraId="1CF6BE2F">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564" w:type="dxa"/>
            <w:vAlign w:val="center"/>
          </w:tcPr>
          <w:p w14:paraId="27A4EFA7">
            <w:pPr>
              <w:keepNext w:val="0"/>
              <w:keepLines w:val="0"/>
              <w:pageBreakBefore w:val="0"/>
              <w:widowControl w:val="0"/>
              <w:numPr>
                <w:ilvl w:val="255"/>
                <w:numId w:val="0"/>
              </w:numPr>
              <w:kinsoku/>
              <w:wordWrap/>
              <w:overflowPunct/>
              <w:topLinePunct w:val="0"/>
              <w:autoSpaceDE/>
              <w:autoSpaceDN/>
              <w:bidi w:val="0"/>
              <w:adjustRightInd w:val="0"/>
              <w:snapToGrid w:val="0"/>
              <w:spacing w:before="160" w:beforeLines="50" w:after="160" w:afterLines="50" w:line="3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r>
    </w:tbl>
    <w:p w14:paraId="12EE4E87">
      <w:pPr>
        <w:keepNext w:val="0"/>
        <w:keepLines w:val="0"/>
        <w:pageBreakBefore w:val="0"/>
        <w:widowControl w:val="0"/>
        <w:numPr>
          <w:ilvl w:val="255"/>
          <w:numId w:val="0"/>
        </w:numPr>
        <w:kinsoku/>
        <w:wordWrap/>
        <w:overflowPunct/>
        <w:topLinePunct w:val="0"/>
        <w:autoSpaceDE/>
        <w:autoSpaceDN/>
        <w:bidi w:val="0"/>
        <w:adjustRightInd/>
        <w:snapToGrid/>
        <w:spacing w:after="159" w:afterLines="50"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p>
    <w:p w14:paraId="72D0CEEF">
      <w:pPr>
        <w:keepNext w:val="0"/>
        <w:keepLines w:val="0"/>
        <w:pageBreakBefore w:val="0"/>
        <w:widowControl w:val="0"/>
        <w:numPr>
          <w:ilvl w:val="255"/>
          <w:numId w:val="0"/>
        </w:numPr>
        <w:kinsoku/>
        <w:wordWrap/>
        <w:overflowPunct/>
        <w:topLinePunct w:val="0"/>
        <w:autoSpaceDE/>
        <w:autoSpaceDN/>
        <w:bidi w:val="0"/>
        <w:adjustRightInd/>
        <w:snapToGrid/>
        <w:spacing w:after="159" w:afterLines="50"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14:paraId="60F55484">
      <w:pPr>
        <w:keepNext w:val="0"/>
        <w:keepLines w:val="0"/>
        <w:pageBreakBefore w:val="0"/>
        <w:widowControl w:val="0"/>
        <w:numPr>
          <w:ilvl w:val="255"/>
          <w:numId w:val="0"/>
        </w:numPr>
        <w:kinsoku/>
        <w:wordWrap/>
        <w:overflowPunct/>
        <w:topLinePunct w:val="0"/>
        <w:autoSpaceDE/>
        <w:autoSpaceDN/>
        <w:bidi w:val="0"/>
        <w:adjustRightInd/>
        <w:snapToGrid/>
        <w:spacing w:after="159" w:afterLines="50"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1.投标人须严格按照《拟派团队主要人员要求一览表》要求填报对应的服务岗位人员1人，</w:t>
      </w:r>
      <w:r>
        <w:rPr>
          <w:rFonts w:hint="eastAsia" w:ascii="宋体" w:hAnsi="宋体" w:eastAsia="宋体" w:cs="宋体"/>
          <w:b/>
          <w:bCs/>
          <w:color w:val="auto"/>
          <w:kern w:val="2"/>
          <w:sz w:val="21"/>
          <w:szCs w:val="21"/>
          <w:highlight w:val="none"/>
          <w:lang w:val="en-US" w:eastAsia="zh-CN" w:bidi="ar-SA"/>
        </w:rPr>
        <w:t>上述人员不得兼任</w:t>
      </w:r>
      <w:r>
        <w:rPr>
          <w:rFonts w:hint="eastAsia" w:ascii="宋体" w:hAnsi="宋体" w:eastAsia="宋体" w:cs="宋体"/>
          <w:color w:val="auto"/>
          <w:kern w:val="2"/>
          <w:sz w:val="21"/>
          <w:szCs w:val="21"/>
          <w:highlight w:val="none"/>
          <w:lang w:val="en-US" w:eastAsia="zh-CN" w:bidi="ar-SA"/>
        </w:rPr>
        <w:t xml:space="preserve">。 </w:t>
      </w:r>
    </w:p>
    <w:p w14:paraId="6D6ADA0A">
      <w:pPr>
        <w:keepNext w:val="0"/>
        <w:keepLines w:val="0"/>
        <w:pageBreakBefore w:val="0"/>
        <w:widowControl w:val="0"/>
        <w:numPr>
          <w:ilvl w:val="255"/>
          <w:numId w:val="0"/>
        </w:numPr>
        <w:kinsoku/>
        <w:wordWrap/>
        <w:overflowPunct/>
        <w:topLinePunct w:val="0"/>
        <w:autoSpaceDE/>
        <w:autoSpaceDN/>
        <w:bidi w:val="0"/>
        <w:adjustRightInd/>
        <w:snapToGrid/>
        <w:spacing w:after="159" w:afterLines="50" w:line="34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2所有拟派团队主要人员均需填写简历表，并相应提供承诺函、毕业证书、职称证书、执业资格证书等扫描件，扫描件应清晰可辨认。</w:t>
      </w:r>
    </w:p>
    <w:p w14:paraId="7DBD0478">
      <w:pPr>
        <w:rPr>
          <w:rFonts w:hint="eastAsia"/>
          <w:b/>
          <w:bCs/>
          <w:color w:val="auto"/>
          <w:sz w:val="28"/>
          <w:szCs w:val="32"/>
          <w:highlight w:val="none"/>
        </w:rPr>
      </w:pPr>
      <w:bookmarkStart w:id="117" w:name="_Toc21876"/>
      <w:bookmarkStart w:id="118" w:name="_Toc8250"/>
      <w:bookmarkStart w:id="119" w:name="_Toc14077"/>
      <w:bookmarkStart w:id="120" w:name="_Toc26774"/>
      <w:bookmarkStart w:id="121" w:name="_Toc32044"/>
      <w:bookmarkStart w:id="122" w:name="_Toc31011"/>
      <w:bookmarkStart w:id="123" w:name="_Toc3581"/>
      <w:bookmarkStart w:id="124" w:name="_Toc30303"/>
      <w:bookmarkStart w:id="125" w:name="_Toc1168"/>
      <w:bookmarkStart w:id="126" w:name="_Toc16362"/>
      <w:r>
        <w:rPr>
          <w:rFonts w:hint="eastAsia"/>
          <w:b/>
          <w:bCs/>
          <w:color w:val="auto"/>
          <w:sz w:val="28"/>
          <w:szCs w:val="32"/>
          <w:highlight w:val="none"/>
        </w:rPr>
        <w:br w:type="page"/>
      </w:r>
    </w:p>
    <w:p w14:paraId="08070240">
      <w:pPr>
        <w:numPr>
          <w:ilvl w:val="0"/>
          <w:numId w:val="4"/>
        </w:numPr>
        <w:spacing w:after="159" w:afterLines="0" w:line="240" w:lineRule="auto"/>
        <w:jc w:val="center"/>
        <w:rPr>
          <w:rFonts w:hint="eastAsia"/>
          <w:b/>
          <w:bCs/>
          <w:color w:val="auto"/>
          <w:sz w:val="28"/>
          <w:szCs w:val="32"/>
          <w:highlight w:val="none"/>
        </w:rPr>
      </w:pPr>
      <w:r>
        <w:rPr>
          <w:rFonts w:hint="eastAsia"/>
          <w:b/>
          <w:bCs/>
          <w:color w:val="auto"/>
          <w:sz w:val="28"/>
          <w:szCs w:val="32"/>
          <w:highlight w:val="none"/>
        </w:rPr>
        <w:t>招标日程</w:t>
      </w:r>
      <w:bookmarkEnd w:id="117"/>
      <w:bookmarkEnd w:id="118"/>
      <w:bookmarkEnd w:id="119"/>
      <w:bookmarkEnd w:id="120"/>
      <w:bookmarkEnd w:id="121"/>
      <w:bookmarkEnd w:id="122"/>
      <w:bookmarkEnd w:id="123"/>
      <w:bookmarkEnd w:id="124"/>
      <w:bookmarkEnd w:id="125"/>
      <w:bookmarkEnd w:id="126"/>
    </w:p>
    <w:p w14:paraId="7291C392">
      <w:pPr>
        <w:keepNext/>
        <w:keepLines/>
        <w:spacing w:after="159" w:line="300" w:lineRule="exact"/>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rPr>
        <w:t>所有时间均以北京时间为准，且时间均为暂定，招标人有权根据实际工作情况进行调整</w:t>
      </w:r>
      <w:r>
        <w:rPr>
          <w:rFonts w:hint="eastAsia" w:asciiTheme="minorEastAsia" w:hAnsiTheme="minorEastAsia" w:eastAsiaTheme="minorEastAsia" w:cstheme="minorEastAsia"/>
          <w:b/>
          <w:bCs/>
          <w:color w:val="auto"/>
          <w:kern w:val="0"/>
          <w:szCs w:val="21"/>
          <w:highlight w:val="none"/>
          <w:lang w:eastAsia="zh-CN"/>
        </w:rPr>
        <w:t>。</w:t>
      </w:r>
    </w:p>
    <w:tbl>
      <w:tblPr>
        <w:tblStyle w:val="34"/>
        <w:tblW w:w="10223" w:type="dxa"/>
        <w:tblInd w:w="-147" w:type="dxa"/>
        <w:tblLayout w:type="fixed"/>
        <w:tblCellMar>
          <w:top w:w="0" w:type="dxa"/>
          <w:left w:w="108" w:type="dxa"/>
          <w:bottom w:w="0" w:type="dxa"/>
          <w:right w:w="108" w:type="dxa"/>
        </w:tblCellMar>
      </w:tblPr>
      <w:tblGrid>
        <w:gridCol w:w="1356"/>
        <w:gridCol w:w="4470"/>
        <w:gridCol w:w="4397"/>
      </w:tblGrid>
      <w:tr w14:paraId="140FF8F4">
        <w:tblPrEx>
          <w:tblCellMar>
            <w:top w:w="0" w:type="dxa"/>
            <w:left w:w="108" w:type="dxa"/>
            <w:bottom w:w="0" w:type="dxa"/>
            <w:right w:w="108" w:type="dxa"/>
          </w:tblCellMar>
        </w:tblPrEx>
        <w:trPr>
          <w:trHeight w:val="467" w:hRule="atLeast"/>
        </w:trPr>
        <w:tc>
          <w:tcPr>
            <w:tcW w:w="1356"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5E69CF9F">
            <w:pPr>
              <w:spacing w:before="63" w:beforeLines="20" w:after="63" w:afterLines="20" w:line="2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阶段</w:t>
            </w:r>
          </w:p>
        </w:tc>
        <w:tc>
          <w:tcPr>
            <w:tcW w:w="4470" w:type="dxa"/>
            <w:tcBorders>
              <w:top w:val="single" w:color="auto" w:sz="4" w:space="0"/>
              <w:left w:val="nil"/>
              <w:bottom w:val="single" w:color="auto" w:sz="4" w:space="0"/>
              <w:right w:val="single" w:color="auto" w:sz="4" w:space="0"/>
            </w:tcBorders>
            <w:shd w:val="clear" w:color="auto" w:fill="E7E6E6" w:themeFill="background2"/>
            <w:vAlign w:val="center"/>
          </w:tcPr>
          <w:p w14:paraId="76DA2E2B">
            <w:pPr>
              <w:spacing w:before="63" w:beforeLines="20" w:after="63" w:afterLines="20" w:line="2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时间</w:t>
            </w:r>
          </w:p>
        </w:tc>
        <w:tc>
          <w:tcPr>
            <w:tcW w:w="4397" w:type="dxa"/>
            <w:tcBorders>
              <w:top w:val="single" w:color="auto" w:sz="4" w:space="0"/>
              <w:left w:val="nil"/>
              <w:bottom w:val="single" w:color="auto" w:sz="4" w:space="0"/>
              <w:right w:val="single" w:color="auto" w:sz="4" w:space="0"/>
            </w:tcBorders>
            <w:shd w:val="clear" w:color="auto" w:fill="E7E6E6" w:themeFill="background2"/>
            <w:vAlign w:val="center"/>
          </w:tcPr>
          <w:p w14:paraId="1B213BC1">
            <w:pPr>
              <w:spacing w:before="63" w:beforeLines="20" w:after="63" w:afterLines="20" w:line="2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事项</w:t>
            </w:r>
          </w:p>
        </w:tc>
      </w:tr>
      <w:tr w14:paraId="1DC383C8">
        <w:tblPrEx>
          <w:tblCellMar>
            <w:top w:w="0" w:type="dxa"/>
            <w:left w:w="108" w:type="dxa"/>
            <w:bottom w:w="0" w:type="dxa"/>
            <w:right w:w="108" w:type="dxa"/>
          </w:tblCellMar>
        </w:tblPrEx>
        <w:trPr>
          <w:trHeight w:val="903" w:hRule="exact"/>
        </w:trPr>
        <w:tc>
          <w:tcPr>
            <w:tcW w:w="1356" w:type="dxa"/>
            <w:vMerge w:val="restart"/>
            <w:tcBorders>
              <w:top w:val="nil"/>
              <w:left w:val="single" w:color="auto" w:sz="4" w:space="0"/>
              <w:right w:val="single" w:color="auto" w:sz="4" w:space="0"/>
            </w:tcBorders>
            <w:vAlign w:val="center"/>
          </w:tcPr>
          <w:p w14:paraId="014BF408">
            <w:pPr>
              <w:keepNext w:val="0"/>
              <w:keepLines w:val="0"/>
              <w:pageBreakBefore w:val="0"/>
              <w:widowControl w:val="0"/>
              <w:kinsoku/>
              <w:wordWrap/>
              <w:overflowPunct/>
              <w:topLinePunct w:val="0"/>
              <w:autoSpaceDE/>
              <w:autoSpaceDN/>
              <w:bidi w:val="0"/>
              <w:adjustRightInd/>
              <w:snapToGrid/>
              <w:spacing w:afterLines="0" w:line="300" w:lineRule="exact"/>
              <w:ind w:left="105" w:leftChars="50" w:right="105" w:rightChars="50"/>
              <w:jc w:val="center"/>
              <w:textAlignment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资格预审申请及</w:t>
            </w:r>
          </w:p>
          <w:p w14:paraId="5A2AC692">
            <w:pPr>
              <w:keepNext w:val="0"/>
              <w:keepLines w:val="0"/>
              <w:pageBreakBefore w:val="0"/>
              <w:widowControl w:val="0"/>
              <w:kinsoku/>
              <w:wordWrap/>
              <w:overflowPunct/>
              <w:topLinePunct w:val="0"/>
              <w:autoSpaceDE/>
              <w:autoSpaceDN/>
              <w:bidi w:val="0"/>
              <w:adjustRightInd/>
              <w:snapToGrid/>
              <w:spacing w:afterLines="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w:t>
            </w:r>
          </w:p>
          <w:p w14:paraId="5B01E867">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068E84B2">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right="105" w:rightChars="50" w:firstLine="0" w:firstLineChars="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lang w:val="en-US" w:eastAsia="zh-CN"/>
              </w:rPr>
              <w:t xml:space="preserve"> 2</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21</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p>
          <w:p w14:paraId="25F5AE8C">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-招标公告</w:t>
            </w:r>
            <w:r>
              <w:rPr>
                <w:rFonts w:hint="eastAsia" w:asciiTheme="minorEastAsia" w:hAnsiTheme="minorEastAsia" w:eastAsiaTheme="minorEastAsia" w:cstheme="minorEastAsia"/>
                <w:color w:val="auto"/>
                <w:kern w:val="0"/>
                <w:szCs w:val="21"/>
                <w:highlight w:val="none"/>
              </w:rPr>
              <w:t>）</w:t>
            </w:r>
          </w:p>
        </w:tc>
        <w:tc>
          <w:tcPr>
            <w:tcW w:w="4397" w:type="dxa"/>
            <w:tcBorders>
              <w:top w:val="single" w:color="auto" w:sz="4" w:space="0"/>
              <w:left w:val="nil"/>
              <w:bottom w:val="single" w:color="auto" w:sz="4" w:space="0"/>
              <w:right w:val="single" w:color="auto" w:sz="4" w:space="0"/>
            </w:tcBorders>
            <w:vAlign w:val="center"/>
          </w:tcPr>
          <w:p w14:paraId="1088EB68">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发布资格预审公告及接受申请</w:t>
            </w:r>
          </w:p>
        </w:tc>
      </w:tr>
      <w:tr w14:paraId="2428B358">
        <w:tblPrEx>
          <w:tblCellMar>
            <w:top w:w="0" w:type="dxa"/>
            <w:left w:w="108" w:type="dxa"/>
            <w:bottom w:w="0" w:type="dxa"/>
            <w:right w:w="108" w:type="dxa"/>
          </w:tblCellMar>
        </w:tblPrEx>
        <w:trPr>
          <w:trHeight w:val="976" w:hRule="exact"/>
        </w:trPr>
        <w:tc>
          <w:tcPr>
            <w:tcW w:w="1356" w:type="dxa"/>
            <w:vMerge w:val="continue"/>
            <w:tcBorders>
              <w:left w:val="single" w:color="auto" w:sz="4" w:space="0"/>
              <w:right w:val="single" w:color="auto" w:sz="4" w:space="0"/>
            </w:tcBorders>
            <w:vAlign w:val="center"/>
          </w:tcPr>
          <w:p w14:paraId="1EDDD901">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6DC89152">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2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26</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日17:00</w:t>
            </w:r>
          </w:p>
          <w:p w14:paraId="64705786">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-招标公告</w:t>
            </w:r>
            <w:r>
              <w:rPr>
                <w:rFonts w:hint="eastAsia" w:asciiTheme="minorEastAsia" w:hAnsiTheme="minorEastAsia" w:eastAsiaTheme="minorEastAsia" w:cstheme="minorEastAsia"/>
                <w:color w:val="auto"/>
                <w:kern w:val="0"/>
                <w:szCs w:val="21"/>
                <w:highlight w:val="none"/>
              </w:rPr>
              <w:t>）</w:t>
            </w:r>
          </w:p>
        </w:tc>
        <w:tc>
          <w:tcPr>
            <w:tcW w:w="4397" w:type="dxa"/>
            <w:tcBorders>
              <w:top w:val="single" w:color="auto" w:sz="4" w:space="0"/>
              <w:left w:val="nil"/>
              <w:bottom w:val="single" w:color="auto" w:sz="4" w:space="0"/>
              <w:right w:val="single" w:color="auto" w:sz="4" w:space="0"/>
            </w:tcBorders>
            <w:vAlign w:val="center"/>
          </w:tcPr>
          <w:p w14:paraId="1CC2CFB8">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质疑截止</w:t>
            </w:r>
          </w:p>
        </w:tc>
      </w:tr>
      <w:tr w14:paraId="45572B6E">
        <w:tblPrEx>
          <w:tblCellMar>
            <w:top w:w="0" w:type="dxa"/>
            <w:left w:w="108" w:type="dxa"/>
            <w:bottom w:w="0" w:type="dxa"/>
            <w:right w:w="108" w:type="dxa"/>
          </w:tblCellMar>
        </w:tblPrEx>
        <w:trPr>
          <w:trHeight w:val="949" w:hRule="exact"/>
        </w:trPr>
        <w:tc>
          <w:tcPr>
            <w:tcW w:w="1356" w:type="dxa"/>
            <w:vMerge w:val="continue"/>
            <w:tcBorders>
              <w:left w:val="single" w:color="auto" w:sz="4" w:space="0"/>
              <w:right w:val="single" w:color="auto" w:sz="4" w:space="0"/>
            </w:tcBorders>
            <w:vAlign w:val="center"/>
          </w:tcPr>
          <w:p w14:paraId="1A1A00CF">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3A3EEC1F">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2</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28</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日17:00</w:t>
            </w:r>
          </w:p>
          <w:p w14:paraId="2B9AD2DB">
            <w:pPr>
              <w:keepNext w:val="0"/>
              <w:keepLines w:val="0"/>
              <w:pageBreakBefore w:val="0"/>
              <w:widowControl w:val="0"/>
              <w:kinsoku/>
              <w:wordWrap/>
              <w:overflowPunct/>
              <w:topLinePunct w:val="0"/>
              <w:autoSpaceDE/>
              <w:autoSpaceDN/>
              <w:bidi w:val="0"/>
              <w:adjustRightInd/>
              <w:snapToGrid/>
              <w:spacing w:before="63" w:beforeLines="20" w:after="65" w:afterLines="20" w:line="32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-招标公告</w:t>
            </w:r>
            <w:r>
              <w:rPr>
                <w:rFonts w:hint="eastAsia" w:asciiTheme="minorEastAsia" w:hAnsiTheme="minorEastAsia" w:eastAsiaTheme="minorEastAsia" w:cstheme="minorEastAsia"/>
                <w:color w:val="auto"/>
                <w:kern w:val="0"/>
                <w:szCs w:val="21"/>
                <w:highlight w:val="none"/>
              </w:rPr>
              <w:t>）</w:t>
            </w:r>
          </w:p>
        </w:tc>
        <w:tc>
          <w:tcPr>
            <w:tcW w:w="4397" w:type="dxa"/>
            <w:tcBorders>
              <w:top w:val="single" w:color="auto" w:sz="4" w:space="0"/>
              <w:left w:val="nil"/>
              <w:bottom w:val="single" w:color="auto" w:sz="4" w:space="0"/>
              <w:right w:val="single" w:color="auto" w:sz="4" w:space="0"/>
            </w:tcBorders>
            <w:vAlign w:val="center"/>
          </w:tcPr>
          <w:p w14:paraId="21DCA704">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答疑及补遗发布</w:t>
            </w:r>
          </w:p>
        </w:tc>
      </w:tr>
      <w:tr w14:paraId="76588724">
        <w:tblPrEx>
          <w:tblCellMar>
            <w:top w:w="0" w:type="dxa"/>
            <w:left w:w="108" w:type="dxa"/>
            <w:bottom w:w="0" w:type="dxa"/>
            <w:right w:w="108" w:type="dxa"/>
          </w:tblCellMar>
        </w:tblPrEx>
        <w:trPr>
          <w:trHeight w:val="1044" w:hRule="exact"/>
        </w:trPr>
        <w:tc>
          <w:tcPr>
            <w:tcW w:w="1356" w:type="dxa"/>
            <w:vMerge w:val="continue"/>
            <w:tcBorders>
              <w:left w:val="single" w:color="auto" w:sz="4" w:space="0"/>
              <w:right w:val="single" w:color="auto" w:sz="4" w:space="0"/>
            </w:tcBorders>
            <w:vAlign w:val="center"/>
          </w:tcPr>
          <w:p w14:paraId="32297359">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18019D82">
            <w:pPr>
              <w:keepNext w:val="0"/>
              <w:keepLines w:val="0"/>
              <w:pageBreakBefore w:val="0"/>
              <w:widowControl w:val="0"/>
              <w:kinsoku/>
              <w:wordWrap/>
              <w:overflowPunct/>
              <w:topLinePunct w:val="0"/>
              <w:autoSpaceDE/>
              <w:autoSpaceDN/>
              <w:bidi w:val="0"/>
              <w:adjustRightInd/>
              <w:snapToGrid/>
              <w:spacing w:before="63" w:beforeLines="20" w:after="65" w:afterLines="20" w:line="30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3</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3</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r>
              <w:rPr>
                <w:rFonts w:hint="eastAsia" w:asciiTheme="minorEastAsia" w:hAnsiTheme="minorEastAsia" w:eastAsiaTheme="minorEastAsia" w:cstheme="minorEastAsia"/>
                <w:color w:val="auto"/>
                <w:kern w:val="0"/>
                <w:szCs w:val="21"/>
                <w:highlight w:val="none"/>
                <w:u w:val="none"/>
              </w:rPr>
              <w:t>17:00</w:t>
            </w:r>
          </w:p>
          <w:p w14:paraId="48ED999E">
            <w:pPr>
              <w:keepNext w:val="0"/>
              <w:keepLines w:val="0"/>
              <w:pageBreakBefore w:val="0"/>
              <w:widowControl w:val="0"/>
              <w:kinsoku/>
              <w:wordWrap/>
              <w:overflowPunct/>
              <w:topLinePunct w:val="0"/>
              <w:autoSpaceDE/>
              <w:autoSpaceDN/>
              <w:bidi w:val="0"/>
              <w:adjustRightInd/>
              <w:snapToGrid/>
              <w:spacing w:before="63" w:beforeLines="20" w:after="65" w:afterLines="20" w:line="30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-招标公告</w:t>
            </w:r>
            <w:r>
              <w:rPr>
                <w:rFonts w:hint="eastAsia" w:asciiTheme="minorEastAsia" w:hAnsiTheme="minorEastAsia" w:eastAsiaTheme="minorEastAsia" w:cstheme="minorEastAsia"/>
                <w:color w:val="auto"/>
                <w:kern w:val="0"/>
                <w:szCs w:val="21"/>
                <w:highlight w:val="none"/>
              </w:rPr>
              <w:t>）</w:t>
            </w:r>
          </w:p>
        </w:tc>
        <w:tc>
          <w:tcPr>
            <w:tcW w:w="4397" w:type="dxa"/>
            <w:tcBorders>
              <w:top w:val="single" w:color="auto" w:sz="4" w:space="0"/>
              <w:left w:val="nil"/>
              <w:bottom w:val="single" w:color="auto" w:sz="4" w:space="0"/>
              <w:right w:val="single" w:color="auto" w:sz="4" w:space="0"/>
            </w:tcBorders>
            <w:vAlign w:val="center"/>
          </w:tcPr>
          <w:p w14:paraId="5D001955">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资格预审申请资料提交截止 </w:t>
            </w:r>
          </w:p>
        </w:tc>
      </w:tr>
      <w:tr w14:paraId="5AA23679">
        <w:tblPrEx>
          <w:tblCellMar>
            <w:top w:w="0" w:type="dxa"/>
            <w:left w:w="108" w:type="dxa"/>
            <w:bottom w:w="0" w:type="dxa"/>
            <w:right w:w="108" w:type="dxa"/>
          </w:tblCellMar>
        </w:tblPrEx>
        <w:trPr>
          <w:trHeight w:val="1112" w:hRule="exact"/>
        </w:trPr>
        <w:tc>
          <w:tcPr>
            <w:tcW w:w="1356" w:type="dxa"/>
            <w:vMerge w:val="continue"/>
            <w:tcBorders>
              <w:left w:val="single" w:color="auto" w:sz="4" w:space="0"/>
              <w:right w:val="single" w:color="auto" w:sz="4" w:space="0"/>
            </w:tcBorders>
            <w:vAlign w:val="center"/>
          </w:tcPr>
          <w:p w14:paraId="569AD562">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31158BF6">
            <w:pPr>
              <w:keepNext w:val="0"/>
              <w:keepLines w:val="0"/>
              <w:pageBreakBefore w:val="0"/>
              <w:widowControl w:val="0"/>
              <w:kinsoku/>
              <w:wordWrap/>
              <w:overflowPunct/>
              <w:topLinePunct w:val="0"/>
              <w:autoSpaceDE/>
              <w:autoSpaceDN/>
              <w:bidi w:val="0"/>
              <w:adjustRightInd/>
              <w:snapToGrid/>
              <w:spacing w:before="63" w:beforeLines="20" w:after="65" w:afterLines="20" w:line="30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3</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none"/>
                <w:lang w:val="en-US" w:eastAsia="zh-CN"/>
              </w:rPr>
              <w:t>中下旬</w:t>
            </w:r>
            <w:r>
              <w:rPr>
                <w:rFonts w:hint="eastAsia" w:asciiTheme="minorEastAsia" w:hAnsiTheme="minorEastAsia" w:eastAsiaTheme="minorEastAsia" w:cstheme="minorEastAsia"/>
                <w:color w:val="auto"/>
                <w:kern w:val="0"/>
                <w:szCs w:val="21"/>
                <w:highlight w:val="none"/>
              </w:rPr>
              <w:t>（暂定）</w:t>
            </w:r>
          </w:p>
          <w:p w14:paraId="6D89FE25">
            <w:pPr>
              <w:keepNext w:val="0"/>
              <w:keepLines w:val="0"/>
              <w:pageBreakBefore w:val="0"/>
              <w:widowControl w:val="0"/>
              <w:kinsoku/>
              <w:wordWrap/>
              <w:overflowPunct/>
              <w:topLinePunct w:val="0"/>
              <w:autoSpaceDE/>
              <w:autoSpaceDN/>
              <w:bidi w:val="0"/>
              <w:adjustRightInd/>
              <w:snapToGrid/>
              <w:spacing w:before="63" w:beforeLines="20" w:after="65" w:afterLines="20" w:line="30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（详见深圳公共资源交易网</w:t>
            </w:r>
            <w:r>
              <w:rPr>
                <w:rFonts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t>资审公示）</w:t>
            </w:r>
          </w:p>
        </w:tc>
        <w:tc>
          <w:tcPr>
            <w:tcW w:w="4397" w:type="dxa"/>
            <w:tcBorders>
              <w:top w:val="single" w:color="auto" w:sz="4" w:space="0"/>
              <w:left w:val="nil"/>
              <w:bottom w:val="single" w:color="auto" w:sz="4" w:space="0"/>
              <w:right w:val="single" w:color="auto" w:sz="4" w:space="0"/>
            </w:tcBorders>
            <w:vAlign w:val="center"/>
          </w:tcPr>
          <w:p w14:paraId="4FCC00FD">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资格预审评审及结果公示</w:t>
            </w:r>
          </w:p>
        </w:tc>
      </w:tr>
      <w:tr w14:paraId="192FC0C1">
        <w:tblPrEx>
          <w:tblCellMar>
            <w:top w:w="0" w:type="dxa"/>
            <w:left w:w="108" w:type="dxa"/>
            <w:bottom w:w="0" w:type="dxa"/>
            <w:right w:w="108" w:type="dxa"/>
          </w:tblCellMar>
        </w:tblPrEx>
        <w:trPr>
          <w:trHeight w:val="972" w:hRule="exact"/>
        </w:trPr>
        <w:tc>
          <w:tcPr>
            <w:tcW w:w="1356" w:type="dxa"/>
            <w:vMerge w:val="continue"/>
            <w:tcBorders>
              <w:left w:val="single" w:color="auto" w:sz="4" w:space="0"/>
              <w:bottom w:val="single" w:color="auto" w:sz="4" w:space="0"/>
              <w:right w:val="single" w:color="auto" w:sz="4" w:space="0"/>
            </w:tcBorders>
            <w:vAlign w:val="center"/>
          </w:tcPr>
          <w:p w14:paraId="3D63B304">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tcBorders>
              <w:top w:val="single" w:color="auto" w:sz="4" w:space="0"/>
              <w:left w:val="nil"/>
              <w:bottom w:val="single" w:color="auto" w:sz="4" w:space="0"/>
              <w:right w:val="single" w:color="auto" w:sz="4" w:space="0"/>
            </w:tcBorders>
            <w:vAlign w:val="center"/>
          </w:tcPr>
          <w:p w14:paraId="6E61879B">
            <w:pPr>
              <w:keepNext w:val="0"/>
              <w:keepLines w:val="0"/>
              <w:pageBreakBefore w:val="0"/>
              <w:widowControl w:val="0"/>
              <w:kinsoku/>
              <w:wordWrap/>
              <w:overflowPunct/>
              <w:topLinePunct w:val="0"/>
              <w:autoSpaceDE/>
              <w:autoSpaceDN/>
              <w:bidi w:val="0"/>
              <w:adjustRightInd/>
              <w:snapToGrid/>
              <w:spacing w:before="65" w:beforeLines="20" w:after="65" w:afterLines="20" w:line="560" w:lineRule="exact"/>
              <w:jc w:val="center"/>
              <w:textAlignment w:val="auto"/>
              <w:rPr>
                <w:color w:val="auto"/>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3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none"/>
                <w:lang w:val="en-US" w:eastAsia="zh-CN"/>
              </w:rPr>
              <w:t>中下旬</w:t>
            </w:r>
            <w:r>
              <w:rPr>
                <w:rFonts w:hint="eastAsia" w:asciiTheme="minorEastAsia" w:hAnsiTheme="minorEastAsia" w:eastAsiaTheme="minorEastAsia" w:cstheme="minorEastAsia"/>
                <w:color w:val="auto"/>
                <w:kern w:val="0"/>
                <w:szCs w:val="21"/>
                <w:highlight w:val="none"/>
              </w:rPr>
              <w:t>（暂定）</w:t>
            </w:r>
          </w:p>
          <w:p w14:paraId="58BADDEB">
            <w:pPr>
              <w:keepNext w:val="0"/>
              <w:keepLines w:val="0"/>
              <w:pageBreakBefore w:val="0"/>
              <w:widowControl w:val="0"/>
              <w:kinsoku/>
              <w:wordWrap/>
              <w:overflowPunct/>
              <w:topLinePunct w:val="0"/>
              <w:autoSpaceDE/>
              <w:autoSpaceDN/>
              <w:bidi w:val="0"/>
              <w:adjustRightInd/>
              <w:snapToGrid/>
              <w:spacing w:before="63" w:beforeLines="20" w:after="65" w:afterLines="20" w:line="56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68E733A9">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投标人递交《投标确认函》盖章原件（接受电子签章）</w:t>
            </w:r>
          </w:p>
        </w:tc>
      </w:tr>
      <w:tr w14:paraId="3466F5DC">
        <w:tblPrEx>
          <w:tblCellMar>
            <w:top w:w="0" w:type="dxa"/>
            <w:left w:w="108" w:type="dxa"/>
            <w:bottom w:w="0" w:type="dxa"/>
            <w:right w:w="108" w:type="dxa"/>
          </w:tblCellMar>
        </w:tblPrEx>
        <w:trPr>
          <w:trHeight w:val="567" w:hRule="atLeast"/>
        </w:trPr>
        <w:tc>
          <w:tcPr>
            <w:tcW w:w="1356" w:type="dxa"/>
            <w:vMerge w:val="restart"/>
            <w:tcBorders>
              <w:top w:val="nil"/>
              <w:left w:val="single" w:color="auto" w:sz="4" w:space="0"/>
              <w:bottom w:val="single" w:color="auto" w:sz="4" w:space="0"/>
              <w:right w:val="single" w:color="auto" w:sz="4" w:space="0"/>
            </w:tcBorders>
            <w:vAlign w:val="center"/>
          </w:tcPr>
          <w:p w14:paraId="08E312E2">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设计投标阶段</w:t>
            </w:r>
          </w:p>
          <w:p w14:paraId="46CB73AC">
            <w:pPr>
              <w:spacing w:before="63" w:beforeLines="20" w:after="63" w:afterLines="20" w:line="300" w:lineRule="exact"/>
              <w:ind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restart"/>
            <w:tcBorders>
              <w:top w:val="single" w:color="auto" w:sz="4" w:space="0"/>
              <w:left w:val="nil"/>
              <w:right w:val="single" w:color="auto" w:sz="4" w:space="0"/>
            </w:tcBorders>
            <w:vAlign w:val="center"/>
          </w:tcPr>
          <w:p w14:paraId="1B776349">
            <w:pPr>
              <w:spacing w:before="63" w:beforeLines="20" w:after="63" w:afterLines="20" w:line="200" w:lineRule="exact"/>
              <w:ind w:left="0" w:leftChars="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rPr>
              <w:t>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3</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月至</w:t>
            </w:r>
            <w:r>
              <w:rPr>
                <w:rFonts w:hint="eastAsia" w:asciiTheme="minorEastAsia" w:hAnsiTheme="minorEastAsia" w:eastAsiaTheme="minorEastAsia" w:cstheme="minorEastAsia"/>
                <w:color w:val="auto"/>
                <w:kern w:val="0"/>
                <w:szCs w:val="21"/>
                <w:highlight w:val="none"/>
                <w:u w:val="single"/>
              </w:rPr>
              <w:t>202</w:t>
            </w:r>
            <w:r>
              <w:rPr>
                <w:rFonts w:hint="eastAsia" w:asciiTheme="minorEastAsia" w:hAnsiTheme="minorEastAsia" w:eastAsiaTheme="minorEastAsia" w:cstheme="minorEastAsia"/>
                <w:color w:val="auto"/>
                <w:kern w:val="0"/>
                <w:szCs w:val="21"/>
                <w:highlight w:val="none"/>
                <w:u w:val="single"/>
                <w:lang w:val="en-US" w:eastAsia="zh-CN"/>
              </w:rPr>
              <w:t>5</w:t>
            </w:r>
            <w:r>
              <w:rPr>
                <w:rFonts w:hint="eastAsia" w:asciiTheme="minorEastAsia" w:hAnsiTheme="minorEastAsia" w:eastAsiaTheme="minorEastAsia" w:cstheme="minorEastAsia"/>
                <w:color w:val="auto"/>
                <w:kern w:val="0"/>
                <w:szCs w:val="21"/>
                <w:highlight w:val="none"/>
              </w:rPr>
              <w:t>年</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4</w:t>
            </w:r>
            <w:r>
              <w:rPr>
                <w:rFonts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月（暂定）</w:t>
            </w:r>
          </w:p>
        </w:tc>
        <w:tc>
          <w:tcPr>
            <w:tcW w:w="4397" w:type="dxa"/>
            <w:tcBorders>
              <w:top w:val="single" w:color="auto" w:sz="4" w:space="0"/>
              <w:left w:val="nil"/>
              <w:bottom w:val="single" w:color="auto" w:sz="4" w:space="0"/>
              <w:right w:val="single" w:color="auto" w:sz="4" w:space="0"/>
            </w:tcBorders>
            <w:vAlign w:val="center"/>
          </w:tcPr>
          <w:p w14:paraId="44DDB870">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发布正式招标文件及设计任务书</w:t>
            </w:r>
          </w:p>
        </w:tc>
      </w:tr>
      <w:tr w14:paraId="0BA6B3F4">
        <w:tblPrEx>
          <w:tblCellMar>
            <w:top w:w="0" w:type="dxa"/>
            <w:left w:w="108" w:type="dxa"/>
            <w:bottom w:w="0" w:type="dxa"/>
            <w:right w:w="108" w:type="dxa"/>
          </w:tblCellMar>
        </w:tblPrEx>
        <w:trPr>
          <w:trHeight w:val="567" w:hRule="atLeast"/>
        </w:trPr>
        <w:tc>
          <w:tcPr>
            <w:tcW w:w="1356" w:type="dxa"/>
            <w:vMerge w:val="continue"/>
            <w:tcBorders>
              <w:top w:val="nil"/>
              <w:left w:val="single" w:color="auto" w:sz="4" w:space="0"/>
              <w:bottom w:val="single" w:color="auto" w:sz="4" w:space="0"/>
              <w:right w:val="single" w:color="auto" w:sz="4" w:space="0"/>
            </w:tcBorders>
            <w:vAlign w:val="center"/>
          </w:tcPr>
          <w:p w14:paraId="7F40FDC6">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left w:val="nil"/>
              <w:right w:val="single" w:color="auto" w:sz="4" w:space="0"/>
            </w:tcBorders>
            <w:vAlign w:val="center"/>
          </w:tcPr>
          <w:p w14:paraId="231E9D26">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539B9209">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现场踏勘会（组织形式另行通知）</w:t>
            </w:r>
          </w:p>
        </w:tc>
      </w:tr>
      <w:tr w14:paraId="10B88D07">
        <w:tblPrEx>
          <w:tblCellMar>
            <w:top w:w="0" w:type="dxa"/>
            <w:left w:w="108" w:type="dxa"/>
            <w:bottom w:w="0" w:type="dxa"/>
            <w:right w:w="108" w:type="dxa"/>
          </w:tblCellMar>
        </w:tblPrEx>
        <w:trPr>
          <w:trHeight w:val="567" w:hRule="atLeast"/>
        </w:trPr>
        <w:tc>
          <w:tcPr>
            <w:tcW w:w="1356" w:type="dxa"/>
            <w:vMerge w:val="continue"/>
            <w:tcBorders>
              <w:top w:val="nil"/>
              <w:left w:val="single" w:color="auto" w:sz="4" w:space="0"/>
              <w:bottom w:val="single" w:color="auto" w:sz="4" w:space="0"/>
              <w:right w:val="single" w:color="auto" w:sz="4" w:space="0"/>
            </w:tcBorders>
            <w:vAlign w:val="center"/>
          </w:tcPr>
          <w:p w14:paraId="039B82FB">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left w:val="nil"/>
              <w:right w:val="single" w:color="auto" w:sz="4" w:space="0"/>
            </w:tcBorders>
            <w:vAlign w:val="center"/>
          </w:tcPr>
          <w:p w14:paraId="184E5195">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47AB4299">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质疑截止</w:t>
            </w:r>
          </w:p>
        </w:tc>
      </w:tr>
      <w:tr w14:paraId="1F1540BE">
        <w:tblPrEx>
          <w:tblCellMar>
            <w:top w:w="0" w:type="dxa"/>
            <w:left w:w="108" w:type="dxa"/>
            <w:bottom w:w="0" w:type="dxa"/>
            <w:right w:w="108" w:type="dxa"/>
          </w:tblCellMar>
        </w:tblPrEx>
        <w:trPr>
          <w:trHeight w:val="567" w:hRule="atLeast"/>
        </w:trPr>
        <w:tc>
          <w:tcPr>
            <w:tcW w:w="1356" w:type="dxa"/>
            <w:vMerge w:val="continue"/>
            <w:tcBorders>
              <w:top w:val="nil"/>
              <w:left w:val="single" w:color="auto" w:sz="4" w:space="0"/>
              <w:bottom w:val="single" w:color="auto" w:sz="4" w:space="0"/>
              <w:right w:val="single" w:color="auto" w:sz="4" w:space="0"/>
            </w:tcBorders>
            <w:vAlign w:val="center"/>
          </w:tcPr>
          <w:p w14:paraId="18DE168E">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left w:val="nil"/>
              <w:right w:val="single" w:color="auto" w:sz="4" w:space="0"/>
            </w:tcBorders>
            <w:vAlign w:val="center"/>
          </w:tcPr>
          <w:p w14:paraId="7157F644">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64B7591E">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书面答疑（电子邮件形式）</w:t>
            </w:r>
          </w:p>
        </w:tc>
      </w:tr>
      <w:tr w14:paraId="60B61413">
        <w:tblPrEx>
          <w:tblCellMar>
            <w:top w:w="0" w:type="dxa"/>
            <w:left w:w="108" w:type="dxa"/>
            <w:bottom w:w="0" w:type="dxa"/>
            <w:right w:w="108" w:type="dxa"/>
          </w:tblCellMar>
        </w:tblPrEx>
        <w:trPr>
          <w:trHeight w:val="567" w:hRule="atLeast"/>
        </w:trPr>
        <w:tc>
          <w:tcPr>
            <w:tcW w:w="1356" w:type="dxa"/>
            <w:vMerge w:val="continue"/>
            <w:tcBorders>
              <w:top w:val="nil"/>
              <w:left w:val="single" w:color="auto" w:sz="4" w:space="0"/>
              <w:bottom w:val="single" w:color="auto" w:sz="4" w:space="0"/>
              <w:right w:val="single" w:color="auto" w:sz="4" w:space="0"/>
            </w:tcBorders>
            <w:vAlign w:val="center"/>
          </w:tcPr>
          <w:p w14:paraId="408698C7">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left w:val="nil"/>
              <w:right w:val="single" w:color="auto" w:sz="4" w:space="0"/>
            </w:tcBorders>
            <w:vAlign w:val="center"/>
          </w:tcPr>
          <w:p w14:paraId="21ADD945">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1D85F95C">
            <w:pPr>
              <w:keepNext w:val="0"/>
              <w:keepLines w:val="0"/>
              <w:pageBreakBefore w:val="0"/>
              <w:widowControl/>
              <w:kinsoku/>
              <w:wordWrap/>
              <w:overflowPunct/>
              <w:topLinePunct w:val="0"/>
              <w:autoSpaceDE/>
              <w:autoSpaceDN/>
              <w:bidi w:val="0"/>
              <w:adjustRightInd/>
              <w:snapToGrid/>
              <w:spacing w:before="63" w:beforeLines="20" w:after="63" w:afterLines="20" w:line="340" w:lineRule="exact"/>
              <w:ind w:left="105" w:leftChars="50" w:right="105" w:rightChars="50"/>
              <w:jc w:val="left"/>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投标人递交成果文件</w:t>
            </w:r>
          </w:p>
        </w:tc>
      </w:tr>
      <w:tr w14:paraId="00DCA2B4">
        <w:tblPrEx>
          <w:tblCellMar>
            <w:top w:w="0" w:type="dxa"/>
            <w:left w:w="108" w:type="dxa"/>
            <w:bottom w:w="0" w:type="dxa"/>
            <w:right w:w="108" w:type="dxa"/>
          </w:tblCellMar>
        </w:tblPrEx>
        <w:trPr>
          <w:trHeight w:val="567" w:hRule="atLeast"/>
        </w:trPr>
        <w:tc>
          <w:tcPr>
            <w:tcW w:w="1356" w:type="dxa"/>
            <w:vMerge w:val="continue"/>
            <w:tcBorders>
              <w:top w:val="nil"/>
              <w:left w:val="single" w:color="auto" w:sz="4" w:space="0"/>
              <w:bottom w:val="single" w:color="auto" w:sz="4" w:space="0"/>
              <w:right w:val="single" w:color="auto" w:sz="4" w:space="0"/>
            </w:tcBorders>
            <w:vAlign w:val="center"/>
          </w:tcPr>
          <w:p w14:paraId="5D808BB8">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left w:val="nil"/>
              <w:bottom w:val="single" w:color="auto" w:sz="4" w:space="0"/>
              <w:right w:val="single" w:color="auto" w:sz="4" w:space="0"/>
            </w:tcBorders>
            <w:vAlign w:val="center"/>
          </w:tcPr>
          <w:p w14:paraId="2EF3E0C6">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1DB932A9">
            <w:pPr>
              <w:keepNext w:val="0"/>
              <w:keepLines w:val="0"/>
              <w:pageBreakBefore w:val="0"/>
              <w:kinsoku/>
              <w:wordWrap/>
              <w:overflowPunct/>
              <w:topLinePunct w:val="0"/>
              <w:autoSpaceDE/>
              <w:autoSpaceDN/>
              <w:bidi w:val="0"/>
              <w:adjustRightInd/>
              <w:snapToGrid/>
              <w:spacing w:before="63" w:beforeLines="20" w:after="63" w:afterLines="20" w:line="340" w:lineRule="exact"/>
              <w:ind w:left="105" w:leftChars="50" w:right="105" w:rightChars="50"/>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方案评标会（暗标） </w:t>
            </w:r>
          </w:p>
        </w:tc>
      </w:tr>
      <w:tr w14:paraId="417A76DA">
        <w:tblPrEx>
          <w:tblCellMar>
            <w:top w:w="0" w:type="dxa"/>
            <w:left w:w="108" w:type="dxa"/>
            <w:bottom w:w="0" w:type="dxa"/>
            <w:right w:w="108" w:type="dxa"/>
          </w:tblCellMar>
        </w:tblPrEx>
        <w:trPr>
          <w:trHeight w:val="567" w:hRule="atLeast"/>
        </w:trPr>
        <w:tc>
          <w:tcPr>
            <w:tcW w:w="1356" w:type="dxa"/>
            <w:vMerge w:val="restart"/>
            <w:tcBorders>
              <w:top w:val="single" w:color="auto" w:sz="4" w:space="0"/>
              <w:left w:val="single" w:color="auto" w:sz="4" w:space="0"/>
              <w:bottom w:val="single" w:color="auto" w:sz="4" w:space="0"/>
              <w:right w:val="single" w:color="auto" w:sz="4" w:space="0"/>
            </w:tcBorders>
            <w:vAlign w:val="center"/>
          </w:tcPr>
          <w:p w14:paraId="6ECE2800">
            <w:pPr>
              <w:spacing w:before="63" w:beforeLines="20" w:after="63" w:afterLines="20" w:line="300" w:lineRule="exact"/>
              <w:ind w:left="105" w:leftChars="50" w:right="105" w:rightChars="50"/>
              <w:jc w:val="center"/>
              <w:textAlignment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定标阶段</w:t>
            </w:r>
          </w:p>
        </w:tc>
        <w:tc>
          <w:tcPr>
            <w:tcW w:w="4470" w:type="dxa"/>
            <w:vMerge w:val="restart"/>
            <w:tcBorders>
              <w:top w:val="single" w:color="auto" w:sz="4" w:space="0"/>
              <w:left w:val="nil"/>
              <w:bottom w:val="single" w:color="auto" w:sz="4" w:space="0"/>
              <w:right w:val="single" w:color="auto" w:sz="4" w:space="0"/>
            </w:tcBorders>
            <w:vAlign w:val="center"/>
          </w:tcPr>
          <w:p w14:paraId="10774F63">
            <w:pPr>
              <w:spacing w:before="63" w:beforeLines="20" w:after="63" w:afterLines="20" w:line="200" w:lineRule="exact"/>
              <w:ind w:left="105" w:leftChars="50" w:right="105" w:rightChars="50"/>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待定</w:t>
            </w:r>
          </w:p>
        </w:tc>
        <w:tc>
          <w:tcPr>
            <w:tcW w:w="4397" w:type="dxa"/>
            <w:tcBorders>
              <w:top w:val="single" w:color="auto" w:sz="4" w:space="0"/>
              <w:left w:val="nil"/>
              <w:bottom w:val="single" w:color="auto" w:sz="4" w:space="0"/>
              <w:right w:val="single" w:color="auto" w:sz="4" w:space="0"/>
            </w:tcBorders>
            <w:vAlign w:val="center"/>
          </w:tcPr>
          <w:p w14:paraId="42BE1772">
            <w:pPr>
              <w:keepNext w:val="0"/>
              <w:keepLines w:val="0"/>
              <w:pageBreakBefore w:val="0"/>
              <w:kinsoku/>
              <w:wordWrap/>
              <w:overflowPunct/>
              <w:topLinePunct w:val="0"/>
              <w:autoSpaceDE/>
              <w:autoSpaceDN/>
              <w:bidi w:val="0"/>
              <w:adjustRightInd/>
              <w:snapToGrid/>
              <w:spacing w:before="63" w:beforeLines="20" w:after="63" w:afterLines="20" w:line="340" w:lineRule="exact"/>
              <w:ind w:left="105" w:leftChars="50" w:right="105" w:rightChars="50"/>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定标 </w:t>
            </w:r>
          </w:p>
        </w:tc>
      </w:tr>
      <w:tr w14:paraId="26EA7069">
        <w:tblPrEx>
          <w:tblCellMar>
            <w:top w:w="0" w:type="dxa"/>
            <w:left w:w="108" w:type="dxa"/>
            <w:bottom w:w="0" w:type="dxa"/>
            <w:right w:w="108" w:type="dxa"/>
          </w:tblCellMar>
        </w:tblPrEx>
        <w:trPr>
          <w:trHeight w:val="567" w:hRule="atLeast"/>
        </w:trPr>
        <w:tc>
          <w:tcPr>
            <w:tcW w:w="1356" w:type="dxa"/>
            <w:vMerge w:val="continue"/>
            <w:tcBorders>
              <w:top w:val="single" w:color="auto" w:sz="4" w:space="0"/>
              <w:left w:val="single" w:color="auto" w:sz="4" w:space="0"/>
              <w:bottom w:val="single" w:color="auto" w:sz="4" w:space="0"/>
              <w:right w:val="single" w:color="auto" w:sz="4" w:space="0"/>
            </w:tcBorders>
            <w:vAlign w:val="center"/>
          </w:tcPr>
          <w:p w14:paraId="6616AF72">
            <w:pPr>
              <w:spacing w:before="63" w:beforeLines="20" w:after="63" w:afterLines="20" w:line="200" w:lineRule="exact"/>
              <w:ind w:left="105" w:leftChars="50" w:right="105" w:rightChars="50"/>
              <w:textAlignment w:val="center"/>
              <w:rPr>
                <w:rFonts w:asciiTheme="minorEastAsia" w:hAnsiTheme="minorEastAsia" w:eastAsiaTheme="minorEastAsia" w:cstheme="minorEastAsia"/>
                <w:b/>
                <w:color w:val="auto"/>
                <w:kern w:val="0"/>
                <w:szCs w:val="21"/>
                <w:highlight w:val="none"/>
              </w:rPr>
            </w:pPr>
          </w:p>
        </w:tc>
        <w:tc>
          <w:tcPr>
            <w:tcW w:w="4470" w:type="dxa"/>
            <w:vMerge w:val="continue"/>
            <w:tcBorders>
              <w:top w:val="single" w:color="auto" w:sz="4" w:space="0"/>
              <w:left w:val="nil"/>
              <w:bottom w:val="single" w:color="auto" w:sz="4" w:space="0"/>
              <w:right w:val="single" w:color="auto" w:sz="4" w:space="0"/>
            </w:tcBorders>
            <w:vAlign w:val="center"/>
          </w:tcPr>
          <w:p w14:paraId="16EEC866">
            <w:pPr>
              <w:spacing w:before="63" w:beforeLines="20" w:after="63" w:afterLines="20" w:line="200" w:lineRule="exact"/>
              <w:ind w:left="105" w:leftChars="50" w:right="105" w:rightChars="50"/>
              <w:textAlignment w:val="center"/>
              <w:rPr>
                <w:rFonts w:asciiTheme="minorEastAsia" w:hAnsiTheme="minorEastAsia" w:eastAsiaTheme="minorEastAsia" w:cstheme="minorEastAsia"/>
                <w:color w:val="auto"/>
                <w:kern w:val="0"/>
                <w:szCs w:val="21"/>
                <w:highlight w:val="none"/>
              </w:rPr>
            </w:pPr>
          </w:p>
        </w:tc>
        <w:tc>
          <w:tcPr>
            <w:tcW w:w="4397" w:type="dxa"/>
            <w:tcBorders>
              <w:top w:val="single" w:color="auto" w:sz="4" w:space="0"/>
              <w:left w:val="nil"/>
              <w:bottom w:val="single" w:color="auto" w:sz="4" w:space="0"/>
              <w:right w:val="single" w:color="auto" w:sz="4" w:space="0"/>
            </w:tcBorders>
            <w:vAlign w:val="center"/>
          </w:tcPr>
          <w:p w14:paraId="64710104">
            <w:pPr>
              <w:keepNext w:val="0"/>
              <w:keepLines w:val="0"/>
              <w:pageBreakBefore w:val="0"/>
              <w:kinsoku/>
              <w:wordWrap/>
              <w:overflowPunct/>
              <w:topLinePunct w:val="0"/>
              <w:autoSpaceDE/>
              <w:autoSpaceDN/>
              <w:bidi w:val="0"/>
              <w:adjustRightInd/>
              <w:snapToGrid/>
              <w:spacing w:before="63" w:beforeLines="20" w:after="63" w:afterLines="20" w:line="340" w:lineRule="exact"/>
              <w:ind w:left="105" w:leftChars="50" w:right="105" w:rightChars="50"/>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中标结果公示</w:t>
            </w:r>
          </w:p>
        </w:tc>
      </w:tr>
    </w:tbl>
    <w:p w14:paraId="22DE4589">
      <w:pPr>
        <w:spacing w:after="159"/>
        <w:rPr>
          <w:rFonts w:ascii="Times New Roman" w:hAnsi="Times New Roman" w:eastAsia="微软雅黑"/>
          <w:color w:val="auto"/>
          <w:kern w:val="0"/>
          <w:szCs w:val="21"/>
          <w:highlight w:val="none"/>
        </w:rPr>
      </w:pPr>
    </w:p>
    <w:bookmarkEnd w:id="115"/>
    <w:bookmarkEnd w:id="116"/>
    <w:p w14:paraId="12930AA1">
      <w:pPr>
        <w:numPr>
          <w:ilvl w:val="2"/>
          <w:numId w:val="0"/>
        </w:numPr>
        <w:spacing w:after="159"/>
        <w:rPr>
          <w:rFonts w:ascii="Times New Roman" w:hAnsi="Times New Roman" w:eastAsia="微软雅黑" w:cstheme="majorBidi"/>
          <w:b/>
          <w:bCs/>
          <w:color w:val="auto"/>
          <w:kern w:val="0"/>
          <w:sz w:val="30"/>
          <w:szCs w:val="32"/>
          <w:highlight w:val="none"/>
        </w:rPr>
      </w:pPr>
      <w:r>
        <w:rPr>
          <w:rFonts w:hint="eastAsia" w:ascii="Times New Roman" w:hAnsi="Times New Roman" w:eastAsia="微软雅黑" w:cstheme="majorBidi"/>
          <w:b/>
          <w:bCs/>
          <w:color w:val="auto"/>
          <w:kern w:val="0"/>
          <w:sz w:val="30"/>
          <w:szCs w:val="32"/>
          <w:highlight w:val="none"/>
        </w:rPr>
        <w:br w:type="page"/>
      </w:r>
    </w:p>
    <w:p w14:paraId="57193D81">
      <w:pPr>
        <w:keepNext/>
        <w:keepLines/>
        <w:spacing w:after="159"/>
        <w:jc w:val="left"/>
        <w:outlineLvl w:val="1"/>
        <w:rPr>
          <w:rFonts w:ascii="Calibri" w:hAnsi="Calibri" w:cstheme="majorBidi"/>
          <w:b/>
          <w:bCs/>
          <w:smallCaps/>
          <w:color w:val="auto"/>
          <w:sz w:val="30"/>
          <w:szCs w:val="32"/>
          <w:highlight w:val="none"/>
        </w:rPr>
      </w:pPr>
      <w:bookmarkStart w:id="127" w:name="_Toc2178"/>
      <w:bookmarkStart w:id="128" w:name="Bookmark13"/>
      <w:bookmarkStart w:id="129" w:name="_Toc6604"/>
      <w:bookmarkStart w:id="130" w:name="_Toc31669_WPSOffice_Level2"/>
      <w:bookmarkStart w:id="131" w:name="_Toc20014_WPSOffice_Level2"/>
      <w:bookmarkStart w:id="132" w:name="_Toc29383"/>
      <w:bookmarkStart w:id="133" w:name="_Toc26822"/>
      <w:bookmarkStart w:id="134" w:name="_Toc1393"/>
      <w:bookmarkStart w:id="135" w:name="_Toc14707"/>
      <w:bookmarkStart w:id="136" w:name="_Toc6208"/>
      <w:bookmarkStart w:id="137" w:name="_Toc21722"/>
      <w:bookmarkStart w:id="138" w:name="_Toc27145"/>
      <w:bookmarkStart w:id="139" w:name="_Toc22422"/>
      <w:bookmarkStart w:id="140" w:name="_Toc6902"/>
      <w:bookmarkStart w:id="141" w:name="_Toc871"/>
      <w:bookmarkStart w:id="142" w:name="_Toc20848"/>
      <w:bookmarkStart w:id="143" w:name="_Toc32519"/>
      <w:r>
        <w:rPr>
          <w:rFonts w:hint="eastAsia" w:ascii="Calibri" w:hAnsi="Calibri" w:cstheme="majorBidi"/>
          <w:b/>
          <w:bCs/>
          <w:smallCaps/>
          <w:color w:val="auto"/>
          <w:sz w:val="30"/>
          <w:szCs w:val="32"/>
          <w:highlight w:val="none"/>
        </w:rPr>
        <w:t>五、资格预审文件否决性条款摘要</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DD47E58">
      <w:pPr>
        <w:pStyle w:val="63"/>
        <w:numPr>
          <w:ilvl w:val="255"/>
          <w:numId w:val="0"/>
        </w:numPr>
        <w:spacing w:after="159"/>
        <w:rPr>
          <w:rFonts w:hint="eastAsia" w:asciiTheme="minorEastAsia" w:hAnsiTheme="minorEastAsia" w:eastAsiaTheme="minorEastAsia" w:cstheme="minorEastAsia"/>
          <w:b/>
          <w:bCs/>
          <w:color w:val="auto"/>
          <w:kern w:val="0"/>
          <w:szCs w:val="21"/>
          <w:highlight w:val="none"/>
        </w:rPr>
      </w:pPr>
      <w:bookmarkStart w:id="144" w:name="_Toc6278"/>
      <w:bookmarkStart w:id="145" w:name="_Toc31303"/>
      <w:bookmarkStart w:id="146" w:name="_Toc18111"/>
      <w:bookmarkStart w:id="147" w:name="_Toc13502"/>
      <w:bookmarkStart w:id="148" w:name="_Toc10807"/>
      <w:bookmarkStart w:id="149" w:name="_Toc17045"/>
      <w:r>
        <w:rPr>
          <w:rFonts w:hint="eastAsia" w:asciiTheme="minorEastAsia" w:hAnsiTheme="minorEastAsia" w:eastAsiaTheme="minorEastAsia" w:cstheme="minorEastAsia"/>
          <w:b/>
          <w:bCs/>
          <w:color w:val="auto"/>
          <w:kern w:val="0"/>
          <w:szCs w:val="21"/>
          <w:highlight w:val="none"/>
        </w:rPr>
        <w:t>1.资格预审申请文件有下列情形之一的，招标人将不予受理：</w:t>
      </w:r>
      <w:bookmarkEnd w:id="144"/>
      <w:bookmarkEnd w:id="145"/>
      <w:bookmarkEnd w:id="146"/>
      <w:bookmarkEnd w:id="147"/>
      <w:bookmarkEnd w:id="148"/>
      <w:bookmarkEnd w:id="149"/>
    </w:p>
    <w:p w14:paraId="721F659A">
      <w:pPr>
        <w:numPr>
          <w:ilvl w:val="0"/>
          <w:numId w:val="5"/>
        </w:numPr>
        <w:spacing w:after="159"/>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文件送达时间及地点不符合本资格预审文件规定的；</w:t>
      </w:r>
    </w:p>
    <w:p w14:paraId="6B420F43">
      <w:pPr>
        <w:pStyle w:val="63"/>
        <w:numPr>
          <w:ilvl w:val="255"/>
          <w:numId w:val="0"/>
        </w:numPr>
        <w:spacing w:after="159"/>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2.资格预审申请文件有下列情形之一的，资格预审符合性审查不合格：</w:t>
      </w:r>
    </w:p>
    <w:p w14:paraId="39C7790E">
      <w:pPr>
        <w:pStyle w:val="50"/>
        <w:numPr>
          <w:ilvl w:val="0"/>
          <w:numId w:val="6"/>
        </w:numPr>
        <w:spacing w:after="159"/>
        <w:ind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申请人不符合资格预审申请条件要求的；</w:t>
      </w:r>
    </w:p>
    <w:p w14:paraId="24EAAAA3">
      <w:pPr>
        <w:pStyle w:val="50"/>
        <w:numPr>
          <w:ilvl w:val="0"/>
          <w:numId w:val="6"/>
        </w:numPr>
        <w:spacing w:after="159"/>
        <w:ind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相互间有直接控股关系或法定代表人为同一人的两个或两个以上的法人提交资格预审文件的；</w:t>
      </w:r>
    </w:p>
    <w:p w14:paraId="2AC0A421">
      <w:pPr>
        <w:pStyle w:val="50"/>
        <w:numPr>
          <w:ilvl w:val="0"/>
          <w:numId w:val="6"/>
        </w:numPr>
        <w:spacing w:after="159"/>
        <w:ind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采用暗标方式的文件，申请人在暗标部分文件内标注名称、印章、商标等标记符号，使得能够辨认出申请人或其专业技术人员身份的；</w:t>
      </w:r>
    </w:p>
    <w:p w14:paraId="397767E0">
      <w:pPr>
        <w:pStyle w:val="50"/>
        <w:numPr>
          <w:ilvl w:val="0"/>
          <w:numId w:val="6"/>
        </w:numPr>
        <w:spacing w:after="159"/>
        <w:ind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w:t>
      </w:r>
      <w:r>
        <w:rPr>
          <w:rFonts w:asciiTheme="minorEastAsia" w:hAnsiTheme="minorEastAsia" w:eastAsiaTheme="minorEastAsia" w:cstheme="minorEastAsia"/>
          <w:color w:val="auto"/>
          <w:kern w:val="0"/>
          <w:szCs w:val="21"/>
          <w:highlight w:val="none"/>
        </w:rPr>
        <w:t xml:space="preserve">2/3 </w:t>
      </w:r>
      <w:r>
        <w:rPr>
          <w:rFonts w:hint="eastAsia" w:asciiTheme="minorEastAsia" w:hAnsiTheme="minorEastAsia" w:eastAsiaTheme="minorEastAsia" w:cstheme="minorEastAsia"/>
          <w:color w:val="auto"/>
          <w:kern w:val="0"/>
          <w:szCs w:val="21"/>
          <w:highlight w:val="none"/>
        </w:rPr>
        <w:t>以上成员认为设计作品发表过或与其他建筑在造型上雷同的；</w:t>
      </w:r>
    </w:p>
    <w:p w14:paraId="2261ECE9">
      <w:pPr>
        <w:pStyle w:val="50"/>
        <w:numPr>
          <w:ilvl w:val="0"/>
          <w:numId w:val="6"/>
        </w:numPr>
        <w:spacing w:after="159"/>
        <w:ind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w:t>
      </w:r>
      <w:r>
        <w:rPr>
          <w:rFonts w:asciiTheme="minorEastAsia" w:hAnsiTheme="minorEastAsia" w:eastAsiaTheme="minorEastAsia" w:cstheme="minorEastAsia"/>
          <w:color w:val="auto"/>
          <w:kern w:val="0"/>
          <w:szCs w:val="21"/>
          <w:highlight w:val="none"/>
        </w:rPr>
        <w:t xml:space="preserve">2/3 </w:t>
      </w:r>
      <w:r>
        <w:rPr>
          <w:rFonts w:hint="eastAsia" w:asciiTheme="minorEastAsia" w:hAnsiTheme="minorEastAsia" w:eastAsiaTheme="minorEastAsia" w:cstheme="minorEastAsia"/>
          <w:color w:val="auto"/>
          <w:kern w:val="0"/>
          <w:szCs w:val="21"/>
          <w:highlight w:val="none"/>
        </w:rPr>
        <w:t>以上成员认为投标申请人提供的资料存在虚假情况的。</w:t>
      </w:r>
    </w:p>
    <w:p w14:paraId="4CE14CC7">
      <w:pPr>
        <w:numPr>
          <w:ilvl w:val="2"/>
          <w:numId w:val="0"/>
        </w:numPr>
        <w:spacing w:after="159"/>
        <w:rPr>
          <w:b/>
          <w:color w:val="auto"/>
          <w:sz w:val="29"/>
          <w:szCs w:val="29"/>
          <w:highlight w:val="none"/>
        </w:rPr>
      </w:pPr>
    </w:p>
    <w:p w14:paraId="5351FD02">
      <w:pPr>
        <w:keepNext/>
        <w:keepLines/>
        <w:spacing w:after="159"/>
        <w:jc w:val="left"/>
        <w:outlineLvl w:val="1"/>
        <w:rPr>
          <w:rFonts w:ascii="Calibri" w:hAnsi="Calibri" w:cstheme="majorBidi"/>
          <w:b/>
          <w:bCs/>
          <w:smallCaps/>
          <w:color w:val="auto"/>
          <w:sz w:val="30"/>
          <w:szCs w:val="32"/>
          <w:highlight w:val="none"/>
        </w:rPr>
      </w:pPr>
      <w:r>
        <w:rPr>
          <w:rFonts w:hint="eastAsia"/>
          <w:b/>
          <w:color w:val="auto"/>
          <w:sz w:val="29"/>
          <w:szCs w:val="29"/>
          <w:highlight w:val="none"/>
        </w:rPr>
        <w:br w:type="page"/>
      </w:r>
      <w:bookmarkStart w:id="150" w:name="_Toc23339"/>
      <w:bookmarkStart w:id="151" w:name="_Toc18341"/>
      <w:bookmarkStart w:id="152" w:name="_Toc19777_WPSOffice_Level2"/>
      <w:bookmarkStart w:id="153" w:name="_Toc25384"/>
      <w:bookmarkStart w:id="154" w:name="_Toc16593"/>
      <w:bookmarkStart w:id="155" w:name="_Toc29579_WPSOffice_Level2"/>
      <w:bookmarkStart w:id="156" w:name="_Toc30705"/>
      <w:bookmarkStart w:id="157" w:name="_Toc29207"/>
      <w:bookmarkStart w:id="158" w:name="_Toc11376"/>
      <w:bookmarkStart w:id="159" w:name="_Toc9213"/>
      <w:bookmarkStart w:id="160" w:name="_Toc17101"/>
      <w:bookmarkStart w:id="161" w:name="_Toc14285"/>
      <w:bookmarkStart w:id="162" w:name="_Toc10525"/>
      <w:bookmarkStart w:id="163" w:name="_Toc5748"/>
      <w:bookmarkStart w:id="164" w:name="_Toc15023"/>
      <w:bookmarkStart w:id="165" w:name="_Toc5498"/>
      <w:bookmarkStart w:id="166" w:name="_Toc2440"/>
      <w:bookmarkStart w:id="167" w:name="_Toc3660"/>
      <w:bookmarkStart w:id="168" w:name="_Toc26566"/>
      <w:r>
        <w:rPr>
          <w:rFonts w:hint="eastAsia" w:ascii="Calibri" w:hAnsi="Calibri" w:cstheme="majorBidi"/>
          <w:b/>
          <w:bCs/>
          <w:smallCaps/>
          <w:color w:val="auto"/>
          <w:sz w:val="30"/>
          <w:szCs w:val="32"/>
          <w:highlight w:val="none"/>
        </w:rPr>
        <w:t>六、资格预审须知正文</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F747BA5">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b/>
          <w:color w:val="auto"/>
          <w:kern w:val="0"/>
          <w:highlight w:val="none"/>
        </w:rPr>
        <w:t>特别提示：</w:t>
      </w:r>
      <w:r>
        <w:rPr>
          <w:rFonts w:hint="eastAsia" w:ascii="宋体" w:hAnsi="宋体" w:eastAsia="宋体" w:cs="宋体"/>
          <w:color w:val="auto"/>
          <w:kern w:val="0"/>
          <w:highlight w:val="none"/>
        </w:rPr>
        <w:t>本工程招标投标活动在深圳公共资源交易服务网进行，投标申请人应当遵守</w:t>
      </w:r>
      <w:r>
        <w:rPr>
          <w:rFonts w:hint="eastAsia" w:ascii="宋体" w:hAnsi="宋体" w:eastAsia="宋体" w:cs="宋体"/>
          <w:color w:val="auto"/>
          <w:kern w:val="0"/>
          <w:highlight w:val="none"/>
          <w:lang w:val="en-US" w:eastAsia="zh-CN"/>
        </w:rPr>
        <w:t>交易集团</w:t>
      </w:r>
      <w:r>
        <w:rPr>
          <w:rFonts w:hint="eastAsia" w:ascii="宋体" w:hAnsi="宋体" w:eastAsia="宋体" w:cs="宋体"/>
          <w:color w:val="auto"/>
          <w:kern w:val="0"/>
          <w:highlight w:val="none"/>
        </w:rPr>
        <w:t>的相关交易服务规定（规定的详细内容可查询</w:t>
      </w:r>
      <w:r>
        <w:rPr>
          <w:rFonts w:ascii="宋体" w:hAnsi="宋体" w:eastAsia="宋体" w:cs="宋体"/>
          <w:color w:val="auto"/>
          <w:kern w:val="0"/>
          <w:szCs w:val="21"/>
          <w:highlight w:val="none"/>
        </w:rPr>
        <w:t>https://www.szggzy.com/</w:t>
      </w:r>
      <w:r>
        <w:rPr>
          <w:rFonts w:hint="eastAsia" w:ascii="宋体" w:hAnsi="宋体" w:eastAsia="宋体" w:cs="宋体"/>
          <w:color w:val="auto"/>
          <w:kern w:val="0"/>
          <w:highlight w:val="none"/>
        </w:rPr>
        <w:t>）。投标申请人违反上述交易服务规定可能导致不利后果，责任由该投标申请人自负。</w:t>
      </w:r>
    </w:p>
    <w:p w14:paraId="400AC2D3">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b/>
          <w:color w:val="auto"/>
          <w:kern w:val="0"/>
          <w:highlight w:val="none"/>
        </w:rPr>
      </w:pPr>
      <w:r>
        <w:rPr>
          <w:rFonts w:hint="eastAsia" w:ascii="宋体" w:hAnsi="宋体" w:eastAsia="宋体" w:cs="宋体"/>
          <w:b/>
          <w:color w:val="auto"/>
          <w:kern w:val="0"/>
          <w:highlight w:val="none"/>
        </w:rPr>
        <w:t>1.资金来源</w:t>
      </w:r>
    </w:p>
    <w:p w14:paraId="407B04ED">
      <w:pPr>
        <w:keepNext w:val="0"/>
        <w:keepLines w:val="0"/>
        <w:pageBreakBefore w:val="0"/>
        <w:numPr>
          <w:ilvl w:val="255"/>
          <w:numId w:val="0"/>
        </w:numPr>
        <w:kinsoku/>
        <w:wordWrap/>
        <w:overflowPunct/>
        <w:autoSpaceDE/>
        <w:autoSpaceDN/>
        <w:bidi w:val="0"/>
        <w:spacing w:after="159" w:line="288" w:lineRule="auto"/>
        <w:jc w:val="left"/>
        <w:textAlignment w:val="auto"/>
        <w:rPr>
          <w:rFonts w:ascii="宋体" w:hAnsi="宋体" w:eastAsia="宋体" w:cs="宋体"/>
          <w:color w:val="auto"/>
          <w:kern w:val="0"/>
          <w:highlight w:val="none"/>
        </w:rPr>
      </w:pPr>
      <w:bookmarkStart w:id="169" w:name="_Toc3940"/>
      <w:r>
        <w:rPr>
          <w:rFonts w:hint="eastAsia" w:ascii="宋体" w:hAnsi="宋体" w:eastAsia="宋体" w:cs="宋体"/>
          <w:color w:val="auto"/>
          <w:kern w:val="0"/>
          <w:highlight w:val="none"/>
        </w:rPr>
        <w:t>1.1</w:t>
      </w:r>
      <w:r>
        <w:rPr>
          <w:rFonts w:hint="eastAsia" w:ascii="宋体" w:hAnsi="宋体" w:eastAsia="宋体" w:cs="宋体"/>
          <w:color w:val="auto"/>
          <w:kern w:val="0"/>
          <w:highlight w:val="none"/>
          <w:lang w:val="en-US" w:eastAsia="zh-CN"/>
        </w:rPr>
        <w:t>资金来源为政府投资</w:t>
      </w:r>
      <w:r>
        <w:rPr>
          <w:rFonts w:hint="eastAsia" w:ascii="宋体" w:hAnsi="宋体" w:eastAsia="宋体" w:cs="宋体"/>
          <w:color w:val="auto"/>
          <w:kern w:val="0"/>
          <w:highlight w:val="none"/>
        </w:rPr>
        <w:t>。</w:t>
      </w:r>
      <w:bookmarkEnd w:id="169"/>
    </w:p>
    <w:p w14:paraId="2071E9C1">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b/>
          <w:color w:val="auto"/>
          <w:kern w:val="0"/>
          <w:highlight w:val="none"/>
        </w:rPr>
      </w:pPr>
      <w:bookmarkStart w:id="170" w:name="_Toc21552"/>
      <w:r>
        <w:rPr>
          <w:rFonts w:hint="eastAsia" w:ascii="宋体" w:hAnsi="宋体" w:eastAsia="宋体" w:cs="宋体"/>
          <w:b/>
          <w:color w:val="auto"/>
          <w:kern w:val="0"/>
          <w:highlight w:val="none"/>
        </w:rPr>
        <w:t>2.招标程序</w:t>
      </w:r>
      <w:bookmarkEnd w:id="167"/>
      <w:bookmarkEnd w:id="170"/>
      <w:r>
        <w:rPr>
          <w:rFonts w:hint="eastAsia" w:ascii="宋体" w:hAnsi="宋体" w:eastAsia="宋体" w:cs="宋体"/>
          <w:b/>
          <w:color w:val="auto"/>
          <w:kern w:val="0"/>
          <w:highlight w:val="none"/>
        </w:rPr>
        <w:t xml:space="preserve"> </w:t>
      </w:r>
      <w:bookmarkEnd w:id="168"/>
    </w:p>
    <w:p w14:paraId="5D583B77">
      <w:pPr>
        <w:keepNext w:val="0"/>
        <w:keepLines w:val="0"/>
        <w:pageBreakBefore w:val="0"/>
        <w:kinsoku/>
        <w:wordWrap/>
        <w:overflowPunct/>
        <w:autoSpaceDE/>
        <w:autoSpaceDN/>
        <w:bidi w:val="0"/>
        <w:spacing w:after="159" w:line="288" w:lineRule="auto"/>
        <w:textAlignment w:val="auto"/>
        <w:rPr>
          <w:rFonts w:ascii="宋体" w:hAnsi="宋体" w:eastAsia="宋体" w:cs="宋体"/>
          <w:color w:val="auto"/>
          <w:kern w:val="0"/>
          <w:highlight w:val="none"/>
          <w:u w:val="single"/>
        </w:rPr>
      </w:pPr>
      <w:r>
        <w:rPr>
          <w:rFonts w:hint="eastAsia" w:ascii="宋体" w:hAnsi="宋体" w:eastAsia="宋体" w:cs="宋体"/>
          <w:color w:val="auto"/>
          <w:kern w:val="0"/>
          <w:highlight w:val="none"/>
        </w:rPr>
        <w:t xml:space="preserve">本项目采用公开招标（资格预审）方式，分为:第一阶段 </w:t>
      </w:r>
      <w:r>
        <w:rPr>
          <w:rFonts w:hint="eastAsia" w:ascii="宋体" w:hAnsi="宋体" w:eastAsia="宋体" w:cs="宋体"/>
          <w:color w:val="auto"/>
          <w:kern w:val="0"/>
          <w:highlight w:val="none"/>
          <w:u w:val="single"/>
        </w:rPr>
        <w:t>资格预审阶段；</w:t>
      </w:r>
      <w:r>
        <w:rPr>
          <w:rFonts w:hint="eastAsia" w:ascii="宋体" w:hAnsi="宋体" w:eastAsia="宋体" w:cs="宋体"/>
          <w:color w:val="auto"/>
          <w:kern w:val="0"/>
          <w:highlight w:val="none"/>
        </w:rPr>
        <w:t xml:space="preserve">第二阶段 </w:t>
      </w:r>
      <w:r>
        <w:rPr>
          <w:rFonts w:hint="eastAsia" w:ascii="宋体" w:hAnsi="宋体" w:eastAsia="宋体" w:cs="宋体"/>
          <w:color w:val="auto"/>
          <w:kern w:val="0"/>
          <w:highlight w:val="none"/>
          <w:u w:val="single"/>
        </w:rPr>
        <w:t>方案投标阶段；</w:t>
      </w:r>
      <w:r>
        <w:rPr>
          <w:rFonts w:hint="eastAsia" w:ascii="宋体" w:hAnsi="宋体" w:eastAsia="宋体" w:cs="宋体"/>
          <w:color w:val="auto"/>
          <w:kern w:val="0"/>
          <w:highlight w:val="none"/>
        </w:rPr>
        <w:t xml:space="preserve">第三阶段 </w:t>
      </w:r>
      <w:r>
        <w:rPr>
          <w:rFonts w:hint="eastAsia" w:ascii="宋体" w:hAnsi="宋体" w:eastAsia="宋体" w:cs="宋体"/>
          <w:color w:val="auto"/>
          <w:kern w:val="0"/>
          <w:highlight w:val="none"/>
          <w:u w:val="single"/>
        </w:rPr>
        <w:t>定标阶段</w:t>
      </w:r>
      <w:r>
        <w:rPr>
          <w:rFonts w:hint="eastAsia" w:ascii="宋体" w:hAnsi="宋体" w:eastAsia="宋体" w:cs="宋体"/>
          <w:color w:val="auto"/>
          <w:kern w:val="0"/>
          <w:highlight w:val="none"/>
        </w:rPr>
        <w:t>。</w:t>
      </w:r>
    </w:p>
    <w:p w14:paraId="7376D6A4">
      <w:pPr>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b/>
          <w:bCs/>
          <w:color w:val="auto"/>
          <w:kern w:val="0"/>
          <w:highlight w:val="none"/>
        </w:rPr>
      </w:pPr>
      <w:bookmarkStart w:id="171" w:name="_Toc12847"/>
      <w:bookmarkStart w:id="172" w:name="_Toc7493"/>
      <w:r>
        <w:rPr>
          <w:rFonts w:hint="eastAsia" w:ascii="宋体" w:hAnsi="宋体" w:eastAsia="宋体" w:cs="宋体"/>
          <w:b/>
          <w:bCs/>
          <w:color w:val="auto"/>
          <w:kern w:val="0"/>
          <w:szCs w:val="21"/>
          <w:highlight w:val="none"/>
        </w:rPr>
        <w:t>2.1第一阶段资格预审阶段</w:t>
      </w:r>
      <w:bookmarkEnd w:id="171"/>
      <w:bookmarkEnd w:id="172"/>
    </w:p>
    <w:p w14:paraId="156DA068">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ascii="宋体" w:hAnsi="宋体" w:eastAsia="宋体" w:cs="宋体"/>
          <w:color w:val="auto"/>
          <w:kern w:val="0"/>
          <w:highlight w:val="none"/>
        </w:rPr>
        <w:t>2.1.1</w:t>
      </w:r>
      <w:r>
        <w:rPr>
          <w:rFonts w:hint="eastAsia" w:asciiTheme="minorEastAsia" w:hAnsiTheme="minorEastAsia" w:eastAsiaTheme="minorEastAsia" w:cstheme="minorEastAsia"/>
          <w:color w:val="auto"/>
          <w:kern w:val="0"/>
          <w:highlight w:val="none"/>
        </w:rPr>
        <w:t>本</w:t>
      </w:r>
      <w:r>
        <w:rPr>
          <w:rFonts w:hint="eastAsia" w:asciiTheme="minorEastAsia" w:hAnsiTheme="minorEastAsia" w:eastAsiaTheme="minorEastAsia" w:cstheme="minorEastAsia"/>
          <w:color w:val="auto"/>
          <w:kern w:val="0"/>
          <w:highlight w:val="none"/>
          <w:lang w:eastAsia="zh-CN"/>
        </w:rPr>
        <w:t>次三个标段</w:t>
      </w:r>
      <w:r>
        <w:rPr>
          <w:rFonts w:hint="eastAsia" w:asciiTheme="minorEastAsia" w:hAnsiTheme="minorEastAsia" w:eastAsiaTheme="minorEastAsia" w:cstheme="minorEastAsia"/>
          <w:color w:val="auto"/>
          <w:kern w:val="0"/>
          <w:highlight w:val="none"/>
        </w:rPr>
        <w:t>资格预审阶段将采用</w:t>
      </w:r>
      <w:r>
        <w:rPr>
          <w:rFonts w:hint="eastAsia" w:asciiTheme="minorEastAsia" w:hAnsiTheme="minorEastAsia" w:eastAsiaTheme="minorEastAsia" w:cstheme="minorEastAsia"/>
          <w:color w:val="auto"/>
          <w:kern w:val="0"/>
          <w:highlight w:val="none"/>
          <w:lang w:val="en-US" w:eastAsia="zh-CN"/>
        </w:rPr>
        <w:t>明</w:t>
      </w:r>
      <w:r>
        <w:rPr>
          <w:rFonts w:hint="eastAsia" w:asciiTheme="minorEastAsia" w:hAnsiTheme="minorEastAsia" w:eastAsiaTheme="minorEastAsia" w:cstheme="minorEastAsia"/>
          <w:color w:val="auto"/>
          <w:kern w:val="0"/>
          <w:highlight w:val="none"/>
        </w:rPr>
        <w:t>标形式对资信文件进行</w:t>
      </w:r>
      <w:r>
        <w:rPr>
          <w:rFonts w:hint="eastAsia" w:asciiTheme="minorEastAsia" w:hAnsiTheme="minorEastAsia" w:eastAsiaTheme="minorEastAsia" w:cstheme="minorEastAsia"/>
          <w:color w:val="auto"/>
          <w:kern w:val="0"/>
          <w:highlight w:val="none"/>
          <w:lang w:val="en-US" w:eastAsia="zh-CN"/>
        </w:rPr>
        <w:t>评阅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并</w:t>
      </w:r>
      <w:r>
        <w:rPr>
          <w:rFonts w:hint="eastAsia" w:asciiTheme="minorEastAsia" w:hAnsiTheme="minorEastAsia" w:eastAsiaTheme="minorEastAsia" w:cstheme="minorEastAsia"/>
          <w:color w:val="auto"/>
          <w:kern w:val="0"/>
          <w:highlight w:val="none"/>
        </w:rPr>
        <w:t>结合</w:t>
      </w:r>
      <w:r>
        <w:rPr>
          <w:rFonts w:hint="eastAsia" w:asciiTheme="minorEastAsia" w:hAnsiTheme="minorEastAsia" w:eastAsiaTheme="minorEastAsia" w:cstheme="minorEastAsia"/>
          <w:color w:val="auto"/>
          <w:kern w:val="0"/>
          <w:highlight w:val="none"/>
          <w:lang w:val="en-US" w:eastAsia="zh-CN"/>
        </w:rPr>
        <w:t>拟派主创设计师陈述文件</w:t>
      </w:r>
      <w:r>
        <w:rPr>
          <w:rFonts w:hint="eastAsia" w:asciiTheme="minorEastAsia" w:hAnsiTheme="minorEastAsia" w:eastAsiaTheme="minorEastAsia" w:cstheme="minorEastAsia"/>
          <w:color w:val="auto"/>
          <w:kern w:val="0"/>
          <w:highlight w:val="none"/>
        </w:rPr>
        <w:t>对投标申请人</w:t>
      </w:r>
      <w:r>
        <w:rPr>
          <w:rFonts w:hint="eastAsia" w:asciiTheme="minorEastAsia" w:hAnsiTheme="minorEastAsia" w:eastAsiaTheme="minorEastAsia" w:cstheme="minorEastAsia"/>
          <w:color w:val="auto"/>
          <w:kern w:val="0"/>
          <w:highlight w:val="none"/>
          <w:lang w:eastAsia="zh-CN"/>
        </w:rPr>
        <w:t>综合实力进行</w:t>
      </w:r>
      <w:r>
        <w:rPr>
          <w:rFonts w:hint="eastAsia" w:asciiTheme="minorEastAsia" w:hAnsiTheme="minorEastAsia" w:eastAsiaTheme="minorEastAsia" w:cstheme="minorEastAsia"/>
          <w:color w:val="auto"/>
          <w:kern w:val="0"/>
          <w:highlight w:val="none"/>
        </w:rPr>
        <w:t>评审</w:t>
      </w:r>
      <w:r>
        <w:rPr>
          <w:rFonts w:hint="eastAsia" w:asciiTheme="minorEastAsia" w:hAnsiTheme="minorEastAsia" w:eastAsiaTheme="minorEastAsia" w:cstheme="minorEastAsia"/>
          <w:color w:val="auto"/>
          <w:kern w:val="0"/>
          <w:highlight w:val="none"/>
          <w:lang w:eastAsia="zh-CN"/>
        </w:rPr>
        <w:t>，评审出</w:t>
      </w:r>
      <w:r>
        <w:rPr>
          <w:rFonts w:hint="eastAsia" w:asciiTheme="minorEastAsia" w:hAnsiTheme="minorEastAsia" w:eastAsiaTheme="minorEastAsia" w:cstheme="minorEastAsia"/>
          <w:color w:val="auto"/>
          <w:kern w:val="0"/>
          <w:highlight w:val="none"/>
          <w:u w:val="single"/>
          <w:lang w:val="en-US" w:eastAsia="zh-CN"/>
        </w:rPr>
        <w:t xml:space="preserve"> 7 </w:t>
      </w:r>
      <w:r>
        <w:rPr>
          <w:rFonts w:hint="eastAsia" w:asciiTheme="minorEastAsia" w:hAnsiTheme="minorEastAsia" w:eastAsiaTheme="minorEastAsia" w:cstheme="minorEastAsia"/>
          <w:color w:val="auto"/>
          <w:kern w:val="0"/>
          <w:highlight w:val="none"/>
        </w:rPr>
        <w:t>家</w:t>
      </w:r>
      <w:r>
        <w:rPr>
          <w:rFonts w:hint="eastAsia" w:asciiTheme="minorEastAsia" w:hAnsiTheme="minorEastAsia" w:eastAsiaTheme="minorEastAsia" w:cstheme="minorEastAsia"/>
          <w:color w:val="auto"/>
          <w:kern w:val="0"/>
          <w:highlight w:val="none"/>
          <w:lang w:eastAsia="zh-CN"/>
        </w:rPr>
        <w:t>相同的（</w:t>
      </w:r>
      <w:r>
        <w:rPr>
          <w:rFonts w:hint="eastAsia" w:asciiTheme="minorEastAsia" w:hAnsiTheme="minorEastAsia" w:eastAsiaTheme="minorEastAsia" w:cstheme="minorEastAsia"/>
          <w:color w:val="auto"/>
          <w:kern w:val="0"/>
          <w:highlight w:val="none"/>
        </w:rPr>
        <w:t>无排序</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入围</w:t>
      </w:r>
      <w:r>
        <w:rPr>
          <w:rFonts w:hint="eastAsia" w:asciiTheme="minorEastAsia" w:hAnsiTheme="minorEastAsia" w:eastAsiaTheme="minorEastAsia" w:cstheme="minorEastAsia"/>
          <w:color w:val="auto"/>
          <w:kern w:val="0"/>
          <w:highlight w:val="none"/>
        </w:rPr>
        <w:t>单位及</w:t>
      </w:r>
      <w:r>
        <w:rPr>
          <w:rFonts w:hint="eastAsia" w:asciiTheme="minorEastAsia" w:hAnsiTheme="minorEastAsia" w:eastAsiaTheme="minorEastAsia" w:cstheme="minorEastAsia"/>
          <w:color w:val="auto"/>
          <w:kern w:val="0"/>
          <w:highlight w:val="none"/>
          <w:u w:val="single"/>
        </w:rPr>
        <w:t xml:space="preserve"> 2 </w:t>
      </w:r>
      <w:r>
        <w:rPr>
          <w:rFonts w:hint="eastAsia" w:asciiTheme="minorEastAsia" w:hAnsiTheme="minorEastAsia" w:eastAsiaTheme="minorEastAsia" w:cstheme="minorEastAsia"/>
          <w:color w:val="auto"/>
          <w:kern w:val="0"/>
          <w:highlight w:val="none"/>
        </w:rPr>
        <w:t>家</w:t>
      </w:r>
      <w:r>
        <w:rPr>
          <w:rFonts w:hint="eastAsia" w:asciiTheme="minorEastAsia" w:hAnsiTheme="minorEastAsia" w:eastAsiaTheme="minorEastAsia" w:cstheme="minorEastAsia"/>
          <w:color w:val="auto"/>
          <w:kern w:val="0"/>
          <w:highlight w:val="none"/>
          <w:lang w:val="en-US" w:eastAsia="zh-CN"/>
        </w:rPr>
        <w:t>有</w:t>
      </w:r>
      <w:r>
        <w:rPr>
          <w:rFonts w:hint="eastAsia" w:asciiTheme="minorEastAsia" w:hAnsiTheme="minorEastAsia" w:eastAsiaTheme="minorEastAsia" w:cstheme="minorEastAsia"/>
          <w:color w:val="auto"/>
          <w:kern w:val="0"/>
          <w:highlight w:val="none"/>
        </w:rPr>
        <w:t>排序的备选单位</w:t>
      </w:r>
      <w:r>
        <w:rPr>
          <w:rFonts w:hint="eastAsia" w:ascii="宋体" w:hAnsi="宋体" w:eastAsia="宋体" w:cs="宋体"/>
          <w:color w:val="auto"/>
          <w:kern w:val="0"/>
          <w:highlight w:val="none"/>
        </w:rPr>
        <w:t>。</w:t>
      </w:r>
    </w:p>
    <w:p w14:paraId="3A98C0AB">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如</w:t>
      </w:r>
      <w:r>
        <w:rPr>
          <w:rFonts w:hint="eastAsia" w:ascii="宋体" w:hAnsi="宋体" w:eastAsia="宋体" w:cs="宋体"/>
          <w:color w:val="auto"/>
          <w:kern w:val="0"/>
          <w:highlight w:val="none"/>
          <w:lang w:val="en-US" w:eastAsia="zh-CN"/>
        </w:rPr>
        <w:t>投标</w:t>
      </w:r>
      <w:r>
        <w:rPr>
          <w:rFonts w:hint="eastAsia" w:ascii="宋体" w:hAnsi="宋体" w:eastAsia="宋体" w:cs="宋体"/>
          <w:color w:val="auto"/>
          <w:kern w:val="0"/>
          <w:highlight w:val="none"/>
        </w:rPr>
        <w:t>申请人自资格预审申请文件递交截止前三个月在</w:t>
      </w:r>
      <w:r>
        <w:rPr>
          <w:rFonts w:hint="eastAsia" w:ascii="宋体" w:hAnsi="宋体" w:eastAsia="宋体" w:cs="宋体"/>
          <w:color w:val="auto"/>
          <w:kern w:val="0"/>
          <w:highlight w:val="none"/>
          <w:lang w:val="en-US" w:eastAsia="zh-CN"/>
        </w:rPr>
        <w:t>深圳市建筑</w:t>
      </w:r>
      <w:r>
        <w:rPr>
          <w:rFonts w:hint="eastAsia" w:ascii="宋体" w:hAnsi="宋体" w:eastAsia="宋体" w:cs="宋体"/>
          <w:color w:val="auto"/>
          <w:kern w:val="0"/>
          <w:highlight w:val="none"/>
        </w:rPr>
        <w:t>工务署有设计合同履约评价结果不合格记录的不推荐。对于未按要求提交完整内容的提案,专家评审时应先予以淘汰。</w:t>
      </w:r>
    </w:p>
    <w:p w14:paraId="21E70F11">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2.1.2通过资格预审结果经公示无异议后，资格预审入围单位应按规定时间提交《投标确认函》（以邮件通知为准），招标人将向已提交《投标确认函》的单位发布招标文件。若入围单位放弃参与下一阶段方案投标，应向招标人提交《弃标函》。若已经递交《投标确认函》的投标人因非不可抗力因素中途退出或最终放弃投标，招标人有权在今后拒绝该投标人参加招标人其他任何建设项目的投标。</w:t>
      </w:r>
    </w:p>
    <w:p w14:paraId="072398CC">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2.1.3备选单位递补原则</w:t>
      </w:r>
    </w:p>
    <w:p w14:paraId="0D82C50A">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（1）如资格预审结果公示期间，经查实入围单位提供虚假文件或涉嫌造假的，则取消其入围资格，由备选单位依序递补。</w:t>
      </w:r>
    </w:p>
    <w:p w14:paraId="481D250C">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（2）入围单位未按时提交投标确认函或明确退出下一阶段方案投标的，则备选单位依序递补。</w:t>
      </w:r>
    </w:p>
    <w:p w14:paraId="6D71E968">
      <w:pPr>
        <w:pStyle w:val="63"/>
        <w:keepNext w:val="0"/>
        <w:keepLines w:val="0"/>
        <w:pageBreakBefore w:val="0"/>
        <w:widowControl w:val="0"/>
        <w:numPr>
          <w:ilvl w:val="255"/>
          <w:numId w:val="0"/>
        </w:numPr>
        <w:kinsoku/>
        <w:wordWrap/>
        <w:overflowPunct/>
        <w:topLinePunct/>
        <w:autoSpaceDE/>
        <w:autoSpaceDN/>
        <w:bidi w:val="0"/>
        <w:adjustRightInd/>
        <w:snapToGrid/>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（3）招标文件发布三个工作日内，投标单位中有退出下一阶段方案投标的，则备选单位依序递补，逾期后有退出的不再递补。</w:t>
      </w:r>
    </w:p>
    <w:p w14:paraId="7B2CDE82">
      <w:pPr>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b/>
          <w:bCs/>
          <w:color w:val="auto"/>
          <w:kern w:val="0"/>
          <w:szCs w:val="21"/>
          <w:highlight w:val="none"/>
        </w:rPr>
      </w:pPr>
      <w:bookmarkStart w:id="173" w:name="_Toc24138"/>
      <w:bookmarkStart w:id="174" w:name="_Toc16592"/>
      <w:r>
        <w:rPr>
          <w:rFonts w:hint="eastAsia" w:ascii="宋体" w:hAnsi="宋体" w:eastAsia="宋体" w:cs="宋体"/>
          <w:b/>
          <w:bCs/>
          <w:color w:val="auto"/>
          <w:kern w:val="0"/>
          <w:szCs w:val="21"/>
          <w:highlight w:val="none"/>
        </w:rPr>
        <w:t>2.2第二阶段方案投标阶段</w:t>
      </w:r>
      <w:bookmarkEnd w:id="173"/>
      <w:bookmarkEnd w:id="174"/>
      <w:r>
        <w:rPr>
          <w:rFonts w:hint="eastAsia" w:ascii="宋体" w:hAnsi="宋体" w:eastAsia="宋体" w:cs="宋体"/>
          <w:b/>
          <w:bCs/>
          <w:color w:val="auto"/>
          <w:kern w:val="0"/>
          <w:szCs w:val="21"/>
          <w:highlight w:val="none"/>
        </w:rPr>
        <w:t xml:space="preserve"> </w:t>
      </w:r>
    </w:p>
    <w:p w14:paraId="57229BB5">
      <w:pPr>
        <w:pStyle w:val="63"/>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2.2.1 正式投标人提交符合招标文件（含设计任务书）要求的成果文件,每家投标人只允许提交一个投标方案。</w:t>
      </w:r>
    </w:p>
    <w:p w14:paraId="211115FA">
      <w:pPr>
        <w:pStyle w:val="63"/>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2.2.2评标</w:t>
      </w:r>
    </w:p>
    <w:p w14:paraId="0D14EAA0">
      <w:pPr>
        <w:pStyle w:val="63"/>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招标人依法组建评标委员会，对投标方案进行暗标评审</w:t>
      </w:r>
      <w:bookmarkStart w:id="175" w:name="_Hlk1577871"/>
      <w:r>
        <w:rPr>
          <w:rFonts w:hint="eastAsia" w:ascii="宋体" w:hAnsi="宋体" w:eastAsia="宋体" w:cs="宋体"/>
          <w:color w:val="auto"/>
          <w:kern w:val="0"/>
          <w:highlight w:val="none"/>
        </w:rPr>
        <w:t>（无需现场述标），</w:t>
      </w:r>
      <w:r>
        <w:rPr>
          <w:rFonts w:hint="eastAsia" w:ascii="宋体" w:hAnsi="宋体" w:eastAsia="宋体" w:cs="宋体"/>
          <w:color w:val="auto"/>
          <w:kern w:val="0"/>
          <w:highlight w:val="none"/>
          <w:lang w:val="en-US" w:eastAsia="zh-CN"/>
        </w:rPr>
        <w:t>三个标段各</w:t>
      </w:r>
      <w:r>
        <w:rPr>
          <w:rFonts w:hint="eastAsia" w:ascii="宋体" w:hAnsi="宋体" w:eastAsia="宋体" w:cs="宋体"/>
          <w:color w:val="auto"/>
          <w:kern w:val="0"/>
          <w:highlight w:val="none"/>
        </w:rPr>
        <w:t>推荐</w:t>
      </w:r>
      <w:r>
        <w:rPr>
          <w:rFonts w:hint="eastAsia" w:ascii="宋体" w:hAnsi="宋体" w:eastAsia="宋体" w:cs="宋体"/>
          <w:color w:val="auto"/>
          <w:kern w:val="0"/>
          <w:highlight w:val="none"/>
          <w:u w:val="single"/>
          <w:lang w:val="en-US" w:eastAsia="zh-CN"/>
        </w:rPr>
        <w:t xml:space="preserve"> 5 </w:t>
      </w:r>
      <w:r>
        <w:rPr>
          <w:rFonts w:hint="eastAsia" w:ascii="宋体" w:hAnsi="宋体" w:eastAsia="宋体" w:cs="宋体"/>
          <w:color w:val="auto"/>
          <w:kern w:val="0"/>
          <w:highlight w:val="none"/>
          <w:lang w:val="en-US" w:eastAsia="zh-CN"/>
        </w:rPr>
        <w:t>名</w:t>
      </w:r>
      <w:r>
        <w:rPr>
          <w:rFonts w:hint="eastAsia" w:ascii="宋体" w:hAnsi="宋体" w:eastAsia="宋体" w:cs="宋体"/>
          <w:color w:val="auto"/>
          <w:kern w:val="0"/>
          <w:highlight w:val="none"/>
        </w:rPr>
        <w:t>中标候选人（无排序）进入定标阶段</w:t>
      </w:r>
      <w:bookmarkEnd w:id="175"/>
      <w:r>
        <w:rPr>
          <w:rFonts w:hint="eastAsia" w:ascii="宋体" w:hAnsi="宋体" w:eastAsia="宋体" w:cs="宋体"/>
          <w:color w:val="auto"/>
          <w:kern w:val="0"/>
          <w:highlight w:val="none"/>
        </w:rPr>
        <w:t xml:space="preserve">。 </w:t>
      </w:r>
    </w:p>
    <w:p w14:paraId="0B523413">
      <w:pPr>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b/>
          <w:bCs/>
          <w:color w:val="auto"/>
          <w:kern w:val="0"/>
          <w:szCs w:val="21"/>
          <w:highlight w:val="none"/>
        </w:rPr>
      </w:pPr>
      <w:bookmarkStart w:id="176" w:name="_Toc24156"/>
      <w:bookmarkStart w:id="177" w:name="_Toc4607"/>
      <w:r>
        <w:rPr>
          <w:rFonts w:hint="eastAsia" w:ascii="宋体" w:hAnsi="宋体" w:eastAsia="宋体" w:cs="宋体"/>
          <w:b/>
          <w:bCs/>
          <w:color w:val="auto"/>
          <w:kern w:val="0"/>
          <w:szCs w:val="21"/>
          <w:highlight w:val="none"/>
        </w:rPr>
        <w:t>2.3第三阶段定标阶段</w:t>
      </w:r>
      <w:bookmarkEnd w:id="176"/>
      <w:bookmarkEnd w:id="177"/>
      <w:r>
        <w:rPr>
          <w:rFonts w:hint="eastAsia" w:ascii="宋体" w:hAnsi="宋体" w:eastAsia="宋体" w:cs="宋体"/>
          <w:b/>
          <w:bCs/>
          <w:color w:val="auto"/>
          <w:kern w:val="0"/>
          <w:szCs w:val="21"/>
          <w:highlight w:val="none"/>
        </w:rPr>
        <w:t xml:space="preserve"> </w:t>
      </w:r>
    </w:p>
    <w:p w14:paraId="59F530ED">
      <w:pPr>
        <w:pStyle w:val="63"/>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u w:val="single"/>
        </w:rPr>
      </w:pPr>
      <w:r>
        <w:rPr>
          <w:rFonts w:hint="eastAsia" w:ascii="宋体" w:hAnsi="宋体" w:eastAsia="宋体" w:cs="宋体"/>
          <w:color w:val="auto"/>
          <w:kern w:val="0"/>
          <w:highlight w:val="none"/>
        </w:rPr>
        <w:t>2.3.1定标方法：</w:t>
      </w:r>
      <w:bookmarkStart w:id="178" w:name="_Hlk1577934"/>
      <w:r>
        <w:rPr>
          <w:rFonts w:hint="eastAsia" w:ascii="宋体" w:hAnsi="宋体" w:eastAsia="宋体" w:cs="宋体"/>
          <w:color w:val="auto"/>
          <w:kern w:val="0"/>
          <w:highlight w:val="none"/>
          <w:u w:val="single"/>
        </w:rPr>
        <w:t>一次票决法</w:t>
      </w:r>
      <w:bookmarkEnd w:id="178"/>
    </w:p>
    <w:p w14:paraId="3773EE54">
      <w:pPr>
        <w:pStyle w:val="63"/>
        <w:keepNext w:val="0"/>
        <w:keepLines w:val="0"/>
        <w:pageBreakBefore w:val="0"/>
        <w:numPr>
          <w:ilvl w:val="2"/>
          <w:numId w:val="0"/>
        </w:numPr>
        <w:kinsoku/>
        <w:wordWrap/>
        <w:overflowPunct/>
        <w:autoSpaceDE/>
        <w:autoSpaceDN/>
        <w:bidi w:val="0"/>
        <w:spacing w:after="159" w:line="288"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2.3.2由招标人依法依规组建定标委员会，</w:t>
      </w:r>
      <w:r>
        <w:rPr>
          <w:rFonts w:hint="eastAsia" w:ascii="宋体" w:hAnsi="宋体" w:eastAsia="宋体" w:cs="宋体"/>
          <w:color w:val="auto"/>
          <w:kern w:val="0"/>
          <w:highlight w:val="none"/>
          <w:lang w:eastAsia="zh-CN"/>
        </w:rPr>
        <w:t>各个标段分别</w:t>
      </w:r>
      <w:r>
        <w:rPr>
          <w:rFonts w:hint="eastAsia" w:ascii="宋体" w:hAnsi="宋体" w:eastAsia="宋体" w:cs="宋体"/>
          <w:color w:val="auto"/>
          <w:kern w:val="0"/>
          <w:highlight w:val="none"/>
        </w:rPr>
        <w:t>从方案评标委员会推荐的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5</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名中标候选人中确定</w:t>
      </w:r>
      <w:r>
        <w:rPr>
          <w:rFonts w:hint="eastAsia" w:ascii="宋体" w:hAnsi="宋体" w:eastAsia="宋体" w:cs="宋体"/>
          <w:color w:val="auto"/>
          <w:kern w:val="0"/>
          <w:highlight w:val="none"/>
          <w:u w:val="single"/>
          <w:lang w:val="en-US" w:eastAsia="zh-CN"/>
        </w:rPr>
        <w:t xml:space="preserve"> 1 </w:t>
      </w:r>
      <w:r>
        <w:rPr>
          <w:rFonts w:hint="eastAsia" w:ascii="宋体" w:hAnsi="宋体" w:eastAsia="宋体" w:cs="宋体"/>
          <w:color w:val="auto"/>
          <w:kern w:val="0"/>
          <w:highlight w:val="none"/>
        </w:rPr>
        <w:t>名中标人（允许一个投标人中标多个</w:t>
      </w:r>
      <w:r>
        <w:rPr>
          <w:rFonts w:hint="eastAsia" w:ascii="宋体" w:hAnsi="宋体" w:eastAsia="宋体" w:cs="宋体"/>
          <w:color w:val="auto"/>
          <w:kern w:val="0"/>
          <w:highlight w:val="none"/>
          <w:lang w:val="en-US" w:eastAsia="zh-CN"/>
        </w:rPr>
        <w:t>标段</w:t>
      </w:r>
      <w:r>
        <w:rPr>
          <w:rFonts w:hint="eastAsia" w:ascii="宋体" w:hAnsi="宋体" w:eastAsia="宋体" w:cs="宋体"/>
          <w:color w:val="auto"/>
          <w:kern w:val="0"/>
          <w:highlight w:val="none"/>
        </w:rPr>
        <w:t>），分别签订项目合同。</w:t>
      </w:r>
    </w:p>
    <w:p w14:paraId="65F53391">
      <w:pPr>
        <w:pStyle w:val="63"/>
        <w:keepNext w:val="0"/>
        <w:keepLines w:val="0"/>
        <w:pageBreakBefore w:val="0"/>
        <w:numPr>
          <w:ilvl w:val="2"/>
          <w:numId w:val="0"/>
        </w:numPr>
        <w:kinsoku/>
        <w:wordWrap/>
        <w:overflowPunct/>
        <w:autoSpaceDE/>
        <w:autoSpaceDN/>
        <w:bidi w:val="0"/>
        <w:adjustRightInd w:val="0"/>
        <w:snapToGrid w:val="0"/>
        <w:spacing w:after="159" w:line="288" w:lineRule="auto"/>
        <w:jc w:val="left"/>
        <w:textAlignment w:val="auto"/>
        <w:rPr>
          <w:rFonts w:ascii="宋体" w:hAnsi="宋体" w:eastAsia="宋体" w:cs="宋体"/>
          <w:b/>
          <w:color w:val="auto"/>
          <w:kern w:val="0"/>
          <w:highlight w:val="none"/>
        </w:rPr>
      </w:pPr>
      <w:bookmarkStart w:id="179" w:name="_Toc11168"/>
      <w:bookmarkStart w:id="180" w:name="_Toc10928"/>
      <w:r>
        <w:rPr>
          <w:rFonts w:hint="eastAsia" w:ascii="宋体" w:hAnsi="宋体" w:eastAsia="宋体" w:cs="宋体"/>
          <w:b/>
          <w:color w:val="auto"/>
          <w:kern w:val="0"/>
          <w:highlight w:val="none"/>
        </w:rPr>
        <w:t>3. 资格预审文件的组成</w:t>
      </w:r>
    </w:p>
    <w:p w14:paraId="516710AA">
      <w:pPr>
        <w:keepNext w:val="0"/>
        <w:keepLines w:val="0"/>
        <w:pageBreakBefore w:val="0"/>
        <w:kinsoku/>
        <w:wordWrap/>
        <w:overflowPunct/>
        <w:autoSpaceDE/>
        <w:autoSpaceDN/>
        <w:bidi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3.1资格预审须知前附表（二）：资格预审申请文件成果及提交要求。</w:t>
      </w:r>
    </w:p>
    <w:p w14:paraId="4ED2C4A9">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b/>
          <w:color w:val="auto"/>
          <w:kern w:val="0"/>
          <w:highlight w:val="none"/>
        </w:rPr>
      </w:pPr>
      <w:r>
        <w:rPr>
          <w:rFonts w:hint="eastAsia" w:ascii="宋体" w:hAnsi="宋体" w:eastAsia="宋体" w:cs="宋体"/>
          <w:b/>
          <w:color w:val="auto"/>
          <w:kern w:val="0"/>
          <w:highlight w:val="none"/>
        </w:rPr>
        <w:t>4. 资格预审文件的澄清、修改、补充</w:t>
      </w:r>
    </w:p>
    <w:p w14:paraId="0B3A9470">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4.1 投标申请人对资格预审文件若有任何疑问，应于前附表规定的时间和方式在质疑截止时间前向招标人提出。逾期不予受理。</w:t>
      </w:r>
    </w:p>
    <w:p w14:paraId="4D6CE849">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ascii="宋体" w:hAnsi="宋体" w:eastAsia="宋体" w:cs="宋体"/>
          <w:color w:val="auto"/>
          <w:kern w:val="0"/>
          <w:highlight w:val="none"/>
        </w:rPr>
        <w:t xml:space="preserve">4.2 </w:t>
      </w:r>
      <w:r>
        <w:rPr>
          <w:rFonts w:hint="eastAsia" w:ascii="宋体" w:hAnsi="宋体" w:eastAsia="宋体" w:cs="宋体"/>
          <w:color w:val="auto"/>
          <w:kern w:val="0"/>
          <w:highlight w:val="none"/>
        </w:rPr>
        <w:t>招标人对资格预审文件进行的澄清、修改以补充文件的形式，将于前附表规定的招标人答疑截止时间前报主管部门备案，通过“深圳公共资源交易网”向所有投标申请人公示。投标申请人应随时查看“深圳公共资源交易网”中有关该项目资格预审公告的信息。否则，由此导致的不利后果由投标申请人自负。</w:t>
      </w:r>
    </w:p>
    <w:p w14:paraId="38B21C61">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4.3 资格预审文件的补充文件是资格预审文件的组成部分。当资格预审文件与补充文件的内容不一致时，以补充文件为准；当补充文件之间的内容不一致时，以最后发出的文件为准。</w:t>
      </w:r>
    </w:p>
    <w:p w14:paraId="4C3675EE">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4.4 为确保投标申请人在编制资格预审申请文件时有充分的时间对资格预审文件的修改内容进行研究，招标人可酌情延长资格预审截止时间，并在资格预审文件补充文件中予以明确。</w:t>
      </w:r>
    </w:p>
    <w:p w14:paraId="6955E29F">
      <w:pPr>
        <w:keepNext w:val="0"/>
        <w:keepLines w:val="0"/>
        <w:pageBreakBefore w:val="0"/>
        <w:numPr>
          <w:ilvl w:val="255"/>
          <w:numId w:val="0"/>
        </w:numPr>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4.5本资格预审文件的解释权在招标人。</w:t>
      </w:r>
    </w:p>
    <w:p w14:paraId="5840601B">
      <w:pPr>
        <w:keepNext w:val="0"/>
        <w:keepLines w:val="0"/>
        <w:pageBreakBefore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b/>
          <w:bCs/>
          <w:color w:val="auto"/>
          <w:kern w:val="0"/>
          <w:highlight w:val="none"/>
        </w:rPr>
        <w:t>5.资格预审申请文件</w:t>
      </w:r>
      <w:bookmarkEnd w:id="179"/>
      <w:r>
        <w:rPr>
          <w:rFonts w:hint="eastAsia" w:ascii="宋体" w:hAnsi="宋体" w:eastAsia="宋体" w:cs="宋体"/>
          <w:b/>
          <w:bCs/>
          <w:color w:val="auto"/>
          <w:kern w:val="0"/>
          <w:highlight w:val="none"/>
        </w:rPr>
        <w:t xml:space="preserve"> </w:t>
      </w:r>
      <w:bookmarkEnd w:id="180"/>
    </w:p>
    <w:p w14:paraId="015CFC2B">
      <w:pPr>
        <w:keepNext w:val="0"/>
        <w:keepLines w:val="0"/>
        <w:pageBreakBefore w:val="0"/>
        <w:widowControl w:val="0"/>
        <w:kinsoku/>
        <w:wordWrap/>
        <w:overflowPunct/>
        <w:autoSpaceDE/>
        <w:autoSpaceDN/>
        <w:bidi w:val="0"/>
        <w:adjustRightInd w:val="0"/>
        <w:snapToGrid w:val="0"/>
        <w:spacing w:after="159" w:line="288" w:lineRule="auto"/>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5.1为便于投标申请人通过资格预审，并在此之后参加本方案投标阶段，投标申请人的全部资料必须真实准确、详细和直观，以便招标人做出有依据的判断，证明其满足上述要求能有效地履行设计义务。 </w:t>
      </w:r>
    </w:p>
    <w:p w14:paraId="199BD9CF">
      <w:pPr>
        <w:keepNext w:val="0"/>
        <w:keepLines w:val="0"/>
        <w:pageBreakBefore w:val="0"/>
        <w:widowControl w:val="0"/>
        <w:kinsoku/>
        <w:wordWrap/>
        <w:overflowPunct/>
        <w:autoSpaceDE/>
        <w:autoSpaceDN/>
        <w:bidi w:val="0"/>
        <w:spacing w:after="159" w:line="288" w:lineRule="auto"/>
        <w:textAlignment w:val="auto"/>
        <w:rPr>
          <w:rFonts w:ascii="Times New Roman" w:hAnsi="Times New Roman" w:eastAsia="微软雅黑"/>
          <w:strike/>
          <w:color w:val="auto"/>
          <w:kern w:val="0"/>
          <w:szCs w:val="21"/>
          <w:highlight w:val="none"/>
          <w:u w:val="single"/>
        </w:rPr>
      </w:pPr>
      <w:bookmarkStart w:id="181" w:name="_Hlk532486072"/>
      <w:bookmarkStart w:id="182" w:name="_Hlk532486057"/>
      <w:r>
        <w:rPr>
          <w:rFonts w:hint="eastAsia" w:ascii="宋体" w:hAnsi="宋体" w:eastAsia="宋体" w:cs="宋体"/>
          <w:color w:val="auto"/>
          <w:kern w:val="0"/>
          <w:highlight w:val="none"/>
        </w:rPr>
        <w:t>5.2投标申请人必须按要求编制资格预审申请文件，同时在编制目录时对应页码。</w:t>
      </w:r>
      <w:bookmarkEnd w:id="181"/>
      <w:r>
        <w:rPr>
          <w:rFonts w:hint="eastAsia" w:ascii="宋体" w:hAnsi="宋体" w:eastAsia="宋体" w:cs="宋体"/>
          <w:color w:val="auto"/>
          <w:kern w:val="0"/>
          <w:highlight w:val="none"/>
        </w:rPr>
        <w:t>所提供的各类证明材料如为复印件，投标申请人应在复印件上加盖公章确认其真实性。如被确认为提供虚假证明资料的投标申请人，将被取消资格预审入围资格。</w:t>
      </w:r>
      <w:bookmarkEnd w:id="182"/>
    </w:p>
    <w:p w14:paraId="24BE7F6B">
      <w:pPr>
        <w:pStyle w:val="63"/>
        <w:keepNext w:val="0"/>
        <w:keepLines w:val="0"/>
        <w:pageBreakBefore w:val="0"/>
        <w:widowControl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rPr>
      </w:pPr>
      <w:bookmarkStart w:id="183" w:name="_Toc36294355"/>
      <w:bookmarkEnd w:id="183"/>
      <w:bookmarkStart w:id="184" w:name="_Toc36292317"/>
      <w:bookmarkEnd w:id="184"/>
      <w:bookmarkStart w:id="185" w:name="_Toc36292190"/>
      <w:bookmarkEnd w:id="185"/>
      <w:r>
        <w:rPr>
          <w:rFonts w:hint="eastAsia" w:ascii="宋体" w:hAnsi="宋体" w:eastAsia="宋体" w:cs="宋体"/>
          <w:color w:val="auto"/>
          <w:kern w:val="0"/>
          <w:highlight w:val="none"/>
        </w:rPr>
        <w:t>5.3资格预审评审结束后，招标人将对</w:t>
      </w:r>
      <w:r>
        <w:rPr>
          <w:rFonts w:hint="eastAsia" w:ascii="宋体" w:hAnsi="宋体" w:eastAsia="宋体" w:cs="宋体"/>
          <w:color w:val="auto"/>
          <w:kern w:val="0"/>
          <w:highlight w:val="none"/>
          <w:lang w:val="en-US" w:eastAsia="zh-CN"/>
        </w:rPr>
        <w:t>投标申请人</w:t>
      </w:r>
      <w:r>
        <w:rPr>
          <w:rFonts w:hint="eastAsia" w:ascii="宋体" w:hAnsi="宋体" w:eastAsia="宋体" w:cs="宋体"/>
          <w:color w:val="auto"/>
          <w:kern w:val="0"/>
          <w:highlight w:val="none"/>
        </w:rPr>
        <w:t>提供的资格预审申请文件（业绩部分）在深圳公共资源交易网进行公示。请投标申请人务必按照要求如实填报、提供相应的证明材料，并对其真实性负责。招标人在发出中标通知书前任何时间发现投标申请人提供虚假文件或涉嫌造假的，均有权拒绝投标申请人的投标或取消其中标资格。如已取得投标资格的，将取消其投标资格；如中标后发现中标人提供虚假文件或涉嫌造假，该中标人将被取消中标资格。招标人将提请建设行政主管部门或有关行政管理部门查处。一旦查实将严格按照法律法规作出处理，并有权拒绝其在招标人负责建设的项目中投标。</w:t>
      </w:r>
    </w:p>
    <w:p w14:paraId="549F0D3A">
      <w:pPr>
        <w:pStyle w:val="49"/>
        <w:keepNext w:val="0"/>
        <w:keepLines w:val="0"/>
        <w:pageBreakBefore w:val="0"/>
        <w:kinsoku/>
        <w:wordWrap/>
        <w:overflowPunct/>
        <w:autoSpaceDE/>
        <w:autoSpaceDN/>
        <w:bidi w:val="0"/>
        <w:spacing w:after="159" w:line="288" w:lineRule="auto"/>
        <w:jc w:val="left"/>
        <w:textAlignment w:val="auto"/>
        <w:rPr>
          <w:rFonts w:ascii="宋体" w:hAnsi="宋体" w:eastAsia="宋体" w:cs="宋体"/>
          <w:b/>
          <w:bCs/>
          <w:color w:val="auto"/>
          <w:kern w:val="0"/>
          <w:szCs w:val="22"/>
          <w:highlight w:val="none"/>
        </w:rPr>
      </w:pPr>
      <w:r>
        <w:rPr>
          <w:rFonts w:hint="eastAsia" w:ascii="宋体" w:hAnsi="宋体" w:eastAsia="宋体" w:cs="宋体"/>
          <w:b/>
          <w:bCs/>
          <w:color w:val="auto"/>
          <w:kern w:val="0"/>
          <w:szCs w:val="22"/>
          <w:highlight w:val="none"/>
        </w:rPr>
        <w:t>6.现场踏勘</w:t>
      </w:r>
    </w:p>
    <w:p w14:paraId="6FA72E89">
      <w:pPr>
        <w:keepNext w:val="0"/>
        <w:keepLines w:val="0"/>
        <w:pageBreakBefore w:val="0"/>
        <w:widowControl/>
        <w:kinsoku/>
        <w:wordWrap/>
        <w:overflowPunct/>
        <w:autoSpaceDE/>
        <w:autoSpaceDN/>
        <w:bidi w:val="0"/>
        <w:spacing w:after="0" w:line="288" w:lineRule="auto"/>
        <w:ind w:firstLine="0" w:firstLineChars="0"/>
        <w:jc w:val="left"/>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招标文件发布后，招标人将集中组织正式投标人参加现场踏勘及标前会议。原则上投标单位拟派主创设计师必须参加现场踏勘会，会议形式和具体要求以招标人邮件通知为准。</w:t>
      </w:r>
      <w:r>
        <w:rPr>
          <w:rFonts w:hint="eastAsia" w:ascii="宋体" w:hAnsi="宋体" w:eastAsia="宋体" w:cs="宋体"/>
          <w:color w:val="auto"/>
          <w:kern w:val="0"/>
          <w:sz w:val="21"/>
          <w:szCs w:val="22"/>
          <w:highlight w:val="none"/>
          <w:lang w:val="en-US" w:eastAsia="zh-CN" w:bidi="ar"/>
        </w:rPr>
        <w:t>如未能按照要求参与现场踏勘会议,对投标所产生的后果将由投标人自行承担。</w:t>
      </w:r>
    </w:p>
    <w:p w14:paraId="748ED1A8">
      <w:pPr>
        <w:keepNext w:val="0"/>
        <w:keepLines w:val="0"/>
        <w:pageBreakBefore w:val="0"/>
        <w:kinsoku/>
        <w:wordWrap/>
        <w:overflowPunct/>
        <w:autoSpaceDE/>
        <w:autoSpaceDN/>
        <w:bidi w:val="0"/>
        <w:adjustRightInd w:val="0"/>
        <w:snapToGrid w:val="0"/>
        <w:spacing w:after="159" w:line="288" w:lineRule="auto"/>
        <w:textAlignment w:val="auto"/>
        <w:rPr>
          <w:rFonts w:ascii="宋体" w:hAnsi="宋体" w:eastAsia="宋体" w:cs="宋体"/>
          <w:b/>
          <w:bCs/>
          <w:color w:val="auto"/>
          <w:kern w:val="0"/>
          <w:highlight w:val="none"/>
        </w:rPr>
      </w:pPr>
      <w:bookmarkStart w:id="186" w:name="_Toc16573"/>
      <w:r>
        <w:rPr>
          <w:rFonts w:hint="eastAsia" w:ascii="宋体" w:hAnsi="宋体" w:eastAsia="宋体" w:cs="宋体"/>
          <w:b/>
          <w:bCs/>
          <w:color w:val="auto"/>
          <w:kern w:val="0"/>
          <w:highlight w:val="none"/>
        </w:rPr>
        <w:t>7.落标补偿费的支付</w:t>
      </w:r>
      <w:bookmarkEnd w:id="186"/>
      <w:r>
        <w:rPr>
          <w:rFonts w:hint="eastAsia" w:ascii="宋体" w:hAnsi="宋体" w:eastAsia="宋体" w:cs="宋体"/>
          <w:b/>
          <w:bCs/>
          <w:color w:val="auto"/>
          <w:kern w:val="0"/>
          <w:highlight w:val="none"/>
        </w:rPr>
        <w:t xml:space="preserve"> </w:t>
      </w:r>
    </w:p>
    <w:p w14:paraId="72DECEAA">
      <w:pPr>
        <w:pStyle w:val="63"/>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7.1落标补偿费在招标人与中标人签订合同并支付第一笔费用（含落标补偿费）后，由中标人支付落标补偿费给未中标人。</w:t>
      </w:r>
    </w:p>
    <w:p w14:paraId="7910B657">
      <w:pPr>
        <w:pStyle w:val="63"/>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7.2以上补偿费均以人民币支付，为含税金额，各单位自行依法办理涉税手续和缴纳税款。</w:t>
      </w:r>
    </w:p>
    <w:p w14:paraId="136CE353">
      <w:pPr>
        <w:pStyle w:val="63"/>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7.3</w:t>
      </w:r>
      <w:r>
        <w:rPr>
          <w:rFonts w:hint="eastAsia" w:asciiTheme="minorEastAsia" w:hAnsiTheme="minorEastAsia" w:eastAsiaTheme="minorEastAsia" w:cstheme="minorEastAsia"/>
          <w:color w:val="auto"/>
          <w:kern w:val="0"/>
          <w:szCs w:val="21"/>
          <w:highlight w:val="none"/>
        </w:rPr>
        <w:t>设计机构均应按照要求提供国内合法增值税发票等付款资料，并按照要求配合完成费用结算各项手续。</w:t>
      </w:r>
    </w:p>
    <w:p w14:paraId="0524782D">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7.4</w:t>
      </w:r>
      <w:r>
        <w:rPr>
          <w:rFonts w:hint="eastAsia" w:asciiTheme="minorEastAsia" w:hAnsiTheme="minorEastAsia" w:eastAsiaTheme="minorEastAsia" w:cstheme="minorEastAsia"/>
          <w:color w:val="auto"/>
          <w:kern w:val="0"/>
          <w:szCs w:val="21"/>
          <w:highlight w:val="none"/>
        </w:rPr>
        <w:t>投标申请人参加本次投标的所有费用（含差旅住宿费）均自行承担。设计单位提交的投标成果文件如</w:t>
      </w:r>
      <w:r>
        <w:rPr>
          <w:rFonts w:asciiTheme="minorEastAsia" w:hAnsiTheme="minorEastAsia" w:eastAsiaTheme="minorEastAsia" w:cstheme="minorEastAsia"/>
          <w:color w:val="auto"/>
          <w:kern w:val="0"/>
          <w:szCs w:val="21"/>
          <w:highlight w:val="none"/>
        </w:rPr>
        <w:t>经评标委员会判定违反招标文件否决性条款并按废标处理的</w:t>
      </w:r>
      <w:r>
        <w:rPr>
          <w:rFonts w:hint="eastAsia" w:asciiTheme="minorEastAsia" w:hAnsiTheme="minorEastAsia" w:eastAsiaTheme="minorEastAsia" w:cstheme="minorEastAsia"/>
          <w:color w:val="auto"/>
          <w:kern w:val="0"/>
          <w:szCs w:val="21"/>
          <w:highlight w:val="none"/>
        </w:rPr>
        <w:t>或被评标委员会认定为未达到本次招标文件深度及要求的，招标单位将不予支付落标补偿费或方案优化补偿费。</w:t>
      </w:r>
    </w:p>
    <w:p w14:paraId="33386DE8">
      <w:pPr>
        <w:pStyle w:val="49"/>
        <w:keepNext w:val="0"/>
        <w:keepLines w:val="0"/>
        <w:pageBreakBefore w:val="0"/>
        <w:kinsoku/>
        <w:wordWrap/>
        <w:overflowPunct/>
        <w:autoSpaceDE/>
        <w:autoSpaceDN/>
        <w:bidi w:val="0"/>
        <w:spacing w:after="159" w:line="288" w:lineRule="auto"/>
        <w:jc w:val="both"/>
        <w:textAlignment w:val="auto"/>
        <w:rPr>
          <w:rFonts w:eastAsiaTheme="minorEastAsia"/>
          <w:color w:val="auto"/>
          <w:highlight w:val="none"/>
        </w:rPr>
      </w:pPr>
      <w:r>
        <w:rPr>
          <w:rFonts w:asciiTheme="minorEastAsia" w:hAnsiTheme="minorEastAsia" w:eastAsiaTheme="minorEastAsia" w:cstheme="minorEastAsia"/>
          <w:color w:val="auto"/>
          <w:kern w:val="0"/>
          <w:szCs w:val="21"/>
          <w:highlight w:val="none"/>
        </w:rPr>
        <w:t>7.5</w:t>
      </w:r>
      <w:r>
        <w:rPr>
          <w:rFonts w:hint="eastAsia" w:asciiTheme="minorEastAsia" w:hAnsiTheme="minorEastAsia" w:eastAsiaTheme="minorEastAsia" w:cstheme="minorEastAsia"/>
          <w:color w:val="auto"/>
          <w:kern w:val="0"/>
          <w:szCs w:val="21"/>
          <w:highlight w:val="none"/>
        </w:rPr>
        <w:t>如资格预审文件或招标文件对落标补偿费的支付有其他约定的，需按约定执行。</w:t>
      </w:r>
    </w:p>
    <w:p w14:paraId="17FF42E3">
      <w:pPr>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smallCaps/>
          <w:color w:val="auto"/>
          <w:kern w:val="0"/>
          <w:szCs w:val="21"/>
          <w:highlight w:val="none"/>
        </w:rPr>
      </w:pPr>
      <w:bookmarkStart w:id="187" w:name="_Toc28715"/>
      <w:bookmarkStart w:id="188" w:name="_Toc1736670"/>
      <w:bookmarkStart w:id="189" w:name="_Toc523930016"/>
      <w:bookmarkStart w:id="190" w:name="_Toc20201"/>
      <w:r>
        <w:rPr>
          <w:rFonts w:asciiTheme="minorEastAsia" w:hAnsiTheme="minorEastAsia" w:eastAsiaTheme="minorEastAsia" w:cstheme="minorEastAsia"/>
          <w:b/>
          <w:bCs/>
          <w:color w:val="auto"/>
          <w:kern w:val="0"/>
          <w:szCs w:val="21"/>
          <w:highlight w:val="none"/>
        </w:rPr>
        <w:t>8.</w:t>
      </w:r>
      <w:r>
        <w:rPr>
          <w:rFonts w:hint="eastAsia" w:asciiTheme="minorEastAsia" w:hAnsiTheme="minorEastAsia" w:eastAsiaTheme="minorEastAsia" w:cstheme="minorEastAsia"/>
          <w:b/>
          <w:bCs/>
          <w:color w:val="auto"/>
          <w:kern w:val="0"/>
          <w:szCs w:val="21"/>
          <w:highlight w:val="none"/>
        </w:rPr>
        <w:t>知识产权及相关法律</w:t>
      </w:r>
      <w:bookmarkEnd w:id="187"/>
      <w:bookmarkEnd w:id="188"/>
      <w:bookmarkEnd w:id="189"/>
      <w:r>
        <w:rPr>
          <w:rFonts w:asciiTheme="minorEastAsia" w:hAnsiTheme="minorEastAsia" w:eastAsiaTheme="minorEastAsia" w:cstheme="minorEastAsia"/>
          <w:b/>
          <w:bCs/>
          <w:color w:val="auto"/>
          <w:kern w:val="0"/>
          <w:szCs w:val="21"/>
          <w:highlight w:val="none"/>
        </w:rPr>
        <w:t xml:space="preserve"> Intellectual Property Rights and Relevant Laws</w:t>
      </w:r>
      <w:bookmarkEnd w:id="190"/>
    </w:p>
    <w:p w14:paraId="22E7DC12">
      <w:pPr>
        <w:pStyle w:val="88"/>
        <w:keepNext w:val="0"/>
        <w:keepLines w:val="0"/>
        <w:pageBreakBefore w:val="0"/>
        <w:numPr>
          <w:ilvl w:val="0"/>
          <w:numId w:val="7"/>
        </w:numPr>
        <w:kinsoku/>
        <w:wordWrap/>
        <w:overflowPunct/>
        <w:autoSpaceDE/>
        <w:autoSpaceDN/>
        <w:bidi w:val="0"/>
        <w:snapToGrid w:val="0"/>
        <w:spacing w:after="159" w:afterLines="50" w:line="288" w:lineRule="auto"/>
        <w:textAlignment w:val="auto"/>
        <w:rPr>
          <w:rFonts w:asciiTheme="minorEastAsia" w:hAnsiTheme="minorEastAsia" w:eastAsiaTheme="minorEastAsia" w:cstheme="minorEastAsia"/>
          <w:color w:val="auto"/>
          <w:kern w:val="0"/>
          <w:highlight w:val="none"/>
          <w:lang w:val="en-US"/>
        </w:rPr>
      </w:pPr>
      <w:bookmarkStart w:id="191" w:name="_Toc36167268"/>
      <w:r>
        <w:rPr>
          <w:rFonts w:hint="eastAsia" w:asciiTheme="minorEastAsia" w:hAnsiTheme="minorEastAsia" w:eastAsiaTheme="minorEastAsia" w:cstheme="minorEastAsia"/>
          <w:color w:val="auto"/>
          <w:kern w:val="0"/>
          <w:highlight w:val="none"/>
          <w:lang w:val="en-US"/>
        </w:rPr>
        <w:t>投标申请人出具的《知识产权承诺书》，内容为：</w:t>
      </w:r>
    </w:p>
    <w:p w14:paraId="5D5B211E">
      <w:pPr>
        <w:pStyle w:val="88"/>
        <w:keepNext w:val="0"/>
        <w:keepLines w:val="0"/>
        <w:pageBreakBefore w:val="0"/>
        <w:kinsoku/>
        <w:wordWrap/>
        <w:overflowPunct/>
        <w:autoSpaceDE/>
        <w:autoSpaceDN/>
        <w:bidi w:val="0"/>
        <w:snapToGrid w:val="0"/>
        <w:spacing w:after="159" w:afterLines="50" w:line="288" w:lineRule="auto"/>
        <w:ind w:left="425"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In the Intellectual Property Commitment issued by the applicants, it states:</w:t>
      </w:r>
    </w:p>
    <w:p w14:paraId="38A7B912">
      <w:pPr>
        <w:pStyle w:val="88"/>
        <w:keepNext w:val="0"/>
        <w:keepLines w:val="0"/>
        <w:pageBreakBefore w:val="0"/>
        <w:kinsoku/>
        <w:wordWrap/>
        <w:overflowPunct/>
        <w:autoSpaceDE/>
        <w:autoSpaceDN/>
        <w:bidi w:val="0"/>
        <w:snapToGrid w:val="0"/>
        <w:spacing w:after="159" w:afterLines="50" w:line="288" w:lineRule="auto"/>
        <w:ind w:left="420" w:leftChars="200" w:firstLine="0"/>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67EA538C">
      <w:pPr>
        <w:pStyle w:val="88"/>
        <w:keepNext w:val="0"/>
        <w:keepLines w:val="0"/>
        <w:pageBreakBefore w:val="0"/>
        <w:kinsoku/>
        <w:wordWrap/>
        <w:overflowPunct/>
        <w:autoSpaceDE/>
        <w:autoSpaceDN/>
        <w:bidi w:val="0"/>
        <w:snapToGrid w:val="0"/>
        <w:spacing w:after="159" w:afterLines="50" w:line="288" w:lineRule="auto"/>
        <w:ind w:left="420" w:leftChars="200"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design work must not infringe the intellectual property rights or other legitimate rights of any third party, and the applicant assumes full legal responsibility for any such infringement. The applicant must obtain legal and valid authorization from third parties for any intellectual property rights or other legal rights implicated by the design work, and any authorization fee is to be borne by the applicant and has been included in the design compensation specified in the contract (or tendering document). There must not be any defects in the rights to the applicant</w:t>
      </w:r>
      <w:r>
        <w:rPr>
          <w:rFonts w:ascii="Times New Roman" w:hAnsi="Times New Roman" w:eastAsia="微软雅黑" w:cs="Mishafi Gold"/>
          <w:color w:val="auto"/>
          <w:kern w:val="0"/>
          <w:highlight w:val="none"/>
          <w:lang w:val="en-US"/>
        </w:rPr>
        <w:t>’s</w:t>
      </w:r>
      <w:r>
        <w:rPr>
          <w:rFonts w:ascii="Times New Roman" w:hAnsi="Times New Roman" w:eastAsia="微软雅黑" w:cstheme="minorBidi"/>
          <w:color w:val="auto"/>
          <w:kern w:val="0"/>
          <w:highlight w:val="none"/>
          <w:lang w:val="en-US"/>
        </w:rPr>
        <w:t xml:space="preserve"> design work or any obstacles to the exercise of these rights. If any liability or loss is caused to the tenderee (including but not limited to joint liability, compensation for infringement, or payment of loyalties, etc.), the applicant must be held responsible.”</w:t>
      </w:r>
    </w:p>
    <w:p w14:paraId="1E739DE2">
      <w:pPr>
        <w:pStyle w:val="88"/>
        <w:keepNext w:val="0"/>
        <w:keepLines w:val="0"/>
        <w:pageBreakBefore w:val="0"/>
        <w:numPr>
          <w:ilvl w:val="0"/>
          <w:numId w:val="7"/>
        </w:numPr>
        <w:kinsoku/>
        <w:wordWrap/>
        <w:overflowPunct/>
        <w:autoSpaceDE/>
        <w:autoSpaceDN/>
        <w:bidi w:val="0"/>
        <w:snapToGrid w:val="0"/>
        <w:spacing w:after="159" w:afterLines="50" w:line="288" w:lineRule="auto"/>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投标申请人取得的专利授权证书、商标注册证书、著作权登记证书等相关知识产权证书或证明文件（复印件加盖公章）（如果有）。</w:t>
      </w:r>
    </w:p>
    <w:p w14:paraId="117660C8">
      <w:pPr>
        <w:pStyle w:val="88"/>
        <w:keepNext w:val="0"/>
        <w:keepLines w:val="0"/>
        <w:pageBreakBefore w:val="0"/>
        <w:kinsoku/>
        <w:wordWrap/>
        <w:overflowPunct/>
        <w:autoSpaceDE/>
        <w:autoSpaceDN/>
        <w:bidi w:val="0"/>
        <w:snapToGrid w:val="0"/>
        <w:spacing w:after="159" w:afterLines="50" w:line="288" w:lineRule="auto"/>
        <w:ind w:left="425"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patent authorization, certificate of trademark registration, copyright registration and other certificates of intellectual property or documents obtained by the applicants (the copies shall be affixed with officials seals) (if any).</w:t>
      </w:r>
    </w:p>
    <w:p w14:paraId="4D2C74AA">
      <w:pPr>
        <w:pStyle w:val="88"/>
        <w:keepNext w:val="0"/>
        <w:keepLines w:val="0"/>
        <w:pageBreakBefore w:val="0"/>
        <w:numPr>
          <w:ilvl w:val="0"/>
          <w:numId w:val="7"/>
        </w:numPr>
        <w:kinsoku/>
        <w:wordWrap/>
        <w:overflowPunct/>
        <w:autoSpaceDE/>
        <w:autoSpaceDN/>
        <w:bidi w:val="0"/>
        <w:snapToGrid w:val="0"/>
        <w:spacing w:after="159" w:afterLines="50" w:line="288" w:lineRule="auto"/>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上述知识产权承诺书及相关知识产权证书如来自境外，应提供中英文对照。</w:t>
      </w:r>
    </w:p>
    <w:p w14:paraId="06661485">
      <w:pPr>
        <w:pStyle w:val="88"/>
        <w:keepNext w:val="0"/>
        <w:keepLines w:val="0"/>
        <w:pageBreakBefore w:val="0"/>
        <w:kinsoku/>
        <w:wordWrap/>
        <w:overflowPunct/>
        <w:autoSpaceDE/>
        <w:autoSpaceDN/>
        <w:bidi w:val="0"/>
        <w:snapToGrid w:val="0"/>
        <w:spacing w:after="159" w:afterLines="50" w:line="288" w:lineRule="auto"/>
        <w:ind w:left="425"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 xml:space="preserve">If the abovementioned intellectual property commitments and related certificates of intellectual property is issued by foreign institutions, it shall be provided in both English and Chinese. </w:t>
      </w:r>
    </w:p>
    <w:p w14:paraId="0788DA1E">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b/>
          <w:bCs/>
          <w:color w:val="auto"/>
          <w:kern w:val="0"/>
          <w:szCs w:val="21"/>
          <w:highlight w:val="none"/>
        </w:rPr>
      </w:pPr>
      <w:r>
        <w:rPr>
          <w:rFonts w:ascii="Times New Roman" w:hAnsi="Times New Roman" w:eastAsia="微软雅黑"/>
          <w:b/>
          <w:bCs/>
          <w:color w:val="auto"/>
          <w:kern w:val="0"/>
          <w:szCs w:val="21"/>
          <w:highlight w:val="none"/>
        </w:rPr>
        <w:t>8</w:t>
      </w:r>
      <w:r>
        <w:rPr>
          <w:rFonts w:hint="eastAsia" w:ascii="Times New Roman" w:hAnsi="Times New Roman" w:eastAsia="微软雅黑"/>
          <w:b/>
          <w:bCs/>
          <w:color w:val="auto"/>
          <w:kern w:val="0"/>
          <w:szCs w:val="21"/>
          <w:highlight w:val="none"/>
        </w:rPr>
        <w:t xml:space="preserve">.1知识产权 </w:t>
      </w:r>
      <w:r>
        <w:rPr>
          <w:rFonts w:ascii="Times New Roman" w:hAnsi="Times New Roman" w:eastAsia="微软雅黑" w:cs="Arial"/>
          <w:b/>
          <w:color w:val="auto"/>
          <w:kern w:val="0"/>
          <w:szCs w:val="21"/>
          <w:highlight w:val="none"/>
        </w:rPr>
        <w:t>Intellectual property</w:t>
      </w:r>
    </w:p>
    <w:p w14:paraId="39437155">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heme="minorEastAsia" w:hAnsiTheme="minorEastAsia" w:eastAsiaTheme="minorEastAsia" w:cstheme="minorEastAsia"/>
          <w:b/>
          <w:bCs/>
          <w:color w:val="auto"/>
          <w:kern w:val="0"/>
          <w:highlight w:val="none"/>
          <w:lang w:val="en-US"/>
        </w:rPr>
        <w:t xml:space="preserve">8.1 招标人的知识产权 </w:t>
      </w:r>
      <w:r>
        <w:rPr>
          <w:rFonts w:ascii="Times New Roman" w:hAnsi="Times New Roman" w:eastAsia="微软雅黑" w:cstheme="minorBidi"/>
          <w:b/>
          <w:bCs/>
          <w:color w:val="auto"/>
          <w:kern w:val="0"/>
          <w:highlight w:val="none"/>
          <w:lang w:val="en-US"/>
        </w:rPr>
        <w:t>Intellectual property right of the tenderee</w:t>
      </w:r>
    </w:p>
    <w:p w14:paraId="71D8C103">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 xml:space="preserve">8.1.1招标人提供给投标申请人的设计文件、图纸、BIM模型及相关成果、招标人为实施工程自行编制或委托编制的技术规格书、设计与科研成果以及反映招标人要求的或其他类似性质的文件、物品的所有权和知识产权（包括著作权、专利权、商标权等） </w:t>
      </w:r>
      <w:r>
        <w:rPr>
          <w:rFonts w:hint="eastAsia" w:asciiTheme="minorEastAsia" w:hAnsiTheme="minorEastAsia" w:eastAsiaTheme="minorEastAsia" w:cstheme="minorEastAsia"/>
          <w:color w:val="auto"/>
          <w:kern w:val="0"/>
          <w:highlight w:val="none"/>
          <w:lang w:val="en-US"/>
        </w:rPr>
        <w:t>属于招标人，投标申请人可以为实现合同目的而复制、使用此类文件、物品，但不得用于与合同无关的其他事项。未经招标人书面同意，投标申请人不得为了合同以外的目的而复制、使用上述文件、物品或将之提供给任何第三方。</w:t>
      </w:r>
    </w:p>
    <w:p w14:paraId="75117B16">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tenderee owns the intellectual property rights to the following (including copyrights, patents, trademarks, etc.), including design documents, drawings, BIM models and related deliverables; technical specifications, design and scientific research results prepared or commissioned for the project; and those documents and articles that reflect the requests of the tenderee or other materials of a similar nature provided by the tenderee. The applicant may copy and use such documents and articles only for the implementation of this contract. Without the written consent of the tenderee, the applicant shall not copy or use the above mentioned documents and articles or provide them to any third party for any purpose other than for the implementation of this contract.</w:t>
      </w:r>
    </w:p>
    <w:p w14:paraId="2AD7B18C">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 xml:space="preserve">8.1.2 </w:t>
      </w:r>
      <w:r>
        <w:rPr>
          <w:rFonts w:hint="eastAsia" w:asciiTheme="minorEastAsia" w:hAnsiTheme="minorEastAsia" w:eastAsiaTheme="minorEastAsia" w:cstheme="minorEastAsia"/>
          <w:color w:val="auto"/>
          <w:kern w:val="0"/>
          <w:highlight w:val="none"/>
          <w:lang w:val="en-US"/>
        </w:rPr>
        <w:t>投标申请人对招标活动（包括但不限于招标方案、评标结果）的外在宣传推广应事先征得招标人书面同意（同意的事项或内容、范围以招标人书面确认的为准），所涉文字、图片、音像等内容，不得违反招标文件关于保密的约定，亦不得用于违反法律或公序良俗的规定的活动。</w:t>
      </w:r>
    </w:p>
    <w:p w14:paraId="0ECC36EC">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applicants shall be entitled to propagandize and popularize the bidding activities (including but not limited to the bidding scheme and bid evaluation result) with the prior consent of the tenderee (the matters, contents or scope agreed shall be subject to the confirmation of the tenderee in writing), while the text, pictures, video &amp; audio and others included in the activities shall violate neither the provisions on the confidentiality of the tendering documents nor laws, public order and good moral.</w:t>
      </w:r>
    </w:p>
    <w:p w14:paraId="7EB18CC1">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8.1.3招标人在招标结束后，在不违反合同或招标文件关于保密约定的情况下，对于所有参与投标的方案，均有权无偿发布或公布招标评审结果，以及通过传媒、专业杂志、书刊或其它形式介绍、展示及评价招标成果。</w:t>
      </w:r>
    </w:p>
    <w:p w14:paraId="6024E463">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 xml:space="preserve">At the end of the tendering, without violating the provisions on confidentiality hereunder or the tendering documents, the tenderee shall be entitled to release or publicize the bidding evaluation result for free in respect of all bidding schemes, while introducing, displaying and evaluating the bidding result through medias, specialized magazines, publications and others.   </w:t>
      </w:r>
    </w:p>
    <w:p w14:paraId="00C1243D">
      <w:pPr>
        <w:keepNext w:val="0"/>
        <w:keepLines w:val="0"/>
        <w:pageBreakBefore w:val="0"/>
        <w:kinsoku/>
        <w:wordWrap/>
        <w:overflowPunct/>
        <w:autoSpaceDE/>
        <w:autoSpaceDN/>
        <w:bidi w:val="0"/>
        <w:snapToGrid w:val="0"/>
        <w:spacing w:after="159" w:line="288" w:lineRule="auto"/>
        <w:textAlignment w:val="auto"/>
        <w:rPr>
          <w:rFonts w:ascii="Times New Roman" w:hAnsi="Times New Roman" w:eastAsia="微软雅黑"/>
          <w:b/>
          <w:bCs/>
          <w:color w:val="auto"/>
          <w:kern w:val="0"/>
          <w:highlight w:val="none"/>
        </w:rPr>
      </w:pPr>
      <w:r>
        <w:rPr>
          <w:rFonts w:asciiTheme="minorEastAsia" w:hAnsiTheme="minorEastAsia" w:eastAsiaTheme="minorEastAsia" w:cstheme="minorEastAsia"/>
          <w:b/>
          <w:bCs/>
          <w:color w:val="auto"/>
          <w:kern w:val="0"/>
          <w:szCs w:val="21"/>
          <w:highlight w:val="none"/>
        </w:rPr>
        <w:t xml:space="preserve">8.2 投标申请人的知识产权 </w:t>
      </w:r>
      <w:r>
        <w:rPr>
          <w:rFonts w:ascii="Times New Roman" w:hAnsi="Times New Roman" w:eastAsia="微软雅黑"/>
          <w:b/>
          <w:bCs/>
          <w:color w:val="auto"/>
          <w:kern w:val="0"/>
          <w:szCs w:val="21"/>
          <w:highlight w:val="none"/>
        </w:rPr>
        <w:t>Intellectual property right of the applicants</w:t>
      </w:r>
    </w:p>
    <w:p w14:paraId="6E963FE3">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heme="minorEastAsia" w:hAnsiTheme="minorEastAsia" w:eastAsiaTheme="minorEastAsia" w:cstheme="minorEastAsia"/>
          <w:b/>
          <w:bCs/>
          <w:color w:val="auto"/>
          <w:kern w:val="0"/>
          <w:highlight w:val="none"/>
          <w:lang w:val="en-US"/>
        </w:rPr>
        <w:t xml:space="preserve">8.2.1 </w:t>
      </w:r>
      <w:r>
        <w:rPr>
          <w:rFonts w:hint="eastAsia" w:asciiTheme="minorEastAsia" w:hAnsiTheme="minorEastAsia" w:eastAsiaTheme="minorEastAsia" w:cstheme="minorEastAsia"/>
          <w:b/>
          <w:bCs/>
          <w:color w:val="auto"/>
          <w:kern w:val="0"/>
          <w:highlight w:val="none"/>
          <w:lang w:val="en-US"/>
        </w:rPr>
        <w:t>所有投标申请人</w:t>
      </w:r>
      <w:r>
        <w:rPr>
          <w:rFonts w:ascii="Times New Roman" w:hAnsi="Times New Roman" w:eastAsia="微软雅黑" w:cstheme="minorBidi"/>
          <w:color w:val="auto"/>
          <w:kern w:val="0"/>
          <w:highlight w:val="none"/>
          <w:lang w:val="en-US"/>
        </w:rPr>
        <w:t xml:space="preserve"> </w:t>
      </w:r>
      <w:r>
        <w:rPr>
          <w:rFonts w:ascii="Times New Roman" w:hAnsi="Times New Roman" w:eastAsia="微软雅黑" w:cstheme="minorBidi"/>
          <w:b/>
          <w:bCs/>
          <w:color w:val="auto"/>
          <w:kern w:val="0"/>
          <w:highlight w:val="none"/>
          <w:lang w:val="en-US"/>
        </w:rPr>
        <w:t>Bid applicants</w:t>
      </w:r>
    </w:p>
    <w:p w14:paraId="4870DFC1">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投标申请人提交的设计成果不得侵犯任何第三方知识产权或其他合法权益，投标申请人对此承担全部法律责任；投标申请人对设计成果中的任何知识产权或其他合法权益均需得到合法有效授权，所涉授权费用（如果有）由投标申请人承担且已包含在合同（或招标文件）规定的设计费用或补偿费用中。投标申请人须保证招标人有权合法免责使用设计成果，该设计成果不得存在任何权利缺陷或权利行使障碍，如因此给招标人造成任何责任或损失（包括但不限于被追索连带责任、侵权赔偿或支付许可费等），均需由投标申请人承担或赔偿。</w:t>
      </w:r>
    </w:p>
    <w:p w14:paraId="1B0FC5E0">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design work must not infringe the intellectual property rights or other legitimate rights of any third party, and the applicant assumes full legal responsibility for any such infringement. The applicant must obtain legal and valid authorization from third parties for any intellectual property rights or other legal rights implicated by the design work, and any authorization fee is to be borne by the applicant and has been included in the design compensation specified in the contract (or tendering document). There must not be any defects in the rights to the applicant</w:t>
      </w:r>
      <w:r>
        <w:rPr>
          <w:rFonts w:ascii="Times New Roman" w:hAnsi="Times New Roman" w:eastAsia="微软雅黑" w:cs="Mishafi Gold"/>
          <w:color w:val="auto"/>
          <w:kern w:val="0"/>
          <w:highlight w:val="none"/>
          <w:lang w:val="en-US"/>
        </w:rPr>
        <w:t>’s</w:t>
      </w:r>
      <w:r>
        <w:rPr>
          <w:rFonts w:ascii="Times New Roman" w:hAnsi="Times New Roman" w:eastAsia="微软雅黑" w:cstheme="minorBidi"/>
          <w:color w:val="auto"/>
          <w:kern w:val="0"/>
          <w:highlight w:val="none"/>
          <w:lang w:val="en-US"/>
        </w:rPr>
        <w:t xml:space="preserve"> design work and there must not be any obstacles to the exercise of these rights. If any liability or loss is caused to the tenderee (including but not limited to joint liability, compensation for infringement, or payment of loyalties, etc.), the applicant must be held responsible.</w:t>
      </w:r>
    </w:p>
    <w:p w14:paraId="413615ED">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Arial"/>
          <w:b/>
          <w:bCs/>
          <w:color w:val="auto"/>
          <w:kern w:val="0"/>
          <w:highlight w:val="none"/>
          <w:lang w:val="en-US"/>
        </w:rPr>
      </w:pPr>
      <w:r>
        <w:rPr>
          <w:rFonts w:asciiTheme="minorEastAsia" w:hAnsiTheme="minorEastAsia" w:eastAsiaTheme="minorEastAsia" w:cstheme="minorEastAsia"/>
          <w:b/>
          <w:bCs/>
          <w:color w:val="auto"/>
          <w:kern w:val="0"/>
          <w:highlight w:val="none"/>
          <w:lang w:val="en-US"/>
        </w:rPr>
        <w:t>8.2.2中标人</w:t>
      </w:r>
      <w:r>
        <w:rPr>
          <w:rFonts w:ascii="Times New Roman" w:hAnsi="Times New Roman" w:eastAsia="微软雅黑" w:cs="Arial"/>
          <w:b/>
          <w:bCs/>
          <w:color w:val="auto"/>
          <w:kern w:val="0"/>
          <w:highlight w:val="none"/>
          <w:lang w:val="en-US"/>
        </w:rPr>
        <w:t xml:space="preserve"> Bid winner</w:t>
      </w:r>
    </w:p>
    <w:p w14:paraId="3DE27E57">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招标人将与中标人签订合同，并支付合同费用。</w:t>
      </w:r>
    </w:p>
    <w:p w14:paraId="79570CE0">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tenderee will sign a contract with the bid winner and pay for the contract.</w:t>
      </w:r>
    </w:p>
    <w:p w14:paraId="662D2E05">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中标人的设计成果，包括但不限于本合同（或招标文件）约定的工程设计服务、资料与文件成果的知识产权，其中：</w:t>
      </w:r>
    </w:p>
    <w:p w14:paraId="7447A929">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design work of the bid winner includes but not limited to the intellectual property right included in engineering design services, materials and documents hereunder (or the tendering documents), of which:</w:t>
      </w:r>
    </w:p>
    <w:p w14:paraId="5523A1EE">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 xml:space="preserve">8.2.2.1 </w:t>
      </w:r>
      <w:r>
        <w:rPr>
          <w:rFonts w:hint="eastAsia" w:asciiTheme="minorEastAsia" w:hAnsiTheme="minorEastAsia" w:eastAsiaTheme="minorEastAsia" w:cstheme="minorEastAsia"/>
          <w:color w:val="auto"/>
          <w:kern w:val="0"/>
          <w:highlight w:val="none"/>
          <w:lang w:val="en-US"/>
        </w:rPr>
        <w:t>设计成果著作权中的使用权、复制权的财产性权利一经中标或选用将属于招标人，投标申请人享有该设计成果著作权中人身性权利的署名权（即表明作者身份、在作品上署名的权利）和保护作品完整权（即保护作品不受歪曲、篡改的权利），但合同（或招标文件）约定的设计修改不受此处“保护作品完整权”的限制。投标申请人发表中标或选用的设计作品不得违反合同（或招标文件）关于保密的约定。未经招标人书面同意，投标申请人不得自行或单独对该设计成果进行著作权登记。</w:t>
      </w:r>
    </w:p>
    <w:p w14:paraId="76AA4BC7">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tenderee has the exclusive property right to make use of and reproduce the design deliverables once the bid is awarded. The bidding applicant retains the right of authorship (the right to indicate the identity of the author and the attribution of the work) and the right to maintain the integrity of the design work (the right to protect the work from distortion and tampering), but the design modifications specified in this contract (or tendering document) are not restricted by any "right to maintain integrity". Bidding applicant's release of the bid-winning or selected design work shall not infringe the provisions on confidentiality. And without the written consent of the tenderee, the applicant shall not register a copyright for the design work.</w:t>
      </w:r>
    </w:p>
    <w:p w14:paraId="71B25FA8">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 xml:space="preserve">8.2.2.2 </w:t>
      </w:r>
      <w:r>
        <w:rPr>
          <w:rFonts w:hint="eastAsia" w:asciiTheme="minorEastAsia" w:hAnsiTheme="minorEastAsia" w:eastAsiaTheme="minorEastAsia" w:cstheme="minorEastAsia"/>
          <w:color w:val="auto"/>
          <w:kern w:val="0"/>
          <w:highlight w:val="none"/>
          <w:lang w:val="en-US"/>
        </w:rPr>
        <w:t>设计成果的商标注册申请权属于招标人，未经招标人书面同意，投标申请人不得对该设计成果或对该设计成果具有代表性、关联性的内容或元素申请商标注册（包括文字、图形及其组合的商标）。</w:t>
      </w:r>
    </w:p>
    <w:p w14:paraId="1BE8FE91">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tenderee has the right to register trademarks for the design work. Without the written consent of the tenderee, the applicant shall not apply to register a trademark for the design work or representative or relevant content or elements of the design work (including trademarks of text, graphics, and combinations thereof)</w:t>
      </w:r>
    </w:p>
    <w:p w14:paraId="304873E8">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asciiTheme="minorEastAsia" w:hAnsiTheme="minorEastAsia" w:eastAsiaTheme="minorEastAsia" w:cstheme="minorEastAsia"/>
          <w:color w:val="auto"/>
          <w:kern w:val="0"/>
          <w:highlight w:val="none"/>
          <w:lang w:val="en-US"/>
        </w:rPr>
        <w:t xml:space="preserve">8.2.2.3 </w:t>
      </w:r>
      <w:r>
        <w:rPr>
          <w:rFonts w:hint="eastAsia" w:asciiTheme="minorEastAsia" w:hAnsiTheme="minorEastAsia" w:eastAsiaTheme="minorEastAsia" w:cstheme="minorEastAsia"/>
          <w:color w:val="auto"/>
          <w:kern w:val="0"/>
          <w:highlight w:val="none"/>
          <w:lang w:val="en-US"/>
        </w:rPr>
        <w:t>招标人对设计成果享有独家使用权，投标申请人不得将设计成果复制或以再现方式提供给任何第三方使用。投标申请人对设计成果的外在形象的宣传推广应事先征得招标人同意（同意的事项或内容、范围以招标人书面确认的为准），所涉文字、图片、音像等内容，不得违反合同（或招标文件）关于保密的约定，亦不得用于违反国家法律或公序良俗的活动；如投标申请人以设计成果或其</w:t>
      </w:r>
      <w:r>
        <w:rPr>
          <w:rFonts w:asciiTheme="minorEastAsia" w:hAnsiTheme="minorEastAsia" w:eastAsiaTheme="minorEastAsia" w:cstheme="minorEastAsia"/>
          <w:color w:val="auto"/>
          <w:kern w:val="0"/>
          <w:highlight w:val="none"/>
          <w:lang w:val="en-US"/>
        </w:rPr>
        <w:t>BIM技术资料参加交流活动或申报奖项及专利，亦应事先征得招标人书面同意。</w:t>
      </w:r>
    </w:p>
    <w:p w14:paraId="27CA677F">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olor w:val="auto"/>
          <w:kern w:val="0"/>
          <w:highlight w:val="none"/>
          <w:lang w:val="en-US"/>
        </w:rPr>
        <w:t>The tenderee has the exclusive right to use the design work. The applicant shall not: copy or reproduce the design work for the use of any third party; publish or promote an external image of the design, related text, images, audio-visuals, etc. without the written consent of tenderee; violate the confidentiality agreement of this contract (or the tendering document); use the design deliverables for activities that violate national laws, the public order, or good morals. If the applicant wishes to use the design deliverable or its BIM technical information to participate in activities or to apply for an award, the prior written consent of the tenderee should be obtained.</w:t>
      </w:r>
    </w:p>
    <w:p w14:paraId="143065F1">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b/>
          <w:bCs/>
          <w:color w:val="auto"/>
          <w:kern w:val="0"/>
          <w:highlight w:val="none"/>
          <w:lang w:val="en-US"/>
        </w:rPr>
      </w:pPr>
      <w:r>
        <w:rPr>
          <w:rFonts w:asciiTheme="minorEastAsia" w:hAnsiTheme="minorEastAsia" w:eastAsiaTheme="minorEastAsia" w:cstheme="minorEastAsia"/>
          <w:b/>
          <w:bCs/>
          <w:color w:val="auto"/>
          <w:kern w:val="0"/>
          <w:highlight w:val="none"/>
          <w:lang w:val="en-US"/>
        </w:rPr>
        <w:t xml:space="preserve">8.2.3 </w:t>
      </w:r>
      <w:r>
        <w:rPr>
          <w:rFonts w:hint="eastAsia" w:asciiTheme="minorEastAsia" w:hAnsiTheme="minorEastAsia" w:eastAsiaTheme="minorEastAsia" w:cstheme="minorEastAsia"/>
          <w:b/>
          <w:bCs/>
          <w:color w:val="auto"/>
          <w:kern w:val="0"/>
          <w:highlight w:val="none"/>
          <w:lang w:val="en-US"/>
        </w:rPr>
        <w:t>未中标的投标申请人</w:t>
      </w:r>
      <w:r>
        <w:rPr>
          <w:rFonts w:ascii="Times New Roman" w:hAnsi="Times New Roman" w:eastAsia="微软雅黑" w:cstheme="minorBidi"/>
          <w:b/>
          <w:bCs/>
          <w:color w:val="auto"/>
          <w:kern w:val="0"/>
          <w:highlight w:val="none"/>
          <w:lang w:val="en-US"/>
        </w:rPr>
        <w:t xml:space="preserve"> Unsuccessful bidders</w:t>
      </w:r>
    </w:p>
    <w:p w14:paraId="2BB62147">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heme="minorEastAsia" w:hAnsiTheme="minorEastAsia" w:eastAsiaTheme="minorEastAsia" w:cstheme="minorEastAsia"/>
          <w:color w:val="auto"/>
          <w:kern w:val="0"/>
          <w:highlight w:val="none"/>
          <w:lang w:val="en-US"/>
        </w:rPr>
      </w:pPr>
      <w:r>
        <w:rPr>
          <w:rFonts w:hint="eastAsia" w:asciiTheme="minorEastAsia" w:hAnsiTheme="minorEastAsia" w:eastAsiaTheme="minorEastAsia" w:cstheme="minorEastAsia"/>
          <w:color w:val="auto"/>
          <w:kern w:val="0"/>
          <w:highlight w:val="none"/>
          <w:lang w:val="en-US"/>
        </w:rPr>
        <w:t>未中标的投标申请人其设计成果的知识产权属于该投标申请人所有。</w:t>
      </w:r>
    </w:p>
    <w:p w14:paraId="5BB0F9CA">
      <w:pPr>
        <w:pStyle w:val="88"/>
        <w:keepNext w:val="0"/>
        <w:keepLines w:val="0"/>
        <w:pageBreakBefore w:val="0"/>
        <w:kinsoku/>
        <w:wordWrap/>
        <w:overflowPunct/>
        <w:autoSpaceDE/>
        <w:autoSpaceDN/>
        <w:bidi w:val="0"/>
        <w:snapToGrid w:val="0"/>
        <w:spacing w:after="159" w:afterLines="50" w:line="288" w:lineRule="auto"/>
        <w:ind w:firstLine="0"/>
        <w:textAlignment w:val="auto"/>
        <w:rPr>
          <w:rFonts w:ascii="Times New Roman" w:hAnsi="Times New Roman" w:eastAsia="微软雅黑" w:cstheme="minorBidi"/>
          <w:color w:val="auto"/>
          <w:kern w:val="0"/>
          <w:highlight w:val="none"/>
          <w:lang w:val="en-US"/>
        </w:rPr>
      </w:pPr>
      <w:r>
        <w:rPr>
          <w:rFonts w:ascii="Times New Roman" w:hAnsi="Times New Roman" w:eastAsia="微软雅黑" w:cstheme="minorBidi"/>
          <w:color w:val="auto"/>
          <w:kern w:val="0"/>
          <w:highlight w:val="none"/>
          <w:lang w:val="en-US"/>
        </w:rPr>
        <w:t>The intellectual property right included in the design work of the unsuccessful bidders shall retain with such bidders.</w:t>
      </w:r>
    </w:p>
    <w:bookmarkEnd w:id="191"/>
    <w:p w14:paraId="70E3B002">
      <w:pPr>
        <w:keepNext w:val="0"/>
        <w:keepLines w:val="0"/>
        <w:pageBreakBefore w:val="0"/>
        <w:numPr>
          <w:ilvl w:val="255"/>
          <w:numId w:val="0"/>
        </w:numPr>
        <w:kinsoku/>
        <w:wordWrap/>
        <w:overflowPunct/>
        <w:autoSpaceDE/>
        <w:autoSpaceDN/>
        <w:bidi w:val="0"/>
        <w:spacing w:after="159" w:line="288" w:lineRule="auto"/>
        <w:textAlignment w:val="auto"/>
        <w:rPr>
          <w:rFonts w:ascii="Times New Roman" w:hAnsi="Times New Roman" w:eastAsia="微软雅黑"/>
          <w:smallCaps/>
          <w:color w:val="auto"/>
          <w:kern w:val="0"/>
          <w:szCs w:val="21"/>
          <w:highlight w:val="none"/>
        </w:rPr>
      </w:pPr>
      <w:bookmarkStart w:id="192" w:name="_Toc1736672"/>
      <w:bookmarkStart w:id="193" w:name="_Toc5883"/>
      <w:bookmarkStart w:id="194" w:name="_Toc739"/>
      <w:r>
        <w:rPr>
          <w:rFonts w:asciiTheme="minorEastAsia" w:hAnsiTheme="minorEastAsia" w:eastAsiaTheme="minorEastAsia" w:cstheme="minorEastAsia"/>
          <w:b/>
          <w:bCs/>
          <w:color w:val="auto"/>
          <w:kern w:val="0"/>
          <w:szCs w:val="21"/>
          <w:highlight w:val="none"/>
        </w:rPr>
        <w:t>9.</w:t>
      </w:r>
      <w:r>
        <w:rPr>
          <w:rFonts w:hint="eastAsia" w:asciiTheme="minorEastAsia" w:hAnsiTheme="minorEastAsia" w:eastAsiaTheme="minorEastAsia" w:cstheme="minorEastAsia"/>
          <w:b/>
          <w:bCs/>
          <w:color w:val="auto"/>
          <w:kern w:val="0"/>
          <w:szCs w:val="21"/>
          <w:highlight w:val="none"/>
        </w:rPr>
        <w:t>争议解决</w:t>
      </w:r>
      <w:bookmarkEnd w:id="192"/>
      <w:bookmarkEnd w:id="193"/>
      <w:r>
        <w:rPr>
          <w:rFonts w:ascii="Times New Roman" w:hAnsi="Times New Roman" w:eastAsia="微软雅黑"/>
          <w:b/>
          <w:bCs/>
          <w:color w:val="auto"/>
          <w:kern w:val="0"/>
          <w:szCs w:val="21"/>
          <w:highlight w:val="none"/>
        </w:rPr>
        <w:t xml:space="preserve"> Dispute Resolution</w:t>
      </w:r>
      <w:bookmarkEnd w:id="194"/>
    </w:p>
    <w:p w14:paraId="5D8169F1">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本招标合同履行中若发生争议，双方应友好协商解决；协商不成时，向招标人所在地人民法院提起诉讼。</w:t>
      </w:r>
    </w:p>
    <w:p w14:paraId="4C9DF160">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In case of any dispute arising from the performance of the bidding contract, both parties shall settle the dispute through friendly negotiation. If no agreement can be reached through negotiation, a lawsuit shall be filed to the court in the place where the tenderee is located.</w:t>
      </w:r>
    </w:p>
    <w:p w14:paraId="669F0821">
      <w:pPr>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b/>
          <w:bCs/>
          <w:color w:val="auto"/>
          <w:kern w:val="0"/>
          <w:szCs w:val="21"/>
          <w:highlight w:val="none"/>
        </w:rPr>
      </w:pPr>
      <w:bookmarkStart w:id="195" w:name="_Toc1736673"/>
      <w:bookmarkStart w:id="196" w:name="_Toc30997"/>
      <w:bookmarkStart w:id="197" w:name="_Toc523930019"/>
      <w:bookmarkStart w:id="198" w:name="_Toc7463"/>
      <w:bookmarkStart w:id="199" w:name="_Toc3318"/>
      <w:r>
        <w:rPr>
          <w:rFonts w:asciiTheme="minorEastAsia" w:hAnsiTheme="minorEastAsia" w:eastAsiaTheme="minorEastAsia" w:cstheme="minorEastAsia"/>
          <w:b/>
          <w:bCs/>
          <w:color w:val="auto"/>
          <w:kern w:val="0"/>
          <w:szCs w:val="21"/>
          <w:highlight w:val="none"/>
        </w:rPr>
        <w:t>10.</w:t>
      </w:r>
      <w:r>
        <w:rPr>
          <w:rFonts w:hint="eastAsia" w:asciiTheme="minorEastAsia" w:hAnsiTheme="minorEastAsia" w:eastAsiaTheme="minorEastAsia" w:cstheme="minorEastAsia"/>
          <w:b/>
          <w:bCs/>
          <w:color w:val="auto"/>
          <w:kern w:val="0"/>
          <w:szCs w:val="21"/>
          <w:highlight w:val="none"/>
        </w:rPr>
        <w:t>不正当竞争与纪律监督</w:t>
      </w:r>
      <w:bookmarkEnd w:id="195"/>
      <w:bookmarkEnd w:id="196"/>
      <w:bookmarkEnd w:id="197"/>
      <w:r>
        <w:rPr>
          <w:rFonts w:asciiTheme="minorEastAsia" w:hAnsiTheme="minorEastAsia" w:eastAsiaTheme="minorEastAsia" w:cstheme="minorEastAsia"/>
          <w:b/>
          <w:bCs/>
          <w:color w:val="auto"/>
          <w:kern w:val="0"/>
          <w:szCs w:val="21"/>
          <w:highlight w:val="none"/>
        </w:rPr>
        <w:t xml:space="preserve"> Supervision on Unfair Competition and Discipline</w:t>
      </w:r>
      <w:bookmarkEnd w:id="198"/>
      <w:bookmarkEnd w:id="199"/>
    </w:p>
    <w:p w14:paraId="317DD483">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 xml:space="preserve">10.1 </w:t>
      </w:r>
      <w:r>
        <w:rPr>
          <w:rFonts w:hint="eastAsia" w:asciiTheme="minorEastAsia" w:hAnsiTheme="minorEastAsia" w:eastAsiaTheme="minorEastAsia" w:cstheme="minorEastAsia"/>
          <w:color w:val="auto"/>
          <w:kern w:val="0"/>
          <w:szCs w:val="21"/>
          <w:highlight w:val="none"/>
        </w:rPr>
        <w:t>严禁投标申请人向参与方案评审的有关人员行贿，使其泄露一切与方案评审工作相关的信息。</w:t>
      </w:r>
    </w:p>
    <w:p w14:paraId="5B0E75B6">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Bidders are prohibited from offering bribes to relevant personnel participating in scheme review to cause them to divulge any information relevant to the scheme review.</w:t>
      </w:r>
    </w:p>
    <w:p w14:paraId="2B79B5DC">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 xml:space="preserve">10.2 </w:t>
      </w:r>
      <w:r>
        <w:rPr>
          <w:rFonts w:hint="eastAsia" w:asciiTheme="minorEastAsia" w:hAnsiTheme="minorEastAsia" w:eastAsiaTheme="minorEastAsia" w:cstheme="minorEastAsia"/>
          <w:color w:val="auto"/>
          <w:kern w:val="0"/>
          <w:szCs w:val="21"/>
          <w:highlight w:val="none"/>
        </w:rPr>
        <w:t>投标申请人在投标过程中严禁互相串通、结盟，损害招标的公正性，或以任何方式影响其他投标申请人参与正当投标。</w:t>
      </w:r>
    </w:p>
    <w:p w14:paraId="368E08A8">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 xml:space="preserve">During the bidding process, bidders are prohibited from collusion, alliance or any other behaviors that harm the fairness of the tender, or from affecting other </w:t>
      </w:r>
      <w:r>
        <w:rPr>
          <w:rFonts w:ascii="Times New Roman" w:hAnsi="Times New Roman" w:eastAsia="微软雅黑" w:cs="Mishafi Gold"/>
          <w:color w:val="auto"/>
          <w:kern w:val="0"/>
          <w:szCs w:val="21"/>
          <w:highlight w:val="none"/>
        </w:rPr>
        <w:t>bidders’</w:t>
      </w:r>
      <w:r>
        <w:rPr>
          <w:rFonts w:ascii="Times New Roman" w:hAnsi="Times New Roman" w:eastAsia="微软雅黑"/>
          <w:color w:val="auto"/>
          <w:kern w:val="0"/>
          <w:szCs w:val="21"/>
          <w:highlight w:val="none"/>
        </w:rPr>
        <w:t xml:space="preserve"> participation in fair bidding in any way.</w:t>
      </w:r>
    </w:p>
    <w:p w14:paraId="1F2F66B0">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 xml:space="preserve">10.3 </w:t>
      </w:r>
      <w:r>
        <w:rPr>
          <w:rFonts w:hint="eastAsia" w:asciiTheme="minorEastAsia" w:hAnsiTheme="minorEastAsia" w:eastAsiaTheme="minorEastAsia" w:cstheme="minorEastAsia"/>
          <w:color w:val="auto"/>
          <w:kern w:val="0"/>
          <w:szCs w:val="21"/>
          <w:highlight w:val="none"/>
        </w:rPr>
        <w:t>如发现投标申请人有上述不正当竞争行为，取消其投标资格、或中标资格。</w:t>
      </w:r>
    </w:p>
    <w:p w14:paraId="5950999B">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Any bidder found to have any unfair competition behavior mentioned above will be disqualified for bidding or winning.</w:t>
      </w:r>
      <w:bookmarkStart w:id="200" w:name="_Toc1736674"/>
      <w:bookmarkStart w:id="201" w:name="_Toc9111"/>
      <w:bookmarkStart w:id="202" w:name="_Toc523930020"/>
    </w:p>
    <w:p w14:paraId="1327DCEF">
      <w:pPr>
        <w:keepNext w:val="0"/>
        <w:keepLines w:val="0"/>
        <w:pageBreakBefore w:val="0"/>
        <w:numPr>
          <w:ilvl w:val="255"/>
          <w:numId w:val="0"/>
        </w:numPr>
        <w:kinsoku/>
        <w:wordWrap/>
        <w:overflowPunct/>
        <w:autoSpaceDE/>
        <w:autoSpaceDN/>
        <w:bidi w:val="0"/>
        <w:spacing w:after="159" w:line="288" w:lineRule="auto"/>
        <w:textAlignment w:val="auto"/>
        <w:rPr>
          <w:rFonts w:asciiTheme="minorEastAsia" w:hAnsiTheme="minorEastAsia" w:eastAsiaTheme="minorEastAsia" w:cstheme="minorEastAsia"/>
          <w:b/>
          <w:bCs/>
          <w:color w:val="auto"/>
          <w:kern w:val="0"/>
          <w:szCs w:val="21"/>
          <w:highlight w:val="none"/>
        </w:rPr>
      </w:pPr>
      <w:bookmarkStart w:id="203" w:name="_Toc19499"/>
      <w:bookmarkStart w:id="204" w:name="_Toc16247"/>
      <w:r>
        <w:rPr>
          <w:rFonts w:asciiTheme="minorEastAsia" w:hAnsiTheme="minorEastAsia" w:eastAsiaTheme="minorEastAsia" w:cstheme="minorEastAsia"/>
          <w:b/>
          <w:bCs/>
          <w:color w:val="auto"/>
          <w:kern w:val="0"/>
          <w:szCs w:val="21"/>
          <w:highlight w:val="none"/>
        </w:rPr>
        <w:t>11.</w:t>
      </w:r>
      <w:r>
        <w:rPr>
          <w:rFonts w:hint="eastAsia" w:asciiTheme="minorEastAsia" w:hAnsiTheme="minorEastAsia" w:eastAsiaTheme="minorEastAsia" w:cstheme="minorEastAsia"/>
          <w:b/>
          <w:bCs/>
          <w:color w:val="auto"/>
          <w:kern w:val="0"/>
          <w:szCs w:val="21"/>
          <w:highlight w:val="none"/>
        </w:rPr>
        <w:t>语言及计量单位</w:t>
      </w:r>
      <w:bookmarkEnd w:id="200"/>
      <w:bookmarkEnd w:id="201"/>
      <w:bookmarkEnd w:id="202"/>
      <w:r>
        <w:rPr>
          <w:rFonts w:asciiTheme="minorEastAsia" w:hAnsiTheme="minorEastAsia" w:eastAsiaTheme="minorEastAsia" w:cstheme="minorEastAsia"/>
          <w:b/>
          <w:bCs/>
          <w:color w:val="auto"/>
          <w:kern w:val="0"/>
          <w:szCs w:val="21"/>
          <w:highlight w:val="none"/>
        </w:rPr>
        <w:t xml:space="preserve"> Language and Unit of Measurement</w:t>
      </w:r>
      <w:bookmarkEnd w:id="203"/>
      <w:bookmarkEnd w:id="204"/>
    </w:p>
    <w:p w14:paraId="07A8B611">
      <w:pPr>
        <w:keepNext w:val="0"/>
        <w:keepLines w:val="0"/>
        <w:pageBreakBefore w:val="0"/>
        <w:numPr>
          <w:ilvl w:val="255"/>
          <w:numId w:val="0"/>
        </w:numPr>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bookmarkStart w:id="205" w:name="_Toc29774"/>
      <w:bookmarkStart w:id="206" w:name="_Toc26418"/>
      <w:r>
        <w:rPr>
          <w:rFonts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kern w:val="0"/>
          <w:szCs w:val="21"/>
          <w:highlight w:val="none"/>
        </w:rPr>
        <w:t>语言</w:t>
      </w:r>
      <w:bookmarkEnd w:id="205"/>
      <w:r>
        <w:rPr>
          <w:rFonts w:ascii="Times New Roman" w:hAnsi="Times New Roman" w:eastAsia="微软雅黑"/>
          <w:color w:val="auto"/>
          <w:kern w:val="0"/>
          <w:szCs w:val="21"/>
          <w:highlight w:val="none"/>
        </w:rPr>
        <w:t xml:space="preserve"> Language</w:t>
      </w:r>
      <w:bookmarkEnd w:id="206"/>
    </w:p>
    <w:p w14:paraId="4F649D11">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与此次投标活动有关的所有文件、往来通知、函件和投标成果文件以中文文本为准。投标申请人的往来通知、函件和投标成果文件为非中文的，应同时提供中文翻译文，以中文翻译文为准。</w:t>
      </w:r>
    </w:p>
    <w:p w14:paraId="478607AC">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All notices, correspondence, and deliverables relating to this tender shall be subject to Chinese version; if the documents, emails or deliverables of any bidder are not in Chinese, the Chinese translation shall also be provided and prevail.</w:t>
      </w:r>
    </w:p>
    <w:p w14:paraId="18B47E46">
      <w:pPr>
        <w:keepNext w:val="0"/>
        <w:keepLines w:val="0"/>
        <w:pageBreakBefore w:val="0"/>
        <w:numPr>
          <w:ilvl w:val="255"/>
          <w:numId w:val="0"/>
        </w:numPr>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bookmarkStart w:id="207" w:name="_Toc2402"/>
      <w:bookmarkStart w:id="208" w:name="_Toc7957"/>
      <w:r>
        <w:rPr>
          <w:rFonts w:asciiTheme="minorEastAsia" w:hAnsiTheme="minorEastAsia" w:eastAsiaTheme="minorEastAsia" w:cstheme="minorEastAsia"/>
          <w:color w:val="auto"/>
          <w:kern w:val="0"/>
          <w:szCs w:val="21"/>
          <w:highlight w:val="none"/>
        </w:rPr>
        <w:t>11.2</w:t>
      </w:r>
      <w:r>
        <w:rPr>
          <w:rFonts w:hint="eastAsia" w:asciiTheme="minorEastAsia" w:hAnsiTheme="minorEastAsia" w:eastAsiaTheme="minorEastAsia" w:cstheme="minorEastAsia"/>
          <w:color w:val="auto"/>
          <w:kern w:val="0"/>
          <w:szCs w:val="21"/>
          <w:highlight w:val="none"/>
        </w:rPr>
        <w:t>计量单位</w:t>
      </w:r>
      <w:bookmarkEnd w:id="207"/>
      <w:r>
        <w:rPr>
          <w:rFonts w:ascii="Times New Roman" w:hAnsi="Times New Roman" w:eastAsia="微软雅黑"/>
          <w:color w:val="auto"/>
          <w:kern w:val="0"/>
          <w:szCs w:val="21"/>
          <w:highlight w:val="none"/>
        </w:rPr>
        <w:t xml:space="preserve"> Unit of Measurement</w:t>
      </w:r>
      <w:bookmarkEnd w:id="208"/>
    </w:p>
    <w:p w14:paraId="7FF3F7A2">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除国家相关标准及招标文件中的技术要求另有规定外，投标成果文件使用的度量单位，均采用中华人民共和国法定计量单位。</w:t>
      </w:r>
    </w:p>
    <w:p w14:paraId="561B9567">
      <w:pPr>
        <w:keepNext w:val="0"/>
        <w:keepLines w:val="0"/>
        <w:pageBreakBefore w:val="0"/>
        <w:kinsoku/>
        <w:wordWrap/>
        <w:overflowPunct/>
        <w:autoSpaceDE/>
        <w:autoSpaceDN/>
        <w:bidi w:val="0"/>
        <w:spacing w:after="159" w:line="288" w:lineRule="auto"/>
        <w:textAlignment w:val="auto"/>
        <w:rPr>
          <w:rFonts w:ascii="Times New Roman" w:hAnsi="Times New Roman" w:eastAsia="微软雅黑"/>
          <w:color w:val="auto"/>
          <w:kern w:val="0"/>
          <w:szCs w:val="21"/>
          <w:highlight w:val="none"/>
        </w:rPr>
      </w:pPr>
      <w:r>
        <w:rPr>
          <w:rFonts w:ascii="Times New Roman" w:hAnsi="Times New Roman" w:eastAsia="微软雅黑"/>
          <w:color w:val="auto"/>
          <w:kern w:val="0"/>
          <w:szCs w:val="21"/>
          <w:highlight w:val="none"/>
        </w:rPr>
        <w:t xml:space="preserve">The unit of measurement used in the deliverables shall be the legal unit of measurement of the </w:t>
      </w:r>
      <w:r>
        <w:rPr>
          <w:rFonts w:ascii="Times New Roman" w:hAnsi="Times New Roman" w:eastAsia="微软雅黑" w:cs="Mishafi Gold"/>
          <w:color w:val="auto"/>
          <w:kern w:val="0"/>
          <w:szCs w:val="21"/>
          <w:highlight w:val="none"/>
        </w:rPr>
        <w:t xml:space="preserve">People’s </w:t>
      </w:r>
      <w:r>
        <w:rPr>
          <w:rFonts w:ascii="Times New Roman" w:hAnsi="Times New Roman" w:eastAsia="微软雅黑"/>
          <w:color w:val="auto"/>
          <w:kern w:val="0"/>
          <w:szCs w:val="21"/>
          <w:highlight w:val="none"/>
        </w:rPr>
        <w:t>Republic of China, unless otherwise provided in relevant standards of China and the technical requirements in the Tendering Document.</w:t>
      </w:r>
    </w:p>
    <w:p w14:paraId="1E2A35AD">
      <w:pPr>
        <w:keepNext w:val="0"/>
        <w:keepLines w:val="0"/>
        <w:pageBreakBefore w:val="0"/>
        <w:numPr>
          <w:ilvl w:val="255"/>
          <w:numId w:val="0"/>
        </w:numPr>
        <w:kinsoku/>
        <w:wordWrap/>
        <w:overflowPunct/>
        <w:autoSpaceDE/>
        <w:autoSpaceDN/>
        <w:bidi w:val="0"/>
        <w:spacing w:after="159" w:line="288" w:lineRule="auto"/>
        <w:textAlignment w:val="auto"/>
        <w:rPr>
          <w:rFonts w:ascii="Times New Roman" w:hAnsi="Times New Roman" w:eastAsia="微软雅黑"/>
          <w:smallCaps/>
          <w:color w:val="auto"/>
          <w:kern w:val="0"/>
          <w:szCs w:val="21"/>
          <w:highlight w:val="none"/>
        </w:rPr>
      </w:pPr>
      <w:bookmarkStart w:id="209" w:name="_Toc3247"/>
      <w:bookmarkStart w:id="210" w:name="_Toc523930021"/>
      <w:bookmarkStart w:id="211" w:name="_Toc2594"/>
      <w:bookmarkStart w:id="212" w:name="_Toc1736675"/>
      <w:r>
        <w:rPr>
          <w:rFonts w:asciiTheme="minorEastAsia" w:hAnsiTheme="minorEastAsia" w:eastAsiaTheme="minorEastAsia" w:cstheme="minorEastAsia"/>
          <w:b/>
          <w:bCs/>
          <w:color w:val="auto"/>
          <w:kern w:val="0"/>
          <w:szCs w:val="21"/>
          <w:highlight w:val="none"/>
        </w:rPr>
        <w:t>12.</w:t>
      </w:r>
      <w:bookmarkEnd w:id="209"/>
      <w:r>
        <w:rPr>
          <w:rFonts w:hint="eastAsia" w:asciiTheme="minorEastAsia" w:hAnsiTheme="minorEastAsia" w:eastAsiaTheme="minorEastAsia" w:cstheme="minorEastAsia"/>
          <w:b/>
          <w:bCs/>
          <w:color w:val="auto"/>
          <w:kern w:val="0"/>
          <w:szCs w:val="21"/>
          <w:highlight w:val="none"/>
        </w:rPr>
        <w:t>其他重要事项</w:t>
      </w:r>
      <w:r>
        <w:rPr>
          <w:rFonts w:asciiTheme="minorEastAsia" w:hAnsiTheme="minorEastAsia" w:eastAsiaTheme="minorEastAsia" w:cstheme="minorEastAsia"/>
          <w:b/>
          <w:bCs/>
          <w:color w:val="auto"/>
          <w:kern w:val="0"/>
          <w:szCs w:val="21"/>
          <w:highlight w:val="none"/>
        </w:rPr>
        <w:t xml:space="preserve"> </w:t>
      </w:r>
      <w:bookmarkEnd w:id="210"/>
      <w:bookmarkEnd w:id="211"/>
      <w:bookmarkEnd w:id="212"/>
    </w:p>
    <w:p w14:paraId="411AB3C0">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招标人</w:t>
      </w:r>
      <w:r>
        <w:rPr>
          <w:rFonts w:hint="eastAsia" w:asciiTheme="minorEastAsia" w:hAnsiTheme="minorEastAsia" w:eastAsiaTheme="minorEastAsia" w:cstheme="minorEastAsia"/>
          <w:color w:val="auto"/>
          <w:kern w:val="0"/>
          <w:szCs w:val="21"/>
          <w:highlight w:val="none"/>
        </w:rPr>
        <w:t>保留更改活动日程安排的权力。</w:t>
      </w:r>
    </w:p>
    <w:p w14:paraId="62FD0250">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）投标申请人参加本次投标的所有费用（含差旅住宿费）均自行承担。</w:t>
      </w:r>
    </w:p>
    <w:p w14:paraId="3228AE82">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rPr>
        <w:t>）招标人不对未入围单位就评审过程以及未能入围原因作出任何解释，同时亦不退还投标成果文件。未入围单位不得向评审委员会成员或其他有关人员索问评审过程的情况和材料。</w:t>
      </w:r>
    </w:p>
    <w:p w14:paraId="0E6630EA">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rPr>
        <w:t>）招标人保留对进入定标环节的中标候选方案要求进一步优化的权利，如需优化，不另外支付补偿费用。</w:t>
      </w:r>
    </w:p>
    <w:p w14:paraId="73431057">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r>
        <w:rPr>
          <w:rFonts w:asciiTheme="minorEastAsia" w:hAnsiTheme="minorEastAsia" w:eastAsiaTheme="minorEastAsia" w:cstheme="minorEastAsia"/>
          <w:color w:val="auto"/>
          <w:kern w:val="0"/>
          <w:szCs w:val="21"/>
          <w:highlight w:val="none"/>
        </w:rPr>
        <w:t>招标人在发出中标通知书前的任何时候有权继续或停止任何</w:t>
      </w:r>
      <w:r>
        <w:rPr>
          <w:rFonts w:hint="eastAsia" w:asciiTheme="minorEastAsia" w:hAnsiTheme="minorEastAsia" w:eastAsiaTheme="minorEastAsia" w:cstheme="minorEastAsia"/>
          <w:color w:val="auto"/>
          <w:kern w:val="0"/>
          <w:szCs w:val="21"/>
          <w:highlight w:val="none"/>
        </w:rPr>
        <w:t>招标，及有权作出宣布取消招标行为，招标人没有义务向投标人做出解释，没有义务对投标人可能产生的费用予以补偿。</w:t>
      </w:r>
    </w:p>
    <w:p w14:paraId="0197DFF8">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（6）投标申请人参加现场踏勘活动、答疑和专家评审会时需自带翻译。</w:t>
      </w:r>
    </w:p>
    <w:p w14:paraId="38DFB3A7">
      <w:pPr>
        <w:keepNext w:val="0"/>
        <w:keepLines w:val="0"/>
        <w:pageBreakBefore w:val="0"/>
        <w:kinsoku/>
        <w:wordWrap/>
        <w:overflowPunct/>
        <w:autoSpaceDE/>
        <w:autoSpaceDN/>
        <w:bidi w:val="0"/>
        <w:spacing w:after="159" w:line="288" w:lineRule="auto"/>
        <w:textAlignment w:val="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（7）参加本次招标活动的设计机构均视为承认本资格预审文件所有内容。</w:t>
      </w:r>
    </w:p>
    <w:p w14:paraId="6019F6DE">
      <w:pPr>
        <w:keepNext w:val="0"/>
        <w:keepLines w:val="0"/>
        <w:pageBreakBefore w:val="0"/>
        <w:numPr>
          <w:ilvl w:val="255"/>
          <w:numId w:val="0"/>
        </w:numPr>
        <w:kinsoku/>
        <w:wordWrap/>
        <w:overflowPunct/>
        <w:autoSpaceDE/>
        <w:autoSpaceDN/>
        <w:bidi w:val="0"/>
        <w:spacing w:after="159" w:line="288" w:lineRule="auto"/>
        <w:textAlignment w:val="auto"/>
        <w:rPr>
          <w:rFonts w:ascii="宋体" w:hAnsi="宋体" w:eastAsia="宋体" w:cs="宋体"/>
          <w:color w:val="auto"/>
          <w:kern w:val="0"/>
          <w:highlight w:val="none"/>
        </w:rPr>
      </w:pPr>
      <w:r>
        <w:rPr>
          <w:rFonts w:hint="eastAsia" w:ascii="宋体" w:hAnsi="宋体" w:eastAsia="宋体" w:cs="宋体"/>
          <w:color w:val="auto"/>
          <w:kern w:val="0"/>
          <w:highlight w:val="none"/>
        </w:rPr>
        <w:t>（8</w:t>
      </w:r>
      <w:r>
        <w:rPr>
          <w:rFonts w:ascii="宋体" w:hAnsi="宋体" w:eastAsia="宋体" w:cs="宋体"/>
          <w:color w:val="auto"/>
          <w:kern w:val="0"/>
          <w:highlight w:val="none"/>
        </w:rPr>
        <w:t>）</w:t>
      </w:r>
      <w:r>
        <w:rPr>
          <w:rFonts w:hint="eastAsia" w:ascii="宋体" w:hAnsi="宋体" w:eastAsia="宋体" w:cs="宋体"/>
          <w:color w:val="auto"/>
          <w:kern w:val="0"/>
          <w:highlight w:val="none"/>
        </w:rPr>
        <w:t>投标申请人必须确保拟派本项目项目负责人和主创设计师为本项目最终设计人员，须始终直接参与本设计全过程工作，主创设计师须作为直接汇报人对成果进行汇报。</w:t>
      </w:r>
    </w:p>
    <w:p w14:paraId="75E4C8CC">
      <w:pPr>
        <w:keepNext w:val="0"/>
        <w:keepLines w:val="0"/>
        <w:pageBreakBefore w:val="0"/>
        <w:kinsoku/>
        <w:wordWrap/>
        <w:overflowPunct/>
        <w:autoSpaceDE/>
        <w:autoSpaceDN/>
        <w:bidi w:val="0"/>
        <w:spacing w:after="159" w:line="288" w:lineRule="auto"/>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（9</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为确保对本次投标背景和相</w:t>
      </w:r>
      <w:r>
        <w:rPr>
          <w:rFonts w:hint="eastAsia" w:ascii="宋体" w:hAnsi="宋体" w:eastAsia="宋体" w:cs="宋体"/>
          <w:color w:val="auto"/>
          <w:kern w:val="0"/>
          <w:highlight w:val="none"/>
        </w:rPr>
        <w:t>关要求的准确理解，申请人为境外单位的，拟派项目人员中必须至少有一名通晓汉语及英语的人士，同时境外设计机构应确保有所在境外机构人员真正参与本项目相关工作，签名和加盖境外机构印章。</w:t>
      </w:r>
    </w:p>
    <w:p w14:paraId="79A75C2F">
      <w:pPr>
        <w:keepNext w:val="0"/>
        <w:keepLines w:val="0"/>
        <w:pageBreakBefore w:val="0"/>
        <w:kinsoku/>
        <w:wordWrap/>
        <w:overflowPunct/>
        <w:autoSpaceDE/>
        <w:autoSpaceDN/>
        <w:bidi w:val="0"/>
        <w:spacing w:after="159"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根据深建规〔2018〕3号文规定，招标人已在招标文件中全面公开有关项目资料（含已有的项目背景、概况、立项、可研、设计及其他相关资料），本次接受为招标项目前期准备提供设计、咨询服务的单位参与方案设计、施工图设计的投标，但不接受其参加全过程咨询或监理招标项目的投标。</w:t>
      </w:r>
    </w:p>
    <w:p w14:paraId="34F91B3D">
      <w:pPr>
        <w:pStyle w:val="8"/>
        <w:spacing w:after="159"/>
        <w:ind w:firstLine="0" w:firstLineChars="0"/>
        <w:rPr>
          <w:rFonts w:eastAsia="宋体"/>
          <w:color w:val="auto"/>
          <w:highlight w:val="none"/>
        </w:rPr>
      </w:pPr>
    </w:p>
    <w:p w14:paraId="17A61757">
      <w:pPr>
        <w:spacing w:after="159"/>
        <w:rPr>
          <w:rFonts w:ascii="Times New Roman" w:hAnsi="Times New Roman" w:eastAsia="微软雅黑"/>
          <w:color w:val="auto"/>
          <w:kern w:val="0"/>
          <w:sz w:val="24"/>
          <w:szCs w:val="24"/>
          <w:highlight w:val="none"/>
        </w:rPr>
      </w:pPr>
      <w:bookmarkStart w:id="213" w:name="_Toc29346"/>
      <w:r>
        <w:rPr>
          <w:rFonts w:ascii="Times New Roman" w:hAnsi="Times New Roman" w:eastAsia="微软雅黑"/>
          <w:color w:val="auto"/>
          <w:kern w:val="0"/>
          <w:sz w:val="24"/>
          <w:szCs w:val="24"/>
          <w:highlight w:val="none"/>
        </w:rPr>
        <w:br w:type="page"/>
      </w:r>
    </w:p>
    <w:bookmarkEnd w:id="213"/>
    <w:p w14:paraId="267C3022">
      <w:pPr>
        <w:keepNext/>
        <w:keepLines/>
        <w:spacing w:after="159" w:line="360" w:lineRule="auto"/>
        <w:jc w:val="center"/>
        <w:outlineLvl w:val="0"/>
        <w:rPr>
          <w:rFonts w:eastAsia="微软雅黑"/>
          <w:b/>
          <w:bCs/>
          <w:smallCaps/>
          <w:color w:val="auto"/>
          <w:kern w:val="44"/>
          <w:sz w:val="32"/>
          <w:szCs w:val="44"/>
          <w:highlight w:val="none"/>
        </w:rPr>
      </w:pPr>
      <w:bookmarkStart w:id="214" w:name="_Toc13906"/>
      <w:bookmarkStart w:id="215" w:name="_Toc6451"/>
      <w:bookmarkStart w:id="216" w:name="_Toc23826"/>
      <w:bookmarkStart w:id="217" w:name="_Toc19003"/>
      <w:bookmarkStart w:id="218" w:name="_Toc15016"/>
      <w:bookmarkStart w:id="219" w:name="_Toc12571"/>
      <w:bookmarkStart w:id="220" w:name="_Toc15005"/>
      <w:bookmarkStart w:id="221" w:name="_Toc16473"/>
      <w:bookmarkStart w:id="222" w:name="_Toc9372_WPSOffice_Level1"/>
      <w:bookmarkStart w:id="223" w:name="_Toc10118"/>
      <w:bookmarkStart w:id="224" w:name="_Toc9143"/>
      <w:bookmarkStart w:id="225" w:name="_Toc16901"/>
      <w:bookmarkStart w:id="226" w:name="_Toc6705"/>
      <w:bookmarkStart w:id="227" w:name="_Toc26113"/>
      <w:bookmarkStart w:id="228" w:name="_Toc15945"/>
      <w:bookmarkStart w:id="229" w:name="_Toc16944"/>
      <w:bookmarkStart w:id="230" w:name="_Toc10857_WPSOffice_Level1"/>
      <w:r>
        <w:rPr>
          <w:rFonts w:hint="eastAsia" w:eastAsia="微软雅黑"/>
          <w:b/>
          <w:bCs/>
          <w:smallCaps/>
          <w:color w:val="auto"/>
          <w:kern w:val="44"/>
          <w:sz w:val="32"/>
          <w:szCs w:val="44"/>
          <w:highlight w:val="none"/>
        </w:rPr>
        <w:t>第二部分</w:t>
      </w:r>
      <w:r>
        <w:rPr>
          <w:rFonts w:eastAsia="微软雅黑"/>
          <w:b/>
          <w:bCs/>
          <w:smallCaps/>
          <w:color w:val="auto"/>
          <w:kern w:val="44"/>
          <w:sz w:val="32"/>
          <w:szCs w:val="44"/>
          <w:highlight w:val="none"/>
        </w:rPr>
        <w:t xml:space="preserve"> </w:t>
      </w:r>
      <w:r>
        <w:rPr>
          <w:rFonts w:hint="eastAsia" w:eastAsia="微软雅黑"/>
          <w:b/>
          <w:bCs/>
          <w:smallCaps/>
          <w:color w:val="auto"/>
          <w:kern w:val="44"/>
          <w:sz w:val="32"/>
          <w:szCs w:val="44"/>
          <w:highlight w:val="none"/>
        </w:rPr>
        <w:t>设计任务书文件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B1CBF54">
      <w:pPr>
        <w:widowControl/>
        <w:numPr>
          <w:ilvl w:val="255"/>
          <w:numId w:val="0"/>
        </w:numPr>
        <w:spacing w:after="159" w:line="240" w:lineRule="exact"/>
        <w:rPr>
          <w:rFonts w:ascii="Times New Roman" w:hAnsi="Times New Roman" w:eastAsia="微软雅黑"/>
          <w:b/>
          <w:bCs/>
          <w:color w:val="auto"/>
          <w:kern w:val="0"/>
          <w:sz w:val="32"/>
          <w:szCs w:val="44"/>
          <w:highlight w:val="none"/>
        </w:rPr>
      </w:pPr>
    </w:p>
    <w:p w14:paraId="0AA735BF">
      <w:pPr>
        <w:pStyle w:val="8"/>
        <w:ind w:left="0" w:leftChars="0" w:firstLine="0" w:firstLineChars="0"/>
        <w:rPr>
          <w:rFonts w:hint="eastAsia" w:asciiTheme="minorEastAsia" w:hAnsiTheme="minorEastAsia" w:eastAsiaTheme="minorEastAsia" w:cstheme="minorEastAsia"/>
          <w:b w:val="0"/>
          <w:bCs/>
          <w:color w:val="auto"/>
          <w:kern w:val="0"/>
          <w:sz w:val="24"/>
          <w:szCs w:val="24"/>
          <w:highlight w:val="none"/>
          <w:lang w:val="en-US" w:eastAsia="zh-CN"/>
        </w:rPr>
      </w:pPr>
      <w:bookmarkStart w:id="231" w:name="_Toc532484414"/>
      <w:bookmarkStart w:id="232" w:name="_Toc1736685"/>
      <w:bookmarkStart w:id="233" w:name="_Toc36483723"/>
      <w:r>
        <w:rPr>
          <w:rFonts w:hint="eastAsia" w:asciiTheme="minorEastAsia" w:hAnsiTheme="minorEastAsia" w:eastAsiaTheme="minorEastAsia" w:cstheme="minorEastAsia"/>
          <w:b w:val="0"/>
          <w:bCs/>
          <w:color w:val="auto"/>
          <w:kern w:val="0"/>
          <w:sz w:val="24"/>
          <w:szCs w:val="24"/>
          <w:highlight w:val="none"/>
          <w:lang w:val="en-US" w:eastAsia="zh-CN"/>
        </w:rPr>
        <w:t>设计任务书文件另附</w:t>
      </w:r>
    </w:p>
    <w:p w14:paraId="410739EB">
      <w:pPr>
        <w:pStyle w:val="8"/>
        <w:ind w:left="0" w:leftChars="0" w:firstLine="0" w:firstLineChars="0"/>
        <w:rPr>
          <w:rFonts w:hint="default"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附件1 ....</w:t>
      </w:r>
    </w:p>
    <w:p w14:paraId="56BE4369">
      <w:pPr>
        <w:widowControl/>
        <w:spacing w:after="159" w:afterLines="0" w:line="240" w:lineRule="auto"/>
        <w:jc w:val="center"/>
        <w:rPr>
          <w:rFonts w:ascii="Times New Roman" w:hAnsi="Times New Roman" w:eastAsia="微软雅黑"/>
          <w:b/>
          <w:color w:val="auto"/>
          <w:kern w:val="0"/>
          <w:sz w:val="32"/>
          <w:szCs w:val="32"/>
          <w:highlight w:val="none"/>
        </w:rPr>
      </w:pPr>
    </w:p>
    <w:p w14:paraId="5B44CCDA">
      <w:pPr>
        <w:widowControl/>
        <w:spacing w:after="159" w:afterLines="0" w:line="240" w:lineRule="auto"/>
        <w:jc w:val="center"/>
        <w:rPr>
          <w:rFonts w:ascii="Times New Roman" w:hAnsi="Times New Roman" w:eastAsia="微软雅黑"/>
          <w:b/>
          <w:color w:val="auto"/>
          <w:kern w:val="0"/>
          <w:sz w:val="32"/>
          <w:szCs w:val="32"/>
          <w:highlight w:val="none"/>
        </w:rPr>
      </w:pPr>
    </w:p>
    <w:p w14:paraId="2D7C6421">
      <w:pPr>
        <w:widowControl/>
        <w:spacing w:after="159" w:afterLines="0" w:line="240" w:lineRule="auto"/>
        <w:jc w:val="center"/>
        <w:rPr>
          <w:rFonts w:ascii="Times New Roman" w:hAnsi="Times New Roman" w:eastAsia="微软雅黑"/>
          <w:b/>
          <w:color w:val="auto"/>
          <w:kern w:val="0"/>
          <w:sz w:val="32"/>
          <w:szCs w:val="32"/>
          <w:highlight w:val="none"/>
        </w:rPr>
      </w:pPr>
    </w:p>
    <w:p w14:paraId="78685834">
      <w:pPr>
        <w:widowControl/>
        <w:spacing w:after="159" w:afterLines="0" w:line="240" w:lineRule="auto"/>
        <w:jc w:val="center"/>
        <w:rPr>
          <w:rFonts w:ascii="Times New Roman" w:hAnsi="Times New Roman" w:eastAsia="微软雅黑"/>
          <w:b/>
          <w:color w:val="auto"/>
          <w:kern w:val="0"/>
          <w:sz w:val="32"/>
          <w:szCs w:val="32"/>
          <w:highlight w:val="none"/>
        </w:rPr>
      </w:pPr>
    </w:p>
    <w:p w14:paraId="699AB181">
      <w:pPr>
        <w:widowControl/>
        <w:spacing w:after="159" w:afterLines="0" w:line="240" w:lineRule="auto"/>
        <w:jc w:val="center"/>
        <w:rPr>
          <w:rFonts w:ascii="Times New Roman" w:hAnsi="Times New Roman" w:eastAsia="微软雅黑"/>
          <w:b/>
          <w:color w:val="auto"/>
          <w:kern w:val="0"/>
          <w:sz w:val="32"/>
          <w:szCs w:val="32"/>
          <w:highlight w:val="none"/>
        </w:rPr>
      </w:pPr>
    </w:p>
    <w:p w14:paraId="273EC637">
      <w:pPr>
        <w:widowControl/>
        <w:spacing w:after="159" w:afterLines="0" w:line="240" w:lineRule="auto"/>
        <w:jc w:val="center"/>
        <w:rPr>
          <w:rFonts w:ascii="Times New Roman" w:hAnsi="Times New Roman" w:eastAsia="微软雅黑"/>
          <w:b/>
          <w:color w:val="auto"/>
          <w:kern w:val="0"/>
          <w:sz w:val="32"/>
          <w:szCs w:val="32"/>
          <w:highlight w:val="none"/>
        </w:rPr>
      </w:pPr>
    </w:p>
    <w:p w14:paraId="244DB6E3">
      <w:pPr>
        <w:widowControl/>
        <w:spacing w:after="159" w:afterLines="0" w:line="240" w:lineRule="auto"/>
        <w:rPr>
          <w:rFonts w:ascii="Times New Roman" w:hAnsi="Times New Roman" w:eastAsia="微软雅黑"/>
          <w:b/>
          <w:color w:val="auto"/>
          <w:kern w:val="0"/>
          <w:sz w:val="32"/>
          <w:szCs w:val="32"/>
          <w:highlight w:val="none"/>
        </w:rPr>
      </w:pPr>
    </w:p>
    <w:p w14:paraId="0956F27D">
      <w:pPr>
        <w:widowControl/>
        <w:numPr>
          <w:ins w:id="2" w:author="52457" w:date="2022-03-03T17:32:00Z"/>
        </w:numPr>
        <w:spacing w:after="159" w:afterLines="0" w:line="240" w:lineRule="auto"/>
        <w:jc w:val="left"/>
        <w:rPr>
          <w:color w:val="auto"/>
          <w:highlight w:val="none"/>
        </w:rPr>
      </w:pPr>
      <w:r>
        <w:rPr>
          <w:rFonts w:ascii="Times New Roman" w:hAnsi="Times New Roman" w:eastAsia="微软雅黑"/>
          <w:b/>
          <w:color w:val="auto"/>
          <w:kern w:val="0"/>
          <w:sz w:val="32"/>
          <w:szCs w:val="32"/>
          <w:highlight w:val="none"/>
        </w:rPr>
        <w:br w:type="page"/>
      </w:r>
    </w:p>
    <w:p w14:paraId="079EB46A">
      <w:pPr>
        <w:keepNext/>
        <w:keepLines/>
        <w:spacing w:after="159" w:line="360" w:lineRule="auto"/>
        <w:jc w:val="center"/>
        <w:outlineLvl w:val="0"/>
        <w:rPr>
          <w:rFonts w:eastAsia="微软雅黑"/>
          <w:b/>
          <w:bCs/>
          <w:smallCaps/>
          <w:color w:val="auto"/>
          <w:kern w:val="44"/>
          <w:sz w:val="32"/>
          <w:szCs w:val="44"/>
          <w:highlight w:val="none"/>
        </w:rPr>
      </w:pPr>
      <w:bookmarkStart w:id="234" w:name="_Toc23423"/>
      <w:bookmarkStart w:id="235" w:name="_Toc16905"/>
      <w:bookmarkStart w:id="236" w:name="_Toc22578"/>
      <w:bookmarkStart w:id="237" w:name="_Toc1118"/>
      <w:bookmarkStart w:id="238" w:name="_Toc25861"/>
      <w:bookmarkStart w:id="239" w:name="_Toc19947"/>
      <w:bookmarkStart w:id="240" w:name="_Toc14715"/>
      <w:bookmarkStart w:id="241" w:name="_Toc14858"/>
      <w:bookmarkStart w:id="242" w:name="_Toc17946"/>
      <w:bookmarkStart w:id="243" w:name="_Toc8365"/>
      <w:bookmarkStart w:id="244" w:name="_Toc30697"/>
      <w:bookmarkStart w:id="245" w:name="_Toc8944_WPSOffice_Level1"/>
      <w:bookmarkStart w:id="246" w:name="_Toc26296_WPSOffice_Level1"/>
      <w:bookmarkStart w:id="247" w:name="_Toc9600"/>
      <w:bookmarkStart w:id="248" w:name="_Toc18405"/>
      <w:bookmarkStart w:id="249" w:name="_Toc12826"/>
      <w:bookmarkStart w:id="250" w:name="_Toc15972"/>
      <w:r>
        <w:rPr>
          <w:rFonts w:hint="eastAsia" w:eastAsia="微软雅黑"/>
          <w:b/>
          <w:bCs/>
          <w:smallCaps/>
          <w:color w:val="auto"/>
          <w:kern w:val="44"/>
          <w:sz w:val="32"/>
          <w:szCs w:val="44"/>
          <w:highlight w:val="none"/>
        </w:rPr>
        <w:t>第三部分</w:t>
      </w:r>
      <w:r>
        <w:rPr>
          <w:rFonts w:eastAsia="微软雅黑"/>
          <w:b/>
          <w:bCs/>
          <w:smallCaps/>
          <w:color w:val="auto"/>
          <w:kern w:val="44"/>
          <w:sz w:val="32"/>
          <w:szCs w:val="44"/>
          <w:highlight w:val="none"/>
        </w:rPr>
        <w:t xml:space="preserve"> </w:t>
      </w:r>
      <w:r>
        <w:rPr>
          <w:rFonts w:hint="eastAsia" w:eastAsia="微软雅黑"/>
          <w:b/>
          <w:bCs/>
          <w:smallCaps/>
          <w:color w:val="auto"/>
          <w:kern w:val="44"/>
          <w:sz w:val="32"/>
          <w:szCs w:val="44"/>
          <w:highlight w:val="none"/>
        </w:rPr>
        <w:t>资格预审格式文件</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E9CC43E">
      <w:pPr>
        <w:pStyle w:val="49"/>
        <w:numPr>
          <w:ilvl w:val="255"/>
          <w:numId w:val="0"/>
        </w:numPr>
        <w:spacing w:after="159"/>
        <w:jc w:val="both"/>
        <w:rPr>
          <w:color w:val="auto"/>
          <w:highlight w:val="none"/>
        </w:rPr>
      </w:pPr>
    </w:p>
    <w:p w14:paraId="56168C9E">
      <w:pPr>
        <w:widowControl/>
        <w:spacing w:afterLines="0" w:line="240" w:lineRule="auto"/>
        <w:rPr>
          <w:rFonts w:ascii="Times New Roman" w:hAnsi="Times New Roman" w:eastAsia="微软雅黑"/>
          <w:b/>
          <w:bCs/>
          <w:color w:val="auto"/>
          <w:kern w:val="0"/>
          <w:highlight w:val="none"/>
        </w:rPr>
      </w:pPr>
    </w:p>
    <w:p w14:paraId="1F8407B5">
      <w:pPr>
        <w:spacing w:after="159" w:line="276" w:lineRule="auto"/>
        <w:jc w:val="left"/>
        <w:rPr>
          <w:color w:val="auto"/>
          <w:sz w:val="32"/>
          <w:szCs w:val="32"/>
          <w:highlight w:val="none"/>
        </w:rPr>
      </w:pPr>
      <w:r>
        <w:rPr>
          <w:rFonts w:ascii="Times New Roman" w:hAnsi="Times New Roman" w:eastAsia="微软雅黑"/>
          <w:b/>
          <w:bCs/>
          <w:color w:val="auto"/>
          <w:kern w:val="0"/>
          <w:highlight w:val="none"/>
        </w:rPr>
        <w:br w:type="page"/>
      </w:r>
      <w:bookmarkEnd w:id="231"/>
      <w:bookmarkEnd w:id="232"/>
      <w:bookmarkEnd w:id="233"/>
      <w:bookmarkStart w:id="251" w:name="_Toc6512_WPSOffice_Level1"/>
      <w:bookmarkStart w:id="252" w:name="_Toc14821_WPSOffice_Level1"/>
      <w:bookmarkStart w:id="253" w:name="_Toc11160_WPSOffice_Level1"/>
      <w:bookmarkStart w:id="254" w:name="_Toc30137_WPSOffice_Level1"/>
      <w:bookmarkStart w:id="255" w:name="_Toc21042_WPSOffice_Level1"/>
      <w:bookmarkStart w:id="256" w:name="_Toc21958_WPSOffice_Level1"/>
      <w:r>
        <w:rPr>
          <w:rFonts w:hint="eastAsia"/>
          <w:color w:val="auto"/>
          <w:sz w:val="32"/>
          <w:szCs w:val="32"/>
          <w:highlight w:val="none"/>
        </w:rPr>
        <w:t>封面</w:t>
      </w:r>
      <w:bookmarkEnd w:id="251"/>
      <w:bookmarkEnd w:id="252"/>
      <w:bookmarkEnd w:id="253"/>
      <w:bookmarkEnd w:id="254"/>
      <w:bookmarkEnd w:id="255"/>
      <w:bookmarkEnd w:id="256"/>
    </w:p>
    <w:p w14:paraId="11471F5C">
      <w:pPr>
        <w:spacing w:after="159" w:line="276" w:lineRule="auto"/>
        <w:rPr>
          <w:rFonts w:ascii="Times New Roman" w:hAnsi="Times New Roman" w:eastAsia="微软雅黑" w:cs="Times New Roman"/>
          <w:b/>
          <w:bCs/>
          <w:color w:val="auto"/>
          <w:highlight w:val="none"/>
        </w:rPr>
      </w:pPr>
    </w:p>
    <w:p w14:paraId="739C9797">
      <w:pPr>
        <w:spacing w:after="159" w:line="276" w:lineRule="auto"/>
        <w:rPr>
          <w:rFonts w:ascii="Times New Roman" w:hAnsi="Times New Roman" w:eastAsia="微软雅黑" w:cs="Times New Roman"/>
          <w:b/>
          <w:bCs/>
          <w:color w:val="auto"/>
          <w:highlight w:val="none"/>
        </w:rPr>
      </w:pPr>
    </w:p>
    <w:p w14:paraId="78050978">
      <w:pPr>
        <w:spacing w:after="159" w:line="276" w:lineRule="auto"/>
        <w:rPr>
          <w:rFonts w:ascii="Times New Roman" w:hAnsi="Times New Roman" w:eastAsia="微软雅黑" w:cs="Times New Roman"/>
          <w:b/>
          <w:bCs/>
          <w:color w:val="auto"/>
          <w:highlight w:val="none"/>
        </w:rPr>
      </w:pPr>
    </w:p>
    <w:p w14:paraId="5A227A35">
      <w:pPr>
        <w:spacing w:after="159" w:afterLines="0" w:line="240" w:lineRule="auto"/>
        <w:jc w:val="center"/>
        <w:rPr>
          <w:rFonts w:hint="eastAsia" w:ascii="Times New Roman" w:hAnsi="Times New Roman" w:cs="Times New Roman"/>
          <w:b/>
          <w:color w:val="auto"/>
          <w:kern w:val="0"/>
          <w:sz w:val="44"/>
          <w:szCs w:val="44"/>
          <w:highlight w:val="none"/>
          <w:u w:val="single"/>
          <w:lang w:val="en-US" w:eastAsia="zh-CN"/>
        </w:rPr>
      </w:pPr>
      <w:r>
        <w:rPr>
          <w:rFonts w:hint="eastAsia" w:ascii="Times New Roman" w:hAnsi="Times New Roman" w:cs="Times New Roman"/>
          <w:b/>
          <w:color w:val="auto"/>
          <w:kern w:val="0"/>
          <w:sz w:val="44"/>
          <w:szCs w:val="44"/>
          <w:highlight w:val="none"/>
          <w:u w:val="single"/>
          <w:lang w:val="en-US" w:eastAsia="zh-CN"/>
        </w:rPr>
        <w:t xml:space="preserve"> 深圳市职教园公共配套设施（一期）项目公共设施（08地块）设计</w:t>
      </w:r>
    </w:p>
    <w:p w14:paraId="65E819CE">
      <w:pPr>
        <w:spacing w:after="159" w:afterLines="0" w:line="240" w:lineRule="auto"/>
        <w:jc w:val="center"/>
        <w:rPr>
          <w:rFonts w:hint="eastAsia" w:ascii="Times New Roman" w:hAnsi="Times New Roman" w:cs="Times New Roman"/>
          <w:b/>
          <w:color w:val="auto"/>
          <w:kern w:val="0"/>
          <w:sz w:val="44"/>
          <w:szCs w:val="44"/>
          <w:highlight w:val="none"/>
          <w:u w:val="single"/>
          <w:lang w:val="en-US" w:eastAsia="zh-CN"/>
        </w:rPr>
      </w:pPr>
      <w:r>
        <w:rPr>
          <w:rFonts w:hint="eastAsia" w:ascii="Times New Roman" w:hAnsi="Times New Roman" w:cs="Times New Roman"/>
          <w:b/>
          <w:color w:val="auto"/>
          <w:kern w:val="0"/>
          <w:sz w:val="44"/>
          <w:szCs w:val="44"/>
          <w:highlight w:val="none"/>
          <w:u w:val="single"/>
          <w:lang w:val="en-US" w:eastAsia="zh-CN"/>
        </w:rPr>
        <w:t>深圳市职教园公共配套设施（一期）项目公共设施（09地块）设计</w:t>
      </w:r>
    </w:p>
    <w:p w14:paraId="17EABF3C">
      <w:pPr>
        <w:spacing w:after="159" w:afterLines="0" w:line="240" w:lineRule="auto"/>
        <w:jc w:val="center"/>
        <w:rPr>
          <w:rFonts w:ascii="Times New Roman" w:hAnsi="Times New Roman" w:cs="Times New Roman"/>
          <w:b/>
          <w:color w:val="auto"/>
          <w:kern w:val="0"/>
          <w:sz w:val="44"/>
          <w:szCs w:val="44"/>
          <w:highlight w:val="none"/>
        </w:rPr>
      </w:pPr>
      <w:r>
        <w:rPr>
          <w:rFonts w:hint="eastAsia" w:ascii="Times New Roman" w:hAnsi="Times New Roman" w:cs="Times New Roman"/>
          <w:b/>
          <w:color w:val="auto"/>
          <w:kern w:val="0"/>
          <w:sz w:val="44"/>
          <w:szCs w:val="44"/>
          <w:highlight w:val="none"/>
          <w:u w:val="single"/>
          <w:lang w:val="en-US" w:eastAsia="zh-CN"/>
        </w:rPr>
        <w:t>深圳市职教园公共配套设施（一期）项目公共设施（10地块）设计</w:t>
      </w:r>
    </w:p>
    <w:p w14:paraId="6CE5A374">
      <w:pPr>
        <w:spacing w:after="159" w:afterLines="0" w:line="240" w:lineRule="auto"/>
        <w:jc w:val="center"/>
        <w:rPr>
          <w:rFonts w:hint="eastAsia" w:ascii="Times New Roman" w:hAnsi="Times New Roman" w:eastAsia="黑体" w:cs="Times New Roman"/>
          <w:b/>
          <w:color w:val="auto"/>
          <w:kern w:val="0"/>
          <w:sz w:val="56"/>
          <w:szCs w:val="108"/>
          <w:highlight w:val="none"/>
          <w:lang w:eastAsia="zh-CN"/>
        </w:rPr>
      </w:pPr>
    </w:p>
    <w:p w14:paraId="015006A1">
      <w:pPr>
        <w:pStyle w:val="33"/>
        <w:widowControl w:val="0"/>
        <w:spacing w:afterLines="50" w:line="288" w:lineRule="auto"/>
        <w:ind w:left="420" w:leftChars="200"/>
        <w:jc w:val="both"/>
        <w:rPr>
          <w:rFonts w:hint="eastAsia" w:eastAsia="黑体" w:asciiTheme="minorHAnsi" w:hAnsiTheme="minorHAnsi" w:cstheme="minorBidi"/>
          <w:color w:val="auto"/>
          <w:kern w:val="2"/>
          <w:sz w:val="21"/>
          <w:szCs w:val="22"/>
          <w:highlight w:val="none"/>
          <w:lang w:val="en-US" w:eastAsia="zh-CN" w:bidi="ar-SA"/>
        </w:rPr>
      </w:pPr>
    </w:p>
    <w:p w14:paraId="13B54C85">
      <w:pPr>
        <w:spacing w:after="159" w:afterLines="0" w:line="240" w:lineRule="auto"/>
        <w:jc w:val="center"/>
        <w:rPr>
          <w:rFonts w:ascii="Times New Roman" w:hAnsi="黑体" w:cs="Times New Roman"/>
          <w:b/>
          <w:color w:val="auto"/>
          <w:kern w:val="0"/>
          <w:sz w:val="44"/>
          <w:szCs w:val="44"/>
          <w:highlight w:val="none"/>
        </w:rPr>
      </w:pPr>
      <w:bookmarkStart w:id="257" w:name="_Toc25737_WPSOffice_Level1"/>
      <w:bookmarkStart w:id="258" w:name="_Toc29579_WPSOffice_Level1"/>
      <w:bookmarkStart w:id="259" w:name="_Toc13156_WPSOffice_Level1"/>
      <w:bookmarkStart w:id="260" w:name="_Toc26784_WPSOffice_Level1"/>
      <w:bookmarkStart w:id="261" w:name="_Toc19777_WPSOffice_Level1"/>
      <w:bookmarkStart w:id="262" w:name="_Toc26537_WPSOffice_Level1"/>
      <w:r>
        <w:rPr>
          <w:rFonts w:ascii="Times New Roman" w:hAnsi="黑体" w:cs="Times New Roman"/>
          <w:b/>
          <w:color w:val="auto"/>
          <w:kern w:val="0"/>
          <w:sz w:val="44"/>
          <w:szCs w:val="44"/>
          <w:highlight w:val="none"/>
        </w:rPr>
        <w:t>资格预审</w:t>
      </w:r>
      <w:r>
        <w:rPr>
          <w:rFonts w:hint="eastAsia" w:ascii="Times New Roman" w:hAnsi="黑体" w:cs="Times New Roman"/>
          <w:b/>
          <w:color w:val="auto"/>
          <w:kern w:val="0"/>
          <w:sz w:val="44"/>
          <w:szCs w:val="44"/>
          <w:highlight w:val="none"/>
        </w:rPr>
        <w:t>申请</w:t>
      </w:r>
      <w:r>
        <w:rPr>
          <w:rFonts w:ascii="Times New Roman" w:hAnsi="黑体" w:cs="Times New Roman"/>
          <w:b/>
          <w:color w:val="auto"/>
          <w:kern w:val="0"/>
          <w:sz w:val="44"/>
          <w:szCs w:val="44"/>
          <w:highlight w:val="none"/>
        </w:rPr>
        <w:t>文件</w:t>
      </w:r>
      <w:bookmarkEnd w:id="257"/>
      <w:bookmarkEnd w:id="258"/>
      <w:bookmarkEnd w:id="259"/>
      <w:bookmarkEnd w:id="260"/>
      <w:bookmarkEnd w:id="261"/>
      <w:bookmarkEnd w:id="262"/>
    </w:p>
    <w:p w14:paraId="60F4887A">
      <w:pPr>
        <w:pStyle w:val="49"/>
        <w:widowControl w:val="0"/>
        <w:spacing w:after="159" w:afterLines="50" w:line="288" w:lineRule="auto"/>
        <w:rPr>
          <w:rFonts w:eastAsia="黑体" w:asciiTheme="minorHAnsi" w:hAnsiTheme="minorHAnsi" w:cstheme="minorBidi"/>
          <w:color w:val="auto"/>
          <w:kern w:val="2"/>
          <w:sz w:val="21"/>
          <w:highlight w:val="none"/>
          <w:lang w:val="en-US" w:eastAsia="zh-CN" w:bidi="ar-SA"/>
        </w:rPr>
      </w:pPr>
      <w:bookmarkStart w:id="263" w:name="_Toc15430_WPSOffice_Level1"/>
      <w:bookmarkStart w:id="264" w:name="_Toc9063_WPSOffice_Level1"/>
      <w:bookmarkStart w:id="265" w:name="_Toc17452_WPSOffice_Level1"/>
      <w:bookmarkStart w:id="266" w:name="_Toc29816_WPSOffice_Level1"/>
      <w:bookmarkStart w:id="267" w:name="_Toc3809_WPSOffice_Level1"/>
      <w:bookmarkStart w:id="268" w:name="_Toc21209_WPSOffice_Level1"/>
      <w:r>
        <w:rPr>
          <w:rFonts w:hint="eastAsia" w:ascii="Times New Roman" w:hAnsi="黑体" w:eastAsia="黑体" w:cs="Times New Roman"/>
          <w:b/>
          <w:color w:val="auto"/>
          <w:kern w:val="0"/>
          <w:sz w:val="44"/>
          <w:szCs w:val="44"/>
          <w:highlight w:val="none"/>
          <w:lang w:val="en-US" w:eastAsia="zh-CN" w:bidi="ar-SA"/>
        </w:rPr>
        <w:t>（资信文件）</w:t>
      </w:r>
      <w:bookmarkEnd w:id="263"/>
      <w:bookmarkEnd w:id="264"/>
      <w:bookmarkEnd w:id="265"/>
      <w:bookmarkEnd w:id="266"/>
      <w:bookmarkEnd w:id="267"/>
      <w:bookmarkEnd w:id="268"/>
    </w:p>
    <w:p w14:paraId="50EDA204">
      <w:pPr>
        <w:spacing w:after="159" w:line="276" w:lineRule="auto"/>
        <w:ind w:firstLine="440"/>
        <w:rPr>
          <w:rFonts w:ascii="Times New Roman" w:hAnsi="Times New Roman" w:eastAsia="微软雅黑" w:cs="Times New Roman"/>
          <w:color w:val="auto"/>
          <w:highlight w:val="none"/>
        </w:rPr>
      </w:pPr>
    </w:p>
    <w:p w14:paraId="6746E29B">
      <w:pPr>
        <w:spacing w:after="159" w:line="276" w:lineRule="auto"/>
        <w:rPr>
          <w:rFonts w:ascii="Times New Roman" w:hAnsi="Times New Roman" w:eastAsia="微软雅黑" w:cs="Times New Roman"/>
          <w:color w:val="auto"/>
          <w:highlight w:val="none"/>
        </w:rPr>
      </w:pPr>
    </w:p>
    <w:p w14:paraId="532E1092">
      <w:pPr>
        <w:spacing w:after="159" w:line="276" w:lineRule="auto"/>
        <w:ind w:firstLine="440"/>
        <w:jc w:val="center"/>
        <w:rPr>
          <w:rFonts w:ascii="Times New Roman" w:hAnsi="Times New Roman" w:eastAsia="微软雅黑" w:cs="Times New Roman"/>
          <w:color w:val="auto"/>
          <w:highlight w:val="none"/>
        </w:rPr>
      </w:pPr>
    </w:p>
    <w:p w14:paraId="7E1890B0">
      <w:pPr>
        <w:spacing w:after="159" w:line="276" w:lineRule="auto"/>
        <w:ind w:firstLine="0"/>
        <w:jc w:val="center"/>
        <w:rPr>
          <w:rFonts w:ascii="Times New Roman" w:hAnsi="Times New Roman" w:eastAsia="微软雅黑" w:cs="Times New Roman"/>
          <w:b/>
          <w:color w:val="auto"/>
          <w:highlight w:val="none"/>
        </w:rPr>
      </w:pPr>
      <w:r>
        <w:rPr>
          <w:rFonts w:hint="eastAsia" w:ascii="Times New Roman" w:hAnsi="Gill Sans MT" w:eastAsia="微软雅黑" w:cs="Times New Roman"/>
          <w:b/>
          <w:color w:val="auto"/>
          <w:highlight w:val="none"/>
        </w:rPr>
        <w:t>投标申请人</w:t>
      </w:r>
      <w:r>
        <w:rPr>
          <w:rFonts w:ascii="Times New Roman" w:hAnsi="Times New Roman" w:eastAsia="微软雅黑" w:cs="Times New Roman"/>
          <w:b/>
          <w:color w:val="auto"/>
          <w:highlight w:val="none"/>
        </w:rPr>
        <w:t>:_________________________</w:t>
      </w:r>
    </w:p>
    <w:p w14:paraId="00A21B61">
      <w:pPr>
        <w:spacing w:after="159" w:line="276" w:lineRule="auto"/>
        <w:jc w:val="center"/>
        <w:rPr>
          <w:rFonts w:ascii="Times New Roman" w:hAnsi="Times New Roman" w:eastAsia="微软雅黑" w:cs="Times New Roman"/>
          <w:b/>
          <w:color w:val="auto"/>
          <w:highlight w:val="none"/>
        </w:rPr>
      </w:pPr>
    </w:p>
    <w:p w14:paraId="3C83A7E0">
      <w:pPr>
        <w:spacing w:after="159" w:line="276" w:lineRule="auto"/>
        <w:jc w:val="center"/>
        <w:rPr>
          <w:rFonts w:ascii="Times New Roman" w:hAnsi="Times New Roman" w:eastAsia="微软雅黑" w:cs="Times New Roman"/>
          <w:b/>
          <w:color w:val="auto"/>
          <w:highlight w:val="none"/>
        </w:rPr>
      </w:pPr>
      <w:r>
        <w:rPr>
          <w:rFonts w:hint="eastAsia" w:ascii="Times New Roman" w:hAnsi="Gill Sans MT" w:eastAsia="微软雅黑" w:cs="Times New Roman"/>
          <w:b/>
          <w:color w:val="auto"/>
          <w:highlight w:val="none"/>
        </w:rPr>
        <w:t>日</w:t>
      </w:r>
      <w:r>
        <w:rPr>
          <w:rFonts w:hint="eastAsia" w:ascii="Times New Roman" w:hAnsi="Gill Sans MT" w:eastAsia="微软雅黑" w:cs="Times New Roman"/>
          <w:b/>
          <w:color w:val="auto"/>
          <w:highlight w:val="none"/>
          <w:lang w:val="en-US" w:eastAsia="zh-CN"/>
        </w:rPr>
        <w:t xml:space="preserve">     </w:t>
      </w:r>
      <w:r>
        <w:rPr>
          <w:rFonts w:hint="eastAsia" w:ascii="Times New Roman" w:hAnsi="Gill Sans MT" w:eastAsia="微软雅黑" w:cs="Times New Roman"/>
          <w:b/>
          <w:color w:val="auto"/>
          <w:highlight w:val="none"/>
        </w:rPr>
        <w:t>期：</w:t>
      </w:r>
      <w:r>
        <w:rPr>
          <w:rFonts w:ascii="Times New Roman" w:hAnsi="Times New Roman" w:eastAsia="微软雅黑" w:cs="Times New Roman"/>
          <w:b/>
          <w:color w:val="auto"/>
          <w:highlight w:val="none"/>
        </w:rPr>
        <w:t>_________________________</w:t>
      </w:r>
    </w:p>
    <w:p w14:paraId="222A6F70">
      <w:pPr>
        <w:spacing w:after="159" w:line="276" w:lineRule="auto"/>
        <w:jc w:val="center"/>
        <w:rPr>
          <w:rFonts w:ascii="Times New Roman" w:hAnsi="Times New Roman" w:eastAsia="微软雅黑" w:cs="Times New Roman"/>
          <w:b/>
          <w:color w:val="auto"/>
          <w:highlight w:val="none"/>
        </w:rPr>
      </w:pPr>
      <w:r>
        <w:rPr>
          <w:rFonts w:ascii="Times New Roman" w:hAnsi="Times New Roman" w:cs="Times New Roman"/>
          <w:b/>
          <w:bCs/>
          <w:smallCaps/>
          <w:color w:val="auto"/>
          <w:sz w:val="30"/>
          <w:szCs w:val="32"/>
          <w:highlight w:val="none"/>
        </w:rPr>
        <w:br w:type="page"/>
      </w:r>
    </w:p>
    <w:p w14:paraId="585BC84D">
      <w:pPr>
        <w:keepLines/>
        <w:numPr>
          <w:ilvl w:val="255"/>
          <w:numId w:val="0"/>
        </w:numPr>
        <w:spacing w:after="159" w:line="240" w:lineRule="auto"/>
        <w:jc w:val="left"/>
        <w:outlineLvl w:val="1"/>
        <w:rPr>
          <w:rFonts w:ascii="黑体" w:hAnsi="黑体" w:cs="黑体"/>
          <w:b/>
          <w:bCs/>
          <w:smallCaps/>
          <w:color w:val="auto"/>
          <w:sz w:val="30"/>
          <w:szCs w:val="32"/>
          <w:highlight w:val="none"/>
        </w:rPr>
      </w:pPr>
      <w:bookmarkStart w:id="269" w:name="_Toc8611"/>
      <w:bookmarkStart w:id="270" w:name="_Toc28974_WPSOffice_Level1"/>
      <w:bookmarkStart w:id="271" w:name="_Toc4762_WPSOffice_Level1"/>
      <w:bookmarkStart w:id="272" w:name="_Toc8543"/>
      <w:bookmarkStart w:id="273" w:name="_Toc29133_WPSOffice_Level1"/>
      <w:bookmarkStart w:id="274" w:name="_Toc5611_WPSOffice_Level1"/>
      <w:bookmarkStart w:id="275" w:name="_Toc19239"/>
      <w:bookmarkStart w:id="276" w:name="_Toc21453_WPSOffice_Level1"/>
      <w:bookmarkStart w:id="277" w:name="_Toc6716"/>
      <w:bookmarkStart w:id="278" w:name="_Toc6476"/>
      <w:bookmarkStart w:id="279" w:name="_Toc1294_WPSOffice_Level1"/>
      <w:bookmarkStart w:id="280" w:name="_Toc20901"/>
      <w:r>
        <w:rPr>
          <w:rFonts w:hint="eastAsia" w:ascii="黑体" w:hAnsi="黑体" w:cs="黑体"/>
          <w:b/>
          <w:bCs/>
          <w:smallCaps/>
          <w:color w:val="auto"/>
          <w:sz w:val="30"/>
          <w:szCs w:val="32"/>
          <w:highlight w:val="none"/>
        </w:rPr>
        <w:t>编制要求</w:t>
      </w:r>
      <w:bookmarkEnd w:id="269"/>
      <w:bookmarkEnd w:id="270"/>
      <w:bookmarkEnd w:id="271"/>
      <w:bookmarkEnd w:id="272"/>
      <w:bookmarkEnd w:id="273"/>
      <w:bookmarkEnd w:id="274"/>
      <w:bookmarkEnd w:id="275"/>
      <w:bookmarkEnd w:id="276"/>
      <w:bookmarkEnd w:id="277"/>
      <w:bookmarkEnd w:id="278"/>
      <w:bookmarkEnd w:id="279"/>
      <w:bookmarkEnd w:id="280"/>
    </w:p>
    <w:p w14:paraId="38408B9C">
      <w:pPr>
        <w:keepNext w:val="0"/>
        <w:keepLines w:val="0"/>
        <w:pageBreakBefore w:val="0"/>
        <w:widowControl w:val="0"/>
        <w:kinsoku/>
        <w:wordWrap/>
        <w:overflowPunct/>
        <w:topLinePunct w:val="0"/>
        <w:autoSpaceDE/>
        <w:autoSpaceDN/>
        <w:bidi w:val="0"/>
        <w:adjustRightInd/>
        <w:snapToGrid/>
        <w:spacing w:after="159" w:line="240" w:lineRule="auto"/>
        <w:ind w:firstLine="0"/>
        <w:textAlignment w:val="auto"/>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color w:val="auto"/>
          <w:szCs w:val="21"/>
          <w:highlight w:val="none"/>
        </w:rPr>
        <w:t>1.按照</w:t>
      </w:r>
      <w:r>
        <w:rPr>
          <w:rFonts w:hint="eastAsia" w:asciiTheme="minorEastAsia" w:hAnsiTheme="minorEastAsia" w:eastAsiaTheme="minorEastAsia" w:cstheme="minorEastAsia"/>
          <w:color w:val="auto"/>
          <w:szCs w:val="21"/>
          <w:highlight w:val="none"/>
        </w:rPr>
        <w:t>资格预审申请文件成果要求、资格预审资信文件要求及自</w:t>
      </w:r>
      <w:r>
        <w:rPr>
          <w:rFonts w:hint="eastAsia" w:asciiTheme="minorEastAsia" w:hAnsiTheme="minorEastAsia" w:eastAsiaTheme="minorEastAsia" w:cstheme="minorEastAsia"/>
          <w:color w:val="auto"/>
          <w:szCs w:val="21"/>
          <w:highlight w:val="none"/>
          <w:lang w:val="en-US" w:eastAsia="zh-CN"/>
        </w:rPr>
        <w:t>查</w:t>
      </w:r>
      <w:r>
        <w:rPr>
          <w:rFonts w:hint="eastAsia" w:asciiTheme="minorEastAsia" w:hAnsiTheme="minorEastAsia" w:eastAsiaTheme="minorEastAsia" w:cstheme="minorEastAsia"/>
          <w:color w:val="auto"/>
          <w:szCs w:val="21"/>
          <w:highlight w:val="none"/>
        </w:rPr>
        <w:t>表、资格预审文件格式进行编制，同时在编制目录时编制对应的页码。</w:t>
      </w:r>
    </w:p>
    <w:p w14:paraId="076B7323">
      <w:pPr>
        <w:pStyle w:val="12"/>
        <w:keepNext w:val="0"/>
        <w:keepLines w:val="0"/>
        <w:pageBreakBefore w:val="0"/>
        <w:widowControl w:val="0"/>
        <w:kinsoku/>
        <w:wordWrap/>
        <w:overflowPunct/>
        <w:topLinePunct w:val="0"/>
        <w:autoSpaceDE/>
        <w:autoSpaceDN/>
        <w:bidi w:val="0"/>
        <w:adjustRightInd/>
        <w:snapToGrid/>
        <w:spacing w:after="159" w:afterLines="50" w:line="288" w:lineRule="auto"/>
        <w:ind w:firstLine="0"/>
        <w:jc w:val="both"/>
        <w:textAlignment w:val="auto"/>
        <w:rPr>
          <w:rFonts w:asciiTheme="minorEastAsia" w:hAnsiTheme="minorEastAsia" w:eastAsiaTheme="minorEastAsia" w:cstheme="minorEastAsia"/>
          <w:color w:val="auto"/>
          <w:kern w:val="2"/>
          <w:sz w:val="21"/>
          <w:szCs w:val="21"/>
          <w:highlight w:val="none"/>
          <w:lang w:val="en-US" w:eastAsia="zh-CN" w:bidi="ar-SA"/>
        </w:rPr>
      </w:pPr>
      <w:r>
        <w:rPr>
          <w:rFonts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US" w:eastAsia="zh-CN" w:bidi="ar-SA"/>
        </w:rPr>
        <w:t>（现场递交文件）授权委托书及（入围后递交文件）投标确认函</w:t>
      </w:r>
      <w:r>
        <w:rPr>
          <w:rFonts w:hint="eastAsia" w:asciiTheme="minorEastAsia" w:hAnsiTheme="minorEastAsia" w:eastAsiaTheme="minorEastAsia" w:cstheme="minorEastAsia"/>
          <w:b/>
          <w:bCs/>
          <w:color w:val="auto"/>
          <w:kern w:val="2"/>
          <w:sz w:val="21"/>
          <w:szCs w:val="21"/>
          <w:highlight w:val="none"/>
          <w:lang w:val="en-US" w:eastAsia="zh-CN" w:bidi="ar-SA"/>
        </w:rPr>
        <w:t>无需</w:t>
      </w:r>
      <w:r>
        <w:rPr>
          <w:rFonts w:hint="eastAsia" w:asciiTheme="minorEastAsia" w:hAnsiTheme="minorEastAsia" w:eastAsiaTheme="minorEastAsia" w:cstheme="minorEastAsia"/>
          <w:color w:val="auto"/>
          <w:kern w:val="2"/>
          <w:sz w:val="21"/>
          <w:szCs w:val="21"/>
          <w:highlight w:val="none"/>
          <w:lang w:val="en-US" w:eastAsia="zh-CN" w:bidi="ar-SA"/>
        </w:rPr>
        <w:t>编制在资格预审申请文件中。</w:t>
      </w:r>
      <w:r>
        <w:rPr>
          <w:rFonts w:asciiTheme="minorEastAsia" w:hAnsiTheme="minorEastAsia" w:eastAsiaTheme="minorEastAsia" w:cstheme="minorEastAsia"/>
          <w:color w:val="auto"/>
          <w:kern w:val="2"/>
          <w:sz w:val="21"/>
          <w:szCs w:val="21"/>
          <w:highlight w:val="none"/>
          <w:lang w:val="en-US" w:eastAsia="zh-CN" w:bidi="ar-SA"/>
        </w:rPr>
        <w:t xml:space="preserve"> </w:t>
      </w:r>
    </w:p>
    <w:p w14:paraId="6DC28BBA">
      <w:pPr>
        <w:keepNext/>
        <w:keepLines/>
        <w:widowControl w:val="0"/>
        <w:numPr>
          <w:ilvl w:val="255"/>
          <w:numId w:val="0"/>
        </w:numPr>
        <w:spacing w:before="360" w:after="159" w:afterLines="50" w:line="288" w:lineRule="auto"/>
        <w:jc w:val="both"/>
        <w:outlineLvl w:val="1"/>
        <w:rPr>
          <w:rFonts w:ascii="Calibri" w:hAnsi="Calibri" w:eastAsia="黑体" w:cstheme="majorBidi"/>
          <w:b/>
          <w:bCs/>
          <w:smallCaps/>
          <w:color w:val="auto"/>
          <w:kern w:val="2"/>
          <w:sz w:val="30"/>
          <w:szCs w:val="32"/>
          <w:highlight w:val="none"/>
          <w:lang w:val="en-US" w:eastAsia="zh-CN" w:bidi="ar-SA"/>
        </w:rPr>
      </w:pPr>
      <w:r>
        <w:rPr>
          <w:rFonts w:ascii="Times New Roman" w:hAnsi="Gill Sans MT" w:eastAsia="微软雅黑" w:cs="Times New Roman"/>
          <w:b/>
          <w:bCs/>
          <w:smallCaps/>
          <w:color w:val="auto"/>
          <w:kern w:val="2"/>
          <w:sz w:val="30"/>
          <w:szCs w:val="22"/>
          <w:highlight w:val="none"/>
          <w:lang w:val="en-US" w:eastAsia="zh-CN" w:bidi="ar-SA"/>
        </w:rPr>
        <w:br w:type="page"/>
      </w:r>
      <w:bookmarkStart w:id="281" w:name="_Toc28444"/>
      <w:bookmarkStart w:id="282" w:name="_Toc4211"/>
      <w:bookmarkStart w:id="283" w:name="_Toc618"/>
      <w:bookmarkStart w:id="284" w:name="_Toc15161"/>
      <w:bookmarkStart w:id="285" w:name="_Toc2921"/>
      <w:bookmarkStart w:id="286" w:name="_Toc18291"/>
      <w:bookmarkStart w:id="287" w:name="_Toc15996"/>
      <w:bookmarkStart w:id="288" w:name="_Toc6665"/>
      <w:bookmarkStart w:id="289" w:name="_Toc1627"/>
      <w:bookmarkStart w:id="290" w:name="_Toc25530"/>
      <w:bookmarkStart w:id="291" w:name="_Toc155"/>
      <w:bookmarkStart w:id="292" w:name="_Toc21106"/>
      <w:bookmarkStart w:id="293" w:name="_Toc12276"/>
      <w:bookmarkStart w:id="294" w:name="_Toc25780_WPSOffice_Level1"/>
      <w:bookmarkStart w:id="295" w:name="_Toc28923"/>
      <w:bookmarkStart w:id="296" w:name="_Toc24524_WPSOffice_Level1"/>
      <w:bookmarkStart w:id="297" w:name="_Toc16893"/>
      <w:bookmarkStart w:id="298" w:name="_Toc27818"/>
      <w:bookmarkStart w:id="299" w:name="_Toc18841"/>
      <w:bookmarkStart w:id="300" w:name="_Toc7"/>
      <w:bookmarkStart w:id="301" w:name="_Toc23157"/>
      <w:r>
        <w:rPr>
          <w:rFonts w:hint="eastAsia" w:ascii="黑体" w:hAnsi="黑体" w:eastAsia="黑体" w:cs="黑体"/>
          <w:b/>
          <w:bCs/>
          <w:smallCaps/>
          <w:color w:val="auto"/>
          <w:kern w:val="2"/>
          <w:sz w:val="30"/>
          <w:szCs w:val="32"/>
          <w:highlight w:val="none"/>
          <w:lang w:val="en-US" w:eastAsia="zh-CN" w:bidi="ar-SA"/>
        </w:rPr>
        <w:t>1资格预审申请书</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BF17076">
      <w:pPr>
        <w:spacing w:after="15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致：深圳市建筑工务署工程设计管理中心</w:t>
      </w:r>
    </w:p>
    <w:p w14:paraId="691A0300">
      <w:pPr>
        <w:pStyle w:val="4"/>
        <w:widowControl w:val="0"/>
        <w:numPr>
          <w:ilvl w:val="0"/>
          <w:numId w:val="8"/>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经分析研究了招标人提供的资格预审文件，我方申请参与</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u w:val="single"/>
          <w:lang w:val="en-US" w:eastAsia="zh-CN" w:bidi="ar-SA"/>
        </w:rPr>
        <w:t>深圳市职教园公共配套设施（一期）项目公共设施（08地块）设计、深圳市职教园公共配套设施（一期）项目公共设施（09地块）设计、深圳市职教园公共配套设施（一期）项目公共设施（10地块）设计</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2"/>
          <w:highlight w:val="none"/>
          <w:lang w:val="en-US" w:eastAsia="zh-CN" w:bidi="ar-SA"/>
        </w:rPr>
        <w:t>资格预审。我方愿意接受本工程设计招标资格预审文件的全部要求及资格预审结果。</w:t>
      </w:r>
    </w:p>
    <w:p w14:paraId="7F47B169">
      <w:pPr>
        <w:pStyle w:val="4"/>
        <w:widowControl w:val="0"/>
        <w:numPr>
          <w:ilvl w:val="0"/>
          <w:numId w:val="8"/>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我方在此声明本资格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14:paraId="063A7BD5">
      <w:pPr>
        <w:spacing w:after="159"/>
        <w:rPr>
          <w:rFonts w:asciiTheme="minorEastAsia" w:hAnsiTheme="minorEastAsia" w:eastAsiaTheme="minorEastAsia" w:cstheme="minorEastAsia"/>
          <w:color w:val="auto"/>
          <w:highlight w:val="none"/>
        </w:rPr>
      </w:pPr>
    </w:p>
    <w:p w14:paraId="61847A4B">
      <w:pPr>
        <w:spacing w:after="159"/>
        <w:ind w:left="424" w:leftChars="202"/>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投标申请人（署名、盖章）：</w:t>
      </w:r>
      <w:r>
        <w:rPr>
          <w:rFonts w:asciiTheme="minorEastAsia" w:hAnsiTheme="minorEastAsia" w:eastAsiaTheme="minorEastAsia" w:cstheme="minorEastAsia"/>
          <w:color w:val="auto"/>
          <w:highlight w:val="none"/>
          <w:u w:val="single"/>
        </w:rPr>
        <w:t xml:space="preserve">                       </w:t>
      </w:r>
    </w:p>
    <w:p w14:paraId="15A3E4FF">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法定代表人（签名）：</w:t>
      </w:r>
      <w:r>
        <w:rPr>
          <w:rFonts w:asciiTheme="minorEastAsia" w:hAnsiTheme="minorEastAsia" w:eastAsiaTheme="minorEastAsia" w:cstheme="minorEastAsia"/>
          <w:color w:val="auto"/>
          <w:highlight w:val="none"/>
          <w:u w:val="single"/>
        </w:rPr>
        <w:t xml:space="preserve">                             </w:t>
      </w:r>
    </w:p>
    <w:p w14:paraId="17559953">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或委托代理人（签名）</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3FFAB861">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asciiTheme="minorEastAsia" w:hAnsiTheme="minorEastAsia" w:eastAsiaTheme="minorEastAsia" w:cstheme="minorEastAsia"/>
          <w:color w:val="auto"/>
          <w:highlight w:val="none"/>
        </w:rPr>
        <w:t xml:space="preserve"> </w:t>
      </w:r>
    </w:p>
    <w:p w14:paraId="32E775CC">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0235D552">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备注：投标申请人署名应与营业执照名称一致。</w:t>
      </w:r>
    </w:p>
    <w:p w14:paraId="7C6DA788">
      <w:pPr>
        <w:keepNext/>
        <w:keepLines/>
        <w:numPr>
          <w:ilvl w:val="255"/>
          <w:numId w:val="0"/>
        </w:numPr>
        <w:spacing w:after="159"/>
        <w:jc w:val="left"/>
        <w:outlineLvl w:val="1"/>
        <w:rPr>
          <w:rFonts w:ascii="Times New Roman" w:hAnsi="Calibri" w:cs="Times New Roman"/>
          <w:b/>
          <w:bCs/>
          <w:smallCaps/>
          <w:color w:val="auto"/>
          <w:sz w:val="30"/>
          <w:szCs w:val="32"/>
          <w:highlight w:val="none"/>
        </w:rPr>
      </w:pPr>
      <w:r>
        <w:rPr>
          <w:rFonts w:ascii="Times New Roman" w:cs="Times New Roman"/>
          <w:color w:val="auto"/>
          <w:highlight w:val="none"/>
        </w:rPr>
        <w:br w:type="page"/>
      </w:r>
      <w:bookmarkStart w:id="302" w:name="_Toc10846"/>
      <w:bookmarkStart w:id="303" w:name="_Toc20748"/>
      <w:bookmarkStart w:id="304" w:name="_Toc32306"/>
      <w:bookmarkStart w:id="305" w:name="_Toc3307"/>
      <w:bookmarkStart w:id="306" w:name="_Toc16344"/>
      <w:bookmarkStart w:id="307" w:name="_Toc13762"/>
      <w:bookmarkStart w:id="308" w:name="_Toc10296"/>
      <w:bookmarkStart w:id="309" w:name="_Toc29072"/>
      <w:bookmarkStart w:id="310" w:name="_Toc1203"/>
      <w:bookmarkStart w:id="311" w:name="_Toc23791_WPSOffice_Level1"/>
      <w:bookmarkStart w:id="312" w:name="_Toc11295"/>
      <w:bookmarkStart w:id="313" w:name="_Toc3981"/>
      <w:bookmarkStart w:id="314" w:name="_Toc29844"/>
      <w:bookmarkStart w:id="315" w:name="_Toc3782"/>
      <w:bookmarkStart w:id="316" w:name="_Toc16151"/>
      <w:bookmarkStart w:id="317" w:name="_Toc18856_WPSOffice_Level1"/>
      <w:bookmarkStart w:id="318" w:name="_Toc32059"/>
      <w:bookmarkStart w:id="319" w:name="_Toc22583"/>
      <w:r>
        <w:rPr>
          <w:rFonts w:hint="eastAsia" w:ascii="黑体" w:hAnsi="黑体" w:cs="黑体"/>
          <w:b/>
          <w:bCs/>
          <w:smallCaps/>
          <w:color w:val="auto"/>
          <w:sz w:val="30"/>
          <w:szCs w:val="32"/>
          <w:highlight w:val="none"/>
        </w:rPr>
        <w:t xml:space="preserve">2 </w:t>
      </w:r>
      <w:r>
        <w:rPr>
          <w:rFonts w:hint="eastAsia" w:ascii="Times New Roman" w:hAnsi="Calibri" w:cs="Times New Roman"/>
          <w:b/>
          <w:bCs/>
          <w:smallCaps/>
          <w:color w:val="auto"/>
          <w:sz w:val="30"/>
          <w:szCs w:val="32"/>
          <w:highlight w:val="none"/>
        </w:rPr>
        <w:t>联合体投标</w:t>
      </w:r>
      <w:r>
        <w:rPr>
          <w:rFonts w:hint="eastAsia"/>
          <w:b/>
          <w:bCs/>
          <w:smallCaps/>
          <w:color w:val="auto"/>
          <w:kern w:val="44"/>
          <w:sz w:val="32"/>
          <w:szCs w:val="44"/>
          <w:highlight w:val="none"/>
        </w:rPr>
        <w:t>协议</w:t>
      </w:r>
      <w:r>
        <w:rPr>
          <w:rFonts w:hint="eastAsia" w:ascii="Times New Roman" w:hAnsi="Calibri" w:cs="Times New Roman"/>
          <w:b/>
          <w:bCs/>
          <w:smallCaps/>
          <w:color w:val="auto"/>
          <w:sz w:val="30"/>
          <w:szCs w:val="32"/>
          <w:highlight w:val="none"/>
        </w:rPr>
        <w:t>（如需）</w:t>
      </w:r>
      <w:bookmarkEnd w:id="302"/>
    </w:p>
    <w:p w14:paraId="1BFDC1FD">
      <w:pPr>
        <w:keepNext w:val="0"/>
        <w:keepLines w:val="0"/>
        <w:pageBreakBefore w:val="0"/>
        <w:widowControl w:val="0"/>
        <w:kinsoku/>
        <w:wordWrap/>
        <w:overflowPunct/>
        <w:topLinePunct w:val="0"/>
        <w:autoSpaceDE/>
        <w:autoSpaceDN/>
        <w:bidi w:val="0"/>
        <w:adjustRightInd/>
        <w:snapToGrid/>
        <w:spacing w:afterLines="0" w:line="440" w:lineRule="exact"/>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1.本联合体声明：各方自愿参加</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深圳市职教园公共配套设施（一期）项目公共设施（08地块）设计、深圳市职教园公共配套设施（一期）项目公共设施（09地块）设计、深圳市职教园公共配套设施（一期）项目公共设施（10地块）设计 </w:t>
      </w:r>
      <w:r>
        <w:rPr>
          <w:rFonts w:hint="eastAsia" w:ascii="宋体" w:hAnsi="宋体" w:eastAsia="宋体" w:cs="宋体"/>
          <w:color w:val="auto"/>
          <w:sz w:val="24"/>
          <w:szCs w:val="24"/>
          <w:highlight w:val="none"/>
          <w:u w:val="none"/>
        </w:rPr>
        <w:t>投标</w:t>
      </w:r>
      <w:r>
        <w:rPr>
          <w:rFonts w:hint="eastAsia" w:ascii="宋体" w:hAnsi="宋体" w:eastAsia="宋体" w:cs="宋体"/>
          <w:color w:val="auto"/>
          <w:sz w:val="24"/>
          <w:szCs w:val="24"/>
          <w:highlight w:val="none"/>
        </w:rPr>
        <w:t>。现就有关事宜订立协议，协议（包括但不限于）如下内容：</w:t>
      </w:r>
    </w:p>
    <w:p w14:paraId="7566A913">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1.1联合体授权联合体牵头单位对联合体各成员的资质等级、业务能力、工作业绩等资料进行统一汇总后由联合体牵头单位一并提交招标人。</w:t>
      </w:r>
    </w:p>
    <w:p w14:paraId="1264B0DD">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1.2投标工作由联合体牵头单位负责；联合体牵头单位合法代表联合体各成员提交并签署投标成果文件；联合体牵头单位在投标中的所有承诺均代表了联合体各成员。</w:t>
      </w:r>
    </w:p>
    <w:p w14:paraId="16FB3809">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联合体全体成员对招标人负有单独和连带的责任。</w:t>
      </w:r>
    </w:p>
    <w:p w14:paraId="4F5DAA21">
      <w:pPr>
        <w:keepNext w:val="0"/>
        <w:keepLines w:val="0"/>
        <w:pageBreakBefore w:val="0"/>
        <w:widowControl w:val="0"/>
        <w:kinsoku/>
        <w:wordWrap/>
        <w:overflowPunct/>
        <w:topLinePunct w:val="0"/>
        <w:autoSpaceDE/>
        <w:autoSpaceDN/>
        <w:bidi w:val="0"/>
        <w:adjustRightInd/>
        <w:snapToGrid/>
        <w:spacing w:afterLines="0" w:line="440" w:lineRule="exact"/>
        <w:ind w:firstLine="480" w:firstLineChars="200"/>
        <w:jc w:val="lef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1.4联合体中标后，联合体成员共同与招标人签定合同书，切实执行一切合同文件，签署的合同协议书对联合体每一成员均具法律约束力。 </w:t>
      </w:r>
    </w:p>
    <w:p w14:paraId="1D906FBD">
      <w:pPr>
        <w:keepNext w:val="0"/>
        <w:keepLines w:val="0"/>
        <w:pageBreakBefore w:val="0"/>
        <w:widowControl w:val="0"/>
        <w:kinsoku/>
        <w:wordWrap/>
        <w:overflowPunct/>
        <w:topLinePunct w:val="0"/>
        <w:autoSpaceDE/>
        <w:autoSpaceDN/>
        <w:bidi w:val="0"/>
        <w:adjustRightInd/>
        <w:snapToGrid/>
        <w:spacing w:after="160" w:afterLines="5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1.5联合体中标后，联合体牵头单位合法代表联合体各成员提交和接收相关的资料、信息及指示，并处理与之有关的一切事务。</w:t>
      </w:r>
    </w:p>
    <w:p w14:paraId="6A036B85">
      <w:pPr>
        <w:keepNext w:val="0"/>
        <w:keepLines w:val="0"/>
        <w:pageBreakBefore w:val="0"/>
        <w:widowControl w:val="0"/>
        <w:kinsoku/>
        <w:wordWrap/>
        <w:overflowPunct/>
        <w:topLinePunct w:val="0"/>
        <w:autoSpaceDE/>
        <w:autoSpaceDN/>
        <w:bidi w:val="0"/>
        <w:adjustRightInd/>
        <w:snapToGrid/>
        <w:spacing w:after="12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2.本协议书自签署之日起生效，本协议书送交招标人一份，联合体成员各一份。</w:t>
      </w:r>
    </w:p>
    <w:p w14:paraId="046986C2">
      <w:pPr>
        <w:keepNext w:val="0"/>
        <w:keepLines w:val="0"/>
        <w:pageBreakBefore w:val="0"/>
        <w:widowControl w:val="0"/>
        <w:kinsoku/>
        <w:wordWrap/>
        <w:overflowPunct/>
        <w:topLinePunct w:val="0"/>
        <w:autoSpaceDE/>
        <w:autoSpaceDN/>
        <w:bidi w:val="0"/>
        <w:adjustRightInd/>
        <w:snapToGrid/>
        <w:spacing w:after="12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3.联合体成员单位一览表</w:t>
      </w:r>
      <w:r>
        <w:rPr>
          <w:rFonts w:ascii="宋体" w:hAnsi="宋体" w:eastAsia="宋体" w:cs="宋体"/>
          <w:color w:val="auto"/>
          <w:sz w:val="24"/>
          <w:szCs w:val="24"/>
          <w:highlight w:val="none"/>
        </w:rPr>
        <w:t xml:space="preserve"> </w:t>
      </w:r>
    </w:p>
    <w:tbl>
      <w:tblPr>
        <w:tblStyle w:val="34"/>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3425"/>
        <w:gridCol w:w="3675"/>
      </w:tblGrid>
      <w:tr w14:paraId="50E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9" w:type="dxa"/>
            <w:vMerge w:val="restart"/>
            <w:tcBorders>
              <w:top w:val="single" w:color="auto" w:sz="4" w:space="0"/>
              <w:left w:val="single" w:color="auto" w:sz="4" w:space="0"/>
              <w:right w:val="single" w:color="auto" w:sz="4" w:space="0"/>
            </w:tcBorders>
            <w:vAlign w:val="center"/>
          </w:tcPr>
          <w:p w14:paraId="02E64528">
            <w:pPr>
              <w:spacing w:after="159"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联合体成员单位名称</w:t>
            </w:r>
          </w:p>
        </w:tc>
        <w:tc>
          <w:tcPr>
            <w:tcW w:w="3425" w:type="dxa"/>
            <w:tcBorders>
              <w:top w:val="single" w:color="auto" w:sz="4" w:space="0"/>
              <w:left w:val="single" w:color="auto" w:sz="4" w:space="0"/>
              <w:bottom w:val="single" w:color="auto" w:sz="4" w:space="0"/>
              <w:right w:val="single" w:color="auto" w:sz="4" w:space="0"/>
            </w:tcBorders>
            <w:vAlign w:val="center"/>
          </w:tcPr>
          <w:p w14:paraId="7584A74D">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w:t>
            </w:r>
          </w:p>
        </w:tc>
        <w:tc>
          <w:tcPr>
            <w:tcW w:w="3675" w:type="dxa"/>
            <w:tcBorders>
              <w:top w:val="single" w:color="auto" w:sz="4" w:space="0"/>
              <w:left w:val="single" w:color="auto" w:sz="4" w:space="0"/>
              <w:bottom w:val="single" w:color="auto" w:sz="4" w:space="0"/>
              <w:right w:val="single" w:color="auto" w:sz="4" w:space="0"/>
            </w:tcBorders>
            <w:vAlign w:val="center"/>
          </w:tcPr>
          <w:p w14:paraId="68BDE573">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w:t>
            </w:r>
          </w:p>
        </w:tc>
      </w:tr>
      <w:tr w14:paraId="0D79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9" w:type="dxa"/>
            <w:vMerge w:val="continue"/>
            <w:tcBorders>
              <w:left w:val="single" w:color="auto" w:sz="4" w:space="0"/>
              <w:bottom w:val="single" w:color="auto" w:sz="4" w:space="0"/>
              <w:right w:val="single" w:color="auto" w:sz="4" w:space="0"/>
            </w:tcBorders>
            <w:vAlign w:val="center"/>
          </w:tcPr>
          <w:p w14:paraId="25372B59">
            <w:pPr>
              <w:spacing w:after="159" w:line="500" w:lineRule="exact"/>
              <w:jc w:val="left"/>
              <w:rPr>
                <w:rFonts w:ascii="宋体" w:hAnsi="宋体" w:eastAsia="宋体" w:cs="宋体"/>
                <w:b/>
                <w:bCs/>
                <w:color w:val="auto"/>
                <w:sz w:val="24"/>
                <w:szCs w:val="24"/>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14:paraId="2777A433">
            <w:pPr>
              <w:spacing w:afterLines="0" w:line="440" w:lineRule="exact"/>
              <w:jc w:val="center"/>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53629A1D">
            <w:pPr>
              <w:spacing w:afterLines="0" w:line="440" w:lineRule="exact"/>
              <w:jc w:val="center"/>
              <w:rPr>
                <w:rFonts w:ascii="宋体" w:hAnsi="宋体" w:eastAsia="宋体" w:cs="宋体"/>
                <w:color w:val="auto"/>
                <w:sz w:val="24"/>
                <w:szCs w:val="24"/>
                <w:highlight w:val="none"/>
              </w:rPr>
            </w:pPr>
          </w:p>
        </w:tc>
      </w:tr>
      <w:tr w14:paraId="2464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479" w:type="dxa"/>
            <w:tcBorders>
              <w:top w:val="single" w:color="auto" w:sz="4" w:space="0"/>
              <w:left w:val="single" w:color="auto" w:sz="4" w:space="0"/>
              <w:bottom w:val="single" w:color="auto" w:sz="4" w:space="0"/>
              <w:right w:val="single" w:color="auto" w:sz="4" w:space="0"/>
            </w:tcBorders>
            <w:vAlign w:val="center"/>
          </w:tcPr>
          <w:p w14:paraId="021A56DC">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资质情况</w:t>
            </w:r>
          </w:p>
        </w:tc>
        <w:tc>
          <w:tcPr>
            <w:tcW w:w="3425" w:type="dxa"/>
            <w:tcBorders>
              <w:top w:val="single" w:color="auto" w:sz="4" w:space="0"/>
              <w:left w:val="single" w:color="auto" w:sz="4" w:space="0"/>
              <w:bottom w:val="single" w:color="auto" w:sz="4" w:space="0"/>
              <w:right w:val="single" w:color="auto" w:sz="4" w:space="0"/>
            </w:tcBorders>
            <w:vAlign w:val="center"/>
          </w:tcPr>
          <w:p w14:paraId="31B802B5">
            <w:pPr>
              <w:spacing w:afterLines="0" w:line="440" w:lineRule="exact"/>
              <w:jc w:val="left"/>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6F8C7235">
            <w:pPr>
              <w:spacing w:afterLines="0" w:line="440" w:lineRule="exact"/>
              <w:jc w:val="left"/>
              <w:rPr>
                <w:rFonts w:ascii="宋体" w:hAnsi="宋体" w:eastAsia="宋体" w:cs="宋体"/>
                <w:color w:val="auto"/>
                <w:sz w:val="24"/>
                <w:szCs w:val="24"/>
                <w:highlight w:val="none"/>
              </w:rPr>
            </w:pPr>
          </w:p>
        </w:tc>
      </w:tr>
      <w:tr w14:paraId="01CB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479" w:type="dxa"/>
            <w:tcBorders>
              <w:top w:val="single" w:color="auto" w:sz="4" w:space="0"/>
              <w:left w:val="single" w:color="auto" w:sz="4" w:space="0"/>
              <w:bottom w:val="single" w:color="auto" w:sz="4" w:space="0"/>
              <w:right w:val="single" w:color="auto" w:sz="4" w:space="0"/>
            </w:tcBorders>
            <w:vAlign w:val="center"/>
          </w:tcPr>
          <w:p w14:paraId="4117C4FC">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中标后拟承担的工作</w:t>
            </w:r>
          </w:p>
        </w:tc>
        <w:tc>
          <w:tcPr>
            <w:tcW w:w="3425" w:type="dxa"/>
            <w:tcBorders>
              <w:top w:val="single" w:color="auto" w:sz="4" w:space="0"/>
              <w:left w:val="single" w:color="auto" w:sz="4" w:space="0"/>
              <w:bottom w:val="single" w:color="auto" w:sz="4" w:space="0"/>
              <w:right w:val="single" w:color="auto" w:sz="4" w:space="0"/>
            </w:tcBorders>
            <w:vAlign w:val="center"/>
          </w:tcPr>
          <w:p w14:paraId="1750F98E">
            <w:pPr>
              <w:spacing w:afterLines="0" w:line="440" w:lineRule="exact"/>
              <w:jc w:val="left"/>
              <w:rPr>
                <w:rFonts w:ascii="宋体" w:hAnsi="宋体" w:eastAsia="宋体" w:cs="宋体"/>
                <w:color w:val="auto"/>
                <w:sz w:val="24"/>
                <w:szCs w:val="24"/>
                <w:highlight w:val="none"/>
              </w:rPr>
            </w:pPr>
          </w:p>
        </w:tc>
        <w:tc>
          <w:tcPr>
            <w:tcW w:w="3675" w:type="dxa"/>
            <w:tcBorders>
              <w:top w:val="single" w:color="auto" w:sz="4" w:space="0"/>
              <w:left w:val="single" w:color="auto" w:sz="4" w:space="0"/>
              <w:bottom w:val="single" w:color="auto" w:sz="4" w:space="0"/>
              <w:right w:val="single" w:color="auto" w:sz="4" w:space="0"/>
            </w:tcBorders>
            <w:vAlign w:val="center"/>
          </w:tcPr>
          <w:p w14:paraId="061FA5BF">
            <w:pPr>
              <w:spacing w:afterLines="0" w:line="440" w:lineRule="exact"/>
              <w:jc w:val="left"/>
              <w:rPr>
                <w:rFonts w:ascii="宋体" w:hAnsi="宋体" w:eastAsia="宋体" w:cs="宋体"/>
                <w:color w:val="auto"/>
                <w:sz w:val="24"/>
                <w:szCs w:val="24"/>
                <w:highlight w:val="none"/>
              </w:rPr>
            </w:pPr>
          </w:p>
        </w:tc>
      </w:tr>
    </w:tbl>
    <w:p w14:paraId="23BCC4CA">
      <w:pPr>
        <w:spacing w:afterLines="0" w:line="240" w:lineRule="auto"/>
        <w:jc w:val="left"/>
        <w:rPr>
          <w:rFonts w:ascii="宋体" w:hAnsi="宋体" w:eastAsia="宋体" w:cs="宋体"/>
          <w:color w:val="auto"/>
          <w:sz w:val="24"/>
          <w:szCs w:val="24"/>
          <w:highlight w:val="none"/>
        </w:rPr>
      </w:pPr>
    </w:p>
    <w:p w14:paraId="44D89CF3">
      <w:pPr>
        <w:spacing w:afterLines="0" w:line="240" w:lineRule="auto"/>
        <w:jc w:val="left"/>
        <w:rPr>
          <w:rFonts w:ascii="宋体" w:hAnsi="宋体" w:eastAsia="宋体" w:cs="宋体"/>
          <w:color w:val="auto"/>
          <w:sz w:val="24"/>
          <w:szCs w:val="24"/>
          <w:highlight w:val="none"/>
        </w:rPr>
      </w:pPr>
    </w:p>
    <w:p w14:paraId="25DDE3D7">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联合体牵头单位（盖章）：</w:t>
      </w:r>
    </w:p>
    <w:p w14:paraId="07451547">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73B2AFB8">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联合体成员单位（盖章）：</w:t>
      </w:r>
    </w:p>
    <w:p w14:paraId="532E4A5B">
      <w:pPr>
        <w:keepNext w:val="0"/>
        <w:keepLines w:val="0"/>
        <w:pageBreakBefore w:val="0"/>
        <w:widowControl w:val="0"/>
        <w:kinsoku/>
        <w:wordWrap/>
        <w:overflowPunct/>
        <w:topLinePunct w:val="0"/>
        <w:autoSpaceDE/>
        <w:autoSpaceDN/>
        <w:bidi w:val="0"/>
        <w:adjustRightInd/>
        <w:snapToGrid/>
        <w:spacing w:after="160" w:afterLines="5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30433400">
      <w:pPr>
        <w:keepNext w:val="0"/>
        <w:keepLines w:val="0"/>
        <w:pageBreakBefore w:val="0"/>
        <w:widowControl w:val="0"/>
        <w:kinsoku/>
        <w:wordWrap/>
        <w:overflowPunct/>
        <w:topLinePunct w:val="0"/>
        <w:autoSpaceDE/>
        <w:autoSpaceDN/>
        <w:bidi w:val="0"/>
        <w:adjustRightInd/>
        <w:snapToGrid/>
        <w:spacing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（说明：联合体协议须由联合体各成员单位加盖公章，并由各成员单位的法定代表人或合法授权代表签字。）</w:t>
      </w:r>
    </w:p>
    <w:p w14:paraId="39E615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EBEC02">
      <w:pPr>
        <w:keepNext/>
        <w:keepLines/>
        <w:spacing w:after="159"/>
        <w:jc w:val="left"/>
        <w:outlineLvl w:val="1"/>
        <w:rPr>
          <w:rFonts w:ascii="Calibri" w:hAnsi="Calibri" w:cstheme="majorBidi"/>
          <w:b/>
          <w:bCs/>
          <w:smallCaps/>
          <w:color w:val="auto"/>
          <w:sz w:val="30"/>
          <w:szCs w:val="32"/>
          <w:highlight w:val="none"/>
        </w:rPr>
      </w:pPr>
      <w:bookmarkStart w:id="320" w:name="_Toc14158"/>
      <w:r>
        <w:rPr>
          <w:rFonts w:hint="eastAsia" w:ascii="黑体" w:hAnsi="黑体" w:cs="黑体"/>
          <w:b/>
          <w:bCs/>
          <w:smallCaps/>
          <w:color w:val="auto"/>
          <w:sz w:val="30"/>
          <w:szCs w:val="32"/>
          <w:highlight w:val="none"/>
          <w:lang w:val="en-US" w:eastAsia="zh-CN"/>
        </w:rPr>
        <w:t>3</w:t>
      </w:r>
      <w:r>
        <w:rPr>
          <w:rFonts w:hint="eastAsia" w:ascii="黑体" w:hAnsi="黑体" w:cs="黑体"/>
          <w:b/>
          <w:bCs/>
          <w:smallCaps/>
          <w:color w:val="auto"/>
          <w:sz w:val="30"/>
          <w:szCs w:val="32"/>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1" w:name="_Toc274"/>
      <w:bookmarkStart w:id="322" w:name="_Toc7835"/>
      <w:bookmarkStart w:id="323" w:name="_Toc611"/>
      <w:bookmarkStart w:id="324" w:name="_Toc12849"/>
      <w:bookmarkStart w:id="325" w:name="_Toc9336"/>
      <w:bookmarkStart w:id="326" w:name="_Toc24799"/>
      <w:bookmarkStart w:id="327" w:name="_Toc6295"/>
      <w:bookmarkStart w:id="328" w:name="_Toc25265"/>
      <w:bookmarkStart w:id="329" w:name="_Toc31916"/>
      <w:bookmarkStart w:id="330" w:name="_Toc28604_WPSOffice_Level1"/>
      <w:bookmarkStart w:id="331" w:name="_Toc29048"/>
      <w:bookmarkStart w:id="332" w:name="_Toc28018"/>
      <w:bookmarkStart w:id="333" w:name="_Toc3730"/>
      <w:bookmarkStart w:id="334" w:name="_Toc30628_WPSOffice_Level1"/>
      <w:bookmarkStart w:id="335" w:name="_Toc15450"/>
      <w:bookmarkStart w:id="336" w:name="_Toc12613"/>
      <w:bookmarkStart w:id="337" w:name="_Toc18162"/>
      <w:r>
        <w:rPr>
          <w:rFonts w:hint="eastAsia" w:ascii="Calibri" w:hAnsi="Calibri" w:cstheme="majorBidi"/>
          <w:b/>
          <w:bCs/>
          <w:smallCaps/>
          <w:color w:val="auto"/>
          <w:sz w:val="30"/>
          <w:szCs w:val="32"/>
          <w:highlight w:val="none"/>
        </w:rPr>
        <w:t xml:space="preserve"> 法定代表人身份证明文件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744FFD8">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w:t>
      </w:r>
    </w:p>
    <w:p w14:paraId="60FF3CB7">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（单位名称应与营业执照名称一致）</w:t>
      </w:r>
    </w:p>
    <w:p w14:paraId="7510BDDC">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p>
    <w:p w14:paraId="5E6B81BD">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2E794C3C">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1254D895">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45AF20B4">
      <w:pPr>
        <w:spacing w:after="159"/>
        <w:rPr>
          <w:rFonts w:asciiTheme="minorEastAsia" w:hAnsiTheme="minorEastAsia" w:eastAsiaTheme="minorEastAsia" w:cstheme="minorEastAsia"/>
          <w:color w:val="auto"/>
          <w:szCs w:val="21"/>
          <w:highlight w:val="none"/>
        </w:rPr>
      </w:pPr>
    </w:p>
    <w:p w14:paraId="63E1A92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投标申请人（签名、盖章）：</w:t>
      </w:r>
    </w:p>
    <w:p w14:paraId="2B259AB3">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asciiTheme="minorEastAsia" w:hAnsiTheme="minorEastAsia" w:eastAsiaTheme="minorEastAsia" w:cstheme="minorEastAsia"/>
          <w:color w:val="auto"/>
          <w:szCs w:val="21"/>
          <w:highlight w:val="none"/>
        </w:rPr>
        <w:t xml:space="preserve"> ：年    月     日 </w:t>
      </w:r>
    </w:p>
    <w:p w14:paraId="1926B25C">
      <w:pPr>
        <w:spacing w:after="159"/>
        <w:rPr>
          <w:rFonts w:asciiTheme="minorEastAsia" w:hAnsiTheme="minorEastAsia" w:eastAsiaTheme="minorEastAsia" w:cstheme="minorEastAsia"/>
          <w:color w:val="auto"/>
          <w:szCs w:val="21"/>
          <w:highlight w:val="none"/>
        </w:rPr>
      </w:pPr>
    </w:p>
    <w:p w14:paraId="2C33D3F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0C8D8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667089F8">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tc>
        <w:tc>
          <w:tcPr>
            <w:tcW w:w="4876" w:type="dxa"/>
            <w:vAlign w:val="center"/>
          </w:tcPr>
          <w:p w14:paraId="71E0C595">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tc>
      </w:tr>
    </w:tbl>
    <w:p w14:paraId="7E490F4A">
      <w:pPr>
        <w:spacing w:after="159"/>
        <w:rPr>
          <w:rFonts w:ascii="Times New Roman" w:hAnsi="Times New Roman" w:cs="Times New Roman"/>
          <w:color w:val="auto"/>
          <w:highlight w:val="none"/>
        </w:rPr>
      </w:pPr>
    </w:p>
    <w:p w14:paraId="3992BD5A">
      <w:pPr>
        <w:keepNext/>
        <w:keepLines/>
        <w:widowControl w:val="0"/>
        <w:numPr>
          <w:ilvl w:val="0"/>
          <w:numId w:val="0"/>
        </w:numPr>
        <w:spacing w:before="360" w:after="159" w:afterLines="50" w:line="288" w:lineRule="auto"/>
        <w:jc w:val="both"/>
        <w:outlineLvl w:val="1"/>
        <w:rPr>
          <w:rFonts w:ascii="Times New Roman" w:hAnsi="Times New Roman" w:eastAsia="黑体" w:cs="Times New Roman"/>
          <w:b/>
          <w:bCs/>
          <w:smallCaps/>
          <w:color w:val="auto"/>
          <w:kern w:val="2"/>
          <w:sz w:val="30"/>
          <w:szCs w:val="32"/>
          <w:highlight w:val="none"/>
          <w:lang w:val="en-US" w:eastAsia="zh-CN" w:bidi="ar-SA"/>
        </w:rPr>
      </w:pPr>
      <w:r>
        <w:rPr>
          <w:rFonts w:ascii="Times New Roman" w:hAnsi="Times New Roman" w:eastAsia="黑体" w:cs="Times New Roman"/>
          <w:b/>
          <w:bCs/>
          <w:smallCaps/>
          <w:color w:val="auto"/>
          <w:kern w:val="2"/>
          <w:sz w:val="30"/>
          <w:szCs w:val="32"/>
          <w:highlight w:val="none"/>
          <w:lang w:val="en-US" w:eastAsia="zh-CN" w:bidi="ar-SA"/>
        </w:rPr>
        <w:br w:type="page"/>
      </w:r>
      <w:bookmarkStart w:id="338" w:name="_Toc24430"/>
      <w:bookmarkStart w:id="339" w:name="_Toc2129"/>
      <w:bookmarkStart w:id="340" w:name="_Toc20185"/>
      <w:bookmarkStart w:id="341" w:name="_Toc28571"/>
      <w:bookmarkStart w:id="342" w:name="_Toc3095"/>
      <w:bookmarkStart w:id="343" w:name="_Toc25437"/>
      <w:bookmarkStart w:id="344" w:name="_Toc25425"/>
      <w:bookmarkStart w:id="345" w:name="_Toc27089"/>
      <w:bookmarkStart w:id="346" w:name="_Toc31181"/>
      <w:bookmarkStart w:id="347" w:name="_Toc16167"/>
      <w:bookmarkStart w:id="348" w:name="_Toc25941"/>
      <w:bookmarkStart w:id="349" w:name="_Toc30742"/>
      <w:bookmarkStart w:id="350" w:name="_Toc29437"/>
      <w:bookmarkStart w:id="351" w:name="_Toc6024"/>
      <w:bookmarkStart w:id="352" w:name="_Toc18906_WPSOffice_Level1"/>
      <w:bookmarkStart w:id="353" w:name="_Toc5346_WPSOffice_Level1"/>
      <w:bookmarkStart w:id="354" w:name="_Toc601"/>
      <w:bookmarkStart w:id="355" w:name="_Toc15731"/>
      <w:bookmarkStart w:id="356" w:name="_Toc23621"/>
      <w:bookmarkStart w:id="357" w:name="_Toc30301"/>
      <w:r>
        <w:rPr>
          <w:rFonts w:hint="eastAsia" w:ascii="黑体" w:hAnsi="黑体" w:cs="黑体"/>
          <w:b/>
          <w:bCs/>
          <w:smallCaps/>
          <w:color w:val="auto"/>
          <w:kern w:val="2"/>
          <w:sz w:val="30"/>
          <w:szCs w:val="32"/>
          <w:highlight w:val="none"/>
          <w:lang w:val="en-US" w:eastAsia="zh-CN" w:bidi="ar-SA"/>
        </w:rPr>
        <w:t>4</w:t>
      </w:r>
      <w:r>
        <w:rPr>
          <w:rFonts w:hint="eastAsia" w:ascii="黑体" w:hAnsi="黑体" w:eastAsia="黑体" w:cs="黑体"/>
          <w:b/>
          <w:bCs/>
          <w:smallCaps/>
          <w:color w:val="auto"/>
          <w:kern w:val="2"/>
          <w:sz w:val="30"/>
          <w:szCs w:val="32"/>
          <w:highlight w:val="none"/>
          <w:lang w:val="en-US" w:eastAsia="zh-CN" w:bidi="ar-SA"/>
        </w:rPr>
        <w:t xml:space="preserve"> </w:t>
      </w:r>
      <w:r>
        <w:rPr>
          <w:rFonts w:hint="eastAsia" w:ascii="Times New Roman" w:hAnsi="Calibri" w:eastAsia="黑体" w:cs="Times New Roman"/>
          <w:b/>
          <w:bCs/>
          <w:smallCaps/>
          <w:color w:val="auto"/>
          <w:kern w:val="2"/>
          <w:sz w:val="30"/>
          <w:szCs w:val="32"/>
          <w:highlight w:val="none"/>
          <w:lang w:val="en-US" w:eastAsia="zh-CN" w:bidi="ar-SA"/>
        </w:rPr>
        <w:t>法定代表人授权委托书</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11FA36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本授权委托书声明：我</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（投标申请人名称）</w:t>
      </w:r>
      <w:r>
        <w:rPr>
          <w:rFonts w:hint="eastAsia" w:asciiTheme="minorEastAsia" w:hAnsiTheme="minorEastAsia" w:eastAsiaTheme="minorEastAsia" w:cstheme="minorEastAsia"/>
          <w:color w:val="auto"/>
          <w:szCs w:val="21"/>
          <w:highlight w:val="none"/>
        </w:rPr>
        <w:t>的法定代表人，现授权委托</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（姓名及职务）</w:t>
      </w:r>
      <w:r>
        <w:rPr>
          <w:rFonts w:hint="eastAsia" w:asciiTheme="minorEastAsia" w:hAnsiTheme="minorEastAsia" w:eastAsiaTheme="minorEastAsia" w:cstheme="minorEastAsia"/>
          <w:color w:val="auto"/>
          <w:szCs w:val="21"/>
          <w:highlight w:val="none"/>
        </w:rPr>
        <w:t>为我公司签署</w:t>
      </w:r>
      <w:r>
        <w:rPr>
          <w:rFonts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深圳市职教园公共配套设施（一期）项目公共设施（08地块）设计、深圳市职教园公共配套设施（一期）项目公共设施（09地块）设计、深圳市职教园公共配套设施（一期）项目公共设施（10地块）设计 </w:t>
      </w:r>
      <w:r>
        <w:rPr>
          <w:rFonts w:hint="eastAsia" w:asciiTheme="minorEastAsia" w:hAnsiTheme="minorEastAsia" w:eastAsiaTheme="minorEastAsia" w:cstheme="minorEastAsia"/>
          <w:color w:val="auto"/>
          <w:szCs w:val="21"/>
          <w:highlight w:val="none"/>
        </w:rPr>
        <w:t>公开招标资格预审申请文件的法定代表人的授权委托代理人，我承认代理人全权代表我所签署的文件的内容。</w:t>
      </w:r>
    </w:p>
    <w:p w14:paraId="42B7EF92">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代理人无转委托权，特此委托。</w:t>
      </w:r>
    </w:p>
    <w:p w14:paraId="4D295BE1">
      <w:pPr>
        <w:spacing w:after="159"/>
        <w:rPr>
          <w:rFonts w:asciiTheme="minorEastAsia" w:hAnsiTheme="minorEastAsia" w:eastAsiaTheme="minorEastAsia" w:cstheme="minorEastAsia"/>
          <w:color w:val="auto"/>
          <w:szCs w:val="21"/>
          <w:highlight w:val="none"/>
        </w:rPr>
      </w:pPr>
    </w:p>
    <w:p w14:paraId="10D252CA">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p>
    <w:p w14:paraId="68A4489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714189E6">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投标申请人（盖章）：</w:t>
      </w:r>
    </w:p>
    <w:p w14:paraId="07FB9A5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p>
    <w:p w14:paraId="75F65B4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授权委托日期</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月</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日</w:t>
      </w:r>
      <w:r>
        <w:rPr>
          <w:rFonts w:asciiTheme="minorEastAsia" w:hAnsiTheme="minorEastAsia" w:eastAsiaTheme="minorEastAsia" w:cstheme="minorEastAsia"/>
          <w:color w:val="auto"/>
          <w:szCs w:val="21"/>
          <w:highlight w:val="none"/>
        </w:rPr>
        <w:t xml:space="preserve"> </w:t>
      </w:r>
    </w:p>
    <w:p w14:paraId="577428D3">
      <w:pPr>
        <w:spacing w:after="159"/>
        <w:rPr>
          <w:rFonts w:asciiTheme="minorEastAsia" w:hAnsiTheme="minorEastAsia" w:eastAsiaTheme="minorEastAsia" w:cstheme="minorEastAsia"/>
          <w:color w:val="auto"/>
          <w:szCs w:val="21"/>
          <w:highlight w:val="none"/>
        </w:rPr>
      </w:pPr>
    </w:p>
    <w:p w14:paraId="291A91BA">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附：代理人身份证扫描件</w:t>
      </w:r>
    </w:p>
    <w:tbl>
      <w:tblPr>
        <w:tblStyle w:val="3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701B4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108D63F0">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tc>
        <w:tc>
          <w:tcPr>
            <w:tcW w:w="4977" w:type="dxa"/>
            <w:vAlign w:val="center"/>
          </w:tcPr>
          <w:p w14:paraId="566063F5">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tc>
      </w:tr>
    </w:tbl>
    <w:p w14:paraId="54E8D203">
      <w:pPr>
        <w:spacing w:after="159"/>
        <w:rPr>
          <w:rFonts w:ascii="Times New Roman" w:cs="Times New Roman"/>
          <w:color w:val="auto"/>
          <w:highlight w:val="none"/>
        </w:rPr>
      </w:pPr>
    </w:p>
    <w:p w14:paraId="60A6EEE3">
      <w:pPr>
        <w:spacing w:after="159"/>
        <w:rPr>
          <w:rFonts w:ascii="Times New Roman" w:cs="Times New Roman"/>
          <w:color w:val="auto"/>
          <w:highlight w:val="none"/>
        </w:rPr>
      </w:pPr>
      <w:r>
        <w:rPr>
          <w:rFonts w:ascii="Times New Roman" w:cs="Times New Roman"/>
          <w:color w:val="auto"/>
          <w:highlight w:val="none"/>
        </w:rPr>
        <w:br w:type="page"/>
      </w:r>
    </w:p>
    <w:p w14:paraId="384162A6">
      <w:pPr>
        <w:spacing w:after="159"/>
        <w:rPr>
          <w:rFonts w:hint="eastAsia" w:ascii="黑体" w:hAnsi="黑体" w:eastAsia="黑体" w:cs="黑体"/>
          <w:b/>
          <w:bCs/>
          <w:smallCaps/>
          <w:color w:val="auto"/>
          <w:kern w:val="2"/>
          <w:sz w:val="30"/>
          <w:szCs w:val="32"/>
          <w:highlight w:val="none"/>
          <w:lang w:val="en-US" w:eastAsia="zh-CN" w:bidi="ar-SA"/>
        </w:rPr>
      </w:pPr>
      <w:bookmarkStart w:id="358" w:name="_Toc27866"/>
      <w:bookmarkStart w:id="359" w:name="_Toc2794"/>
      <w:bookmarkStart w:id="360" w:name="_Toc23744_WPSOffice_Level1"/>
      <w:bookmarkStart w:id="361" w:name="_Toc1212"/>
      <w:bookmarkStart w:id="362" w:name="_Toc21137"/>
      <w:bookmarkStart w:id="363" w:name="_Toc25686"/>
      <w:bookmarkStart w:id="364" w:name="_Toc3019"/>
      <w:bookmarkStart w:id="365" w:name="_Toc21397"/>
      <w:bookmarkStart w:id="366" w:name="_Toc14583"/>
      <w:bookmarkStart w:id="367" w:name="_Toc30041"/>
      <w:bookmarkStart w:id="368" w:name="_Toc15364"/>
      <w:bookmarkStart w:id="369" w:name="_Toc20852"/>
      <w:bookmarkStart w:id="370" w:name="_Toc25514"/>
      <w:bookmarkStart w:id="371" w:name="_Toc12249"/>
      <w:bookmarkStart w:id="372" w:name="_Toc25603"/>
      <w:bookmarkStart w:id="373" w:name="_Toc3030"/>
      <w:bookmarkStart w:id="374" w:name="_Toc31504"/>
      <w:bookmarkStart w:id="375" w:name="_Toc9616"/>
      <w:bookmarkStart w:id="376" w:name="_Toc8744_WPSOffice_Level1"/>
      <w:bookmarkStart w:id="377" w:name="_Toc15639"/>
      <w:r>
        <w:rPr>
          <w:rFonts w:hint="eastAsia" w:ascii="黑体" w:hAnsi="黑体" w:cs="黑体"/>
          <w:b/>
          <w:bCs/>
          <w:smallCaps/>
          <w:color w:val="auto"/>
          <w:kern w:val="2"/>
          <w:sz w:val="30"/>
          <w:szCs w:val="32"/>
          <w:highlight w:val="none"/>
          <w:lang w:val="en-US" w:eastAsia="zh-CN" w:bidi="ar-SA"/>
        </w:rPr>
        <w:t>5</w:t>
      </w:r>
      <w:r>
        <w:rPr>
          <w:rFonts w:hint="eastAsia" w:ascii="黑体" w:hAnsi="黑体" w:eastAsia="黑体" w:cs="黑体"/>
          <w:b/>
          <w:bCs/>
          <w:smallCaps/>
          <w:color w:val="auto"/>
          <w:kern w:val="2"/>
          <w:sz w:val="30"/>
          <w:szCs w:val="32"/>
          <w:highlight w:val="none"/>
          <w:lang w:val="en-US" w:eastAsia="zh-CN" w:bidi="ar-SA"/>
        </w:rPr>
        <w:t xml:space="preserve"> 投标申请人基本情况表</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A1E4E3F">
      <w:pPr>
        <w:spacing w:after="159"/>
        <w:rPr>
          <w:rFonts w:ascii="Times New Roman" w:hAnsi="Times New Roman" w:eastAsia="微软雅黑" w:cs="Times New Roman"/>
          <w:b/>
          <w:bCs/>
          <w:smallCaps w:val="0"/>
          <w:color w:val="auto"/>
          <w:kern w:val="2"/>
          <w:sz w:val="28"/>
          <w:szCs w:val="28"/>
          <w:highlight w:val="none"/>
          <w:lang w:val="en-US" w:eastAsia="zh-CN" w:bidi="ar-SA"/>
        </w:rPr>
      </w:pPr>
      <w:r>
        <w:rPr>
          <w:rFonts w:hint="eastAsia" w:asciiTheme="minorEastAsia" w:hAnsiTheme="minorEastAsia" w:eastAsiaTheme="minorEastAsia" w:cstheme="minorEastAsia"/>
          <w:color w:val="auto"/>
          <w:highlight w:val="none"/>
        </w:rPr>
        <w:t>联合体投标的，各方均需填写本表。</w:t>
      </w:r>
    </w:p>
    <w:tbl>
      <w:tblPr>
        <w:tblStyle w:val="3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58"/>
        <w:gridCol w:w="6074"/>
      </w:tblGrid>
      <w:tr w14:paraId="57B7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tcBorders>
              <w:top w:val="single" w:color="auto" w:sz="4" w:space="0"/>
              <w:left w:val="single" w:color="auto" w:sz="4" w:space="0"/>
              <w:bottom w:val="single" w:color="auto" w:sz="4" w:space="0"/>
              <w:right w:val="single" w:color="auto" w:sz="4" w:space="0"/>
            </w:tcBorders>
            <w:vAlign w:val="center"/>
          </w:tcPr>
          <w:p w14:paraId="4F1F7C8A">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p>
        </w:tc>
        <w:tc>
          <w:tcPr>
            <w:tcW w:w="3058" w:type="dxa"/>
            <w:tcBorders>
              <w:top w:val="single" w:color="auto" w:sz="4" w:space="0"/>
              <w:left w:val="single" w:color="auto" w:sz="4" w:space="0"/>
              <w:bottom w:val="single" w:color="auto" w:sz="4" w:space="0"/>
              <w:right w:val="single" w:color="auto" w:sz="4" w:space="0"/>
            </w:tcBorders>
            <w:vAlign w:val="center"/>
          </w:tcPr>
          <w:p w14:paraId="0133BD29">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公司注册名称</w:t>
            </w:r>
          </w:p>
        </w:tc>
        <w:tc>
          <w:tcPr>
            <w:tcW w:w="6074" w:type="dxa"/>
            <w:tcBorders>
              <w:top w:val="single" w:color="auto" w:sz="4" w:space="0"/>
              <w:left w:val="single" w:color="auto" w:sz="4" w:space="0"/>
              <w:bottom w:val="single" w:color="auto" w:sz="4" w:space="0"/>
              <w:right w:val="single" w:color="auto" w:sz="4" w:space="0"/>
            </w:tcBorders>
          </w:tcPr>
          <w:p w14:paraId="0266AED1">
            <w:pPr>
              <w:spacing w:afterLines="0" w:line="240" w:lineRule="auto"/>
              <w:rPr>
                <w:rFonts w:asciiTheme="minorEastAsia" w:hAnsiTheme="minorEastAsia" w:eastAsiaTheme="minorEastAsia" w:cstheme="minorEastAsia"/>
                <w:color w:val="auto"/>
                <w:highlight w:val="none"/>
              </w:rPr>
            </w:pPr>
          </w:p>
        </w:tc>
      </w:tr>
      <w:tr w14:paraId="5E6F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right w:val="single" w:color="auto" w:sz="4" w:space="0"/>
            </w:tcBorders>
            <w:shd w:val="clear" w:color="auto" w:fill="auto"/>
            <w:vAlign w:val="center"/>
          </w:tcPr>
          <w:p w14:paraId="233749EC">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28ED58A9">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公司详细资料</w:t>
            </w:r>
          </w:p>
        </w:tc>
      </w:tr>
      <w:tr w14:paraId="4C11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5537E00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D9E9DA9">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公司注册国家或地区</w:t>
            </w:r>
          </w:p>
        </w:tc>
        <w:tc>
          <w:tcPr>
            <w:tcW w:w="6074" w:type="dxa"/>
            <w:tcBorders>
              <w:top w:val="single" w:color="auto" w:sz="4" w:space="0"/>
              <w:left w:val="single" w:color="auto" w:sz="4" w:space="0"/>
              <w:bottom w:val="single" w:color="auto" w:sz="4" w:space="0"/>
              <w:right w:val="single" w:color="auto" w:sz="4" w:space="0"/>
            </w:tcBorders>
          </w:tcPr>
          <w:p w14:paraId="1A3A3255">
            <w:pPr>
              <w:spacing w:afterLines="0" w:line="240" w:lineRule="auto"/>
              <w:rPr>
                <w:rFonts w:asciiTheme="minorEastAsia" w:hAnsiTheme="minorEastAsia" w:eastAsiaTheme="minorEastAsia" w:cstheme="minorEastAsia"/>
                <w:color w:val="auto"/>
                <w:highlight w:val="none"/>
              </w:rPr>
            </w:pPr>
          </w:p>
        </w:tc>
      </w:tr>
      <w:tr w14:paraId="536A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6D248E38">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655087B">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p>
        </w:tc>
        <w:tc>
          <w:tcPr>
            <w:tcW w:w="6074" w:type="dxa"/>
            <w:tcBorders>
              <w:top w:val="single" w:color="auto" w:sz="4" w:space="0"/>
              <w:left w:val="single" w:color="auto" w:sz="4" w:space="0"/>
              <w:bottom w:val="single" w:color="auto" w:sz="4" w:space="0"/>
              <w:right w:val="single" w:color="auto" w:sz="4" w:space="0"/>
            </w:tcBorders>
          </w:tcPr>
          <w:p w14:paraId="05A3ED1A">
            <w:pPr>
              <w:spacing w:afterLines="0" w:line="240" w:lineRule="auto"/>
              <w:rPr>
                <w:rFonts w:asciiTheme="minorEastAsia" w:hAnsiTheme="minorEastAsia" w:eastAsiaTheme="minorEastAsia" w:cstheme="minorEastAsia"/>
                <w:color w:val="auto"/>
                <w:highlight w:val="none"/>
              </w:rPr>
            </w:pPr>
          </w:p>
        </w:tc>
      </w:tr>
      <w:tr w14:paraId="4CED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8F04AAE">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2365CFF">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常驻地址</w:t>
            </w:r>
          </w:p>
        </w:tc>
        <w:tc>
          <w:tcPr>
            <w:tcW w:w="6074" w:type="dxa"/>
            <w:tcBorders>
              <w:top w:val="single" w:color="auto" w:sz="4" w:space="0"/>
              <w:left w:val="single" w:color="auto" w:sz="4" w:space="0"/>
              <w:bottom w:val="single" w:color="auto" w:sz="4" w:space="0"/>
              <w:right w:val="single" w:color="auto" w:sz="4" w:space="0"/>
            </w:tcBorders>
          </w:tcPr>
          <w:p w14:paraId="7213A232">
            <w:pPr>
              <w:spacing w:afterLines="0" w:line="240" w:lineRule="auto"/>
              <w:rPr>
                <w:rFonts w:asciiTheme="minorEastAsia" w:hAnsiTheme="minorEastAsia" w:eastAsiaTheme="minorEastAsia" w:cstheme="minorEastAsia"/>
                <w:color w:val="auto"/>
                <w:highlight w:val="none"/>
              </w:rPr>
            </w:pPr>
          </w:p>
        </w:tc>
      </w:tr>
      <w:tr w14:paraId="2A49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4C40F0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F966A86">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7CBD5F74">
            <w:pPr>
              <w:spacing w:afterLines="0" w:line="240" w:lineRule="auto"/>
              <w:rPr>
                <w:rFonts w:asciiTheme="minorEastAsia" w:hAnsiTheme="minorEastAsia" w:eastAsiaTheme="minorEastAsia" w:cstheme="minorEastAsia"/>
                <w:color w:val="auto"/>
                <w:highlight w:val="none"/>
              </w:rPr>
            </w:pPr>
          </w:p>
        </w:tc>
      </w:tr>
      <w:tr w14:paraId="3E8F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47451430">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E05BE49">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公司网址</w:t>
            </w:r>
          </w:p>
        </w:tc>
        <w:tc>
          <w:tcPr>
            <w:tcW w:w="6074" w:type="dxa"/>
            <w:tcBorders>
              <w:top w:val="single" w:color="auto" w:sz="4" w:space="0"/>
              <w:left w:val="single" w:color="auto" w:sz="4" w:space="0"/>
              <w:bottom w:val="single" w:color="auto" w:sz="4" w:space="0"/>
              <w:right w:val="single" w:color="auto" w:sz="4" w:space="0"/>
            </w:tcBorders>
          </w:tcPr>
          <w:p w14:paraId="17918038">
            <w:pPr>
              <w:spacing w:afterLines="0" w:line="240" w:lineRule="auto"/>
              <w:rPr>
                <w:rFonts w:asciiTheme="minorEastAsia" w:hAnsiTheme="minorEastAsia" w:eastAsiaTheme="minorEastAsia" w:cstheme="minorEastAsia"/>
                <w:color w:val="auto"/>
                <w:highlight w:val="none"/>
              </w:rPr>
            </w:pPr>
          </w:p>
        </w:tc>
      </w:tr>
      <w:tr w14:paraId="351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36514E3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211788E3">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57E034E7">
            <w:pPr>
              <w:spacing w:afterLines="0" w:line="240" w:lineRule="auto"/>
              <w:rPr>
                <w:rFonts w:asciiTheme="minorEastAsia" w:hAnsiTheme="minorEastAsia" w:eastAsiaTheme="minorEastAsia" w:cstheme="minorEastAsia"/>
                <w:color w:val="auto"/>
                <w:highlight w:val="none"/>
              </w:rPr>
            </w:pPr>
          </w:p>
        </w:tc>
      </w:tr>
      <w:tr w14:paraId="5EAC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004B4D5B">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E5C5F2B">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公司成立日期</w:t>
            </w:r>
          </w:p>
        </w:tc>
        <w:tc>
          <w:tcPr>
            <w:tcW w:w="6074" w:type="dxa"/>
            <w:tcBorders>
              <w:top w:val="single" w:color="auto" w:sz="4" w:space="0"/>
              <w:left w:val="single" w:color="auto" w:sz="4" w:space="0"/>
              <w:bottom w:val="single" w:color="auto" w:sz="4" w:space="0"/>
              <w:right w:val="single" w:color="auto" w:sz="4" w:space="0"/>
            </w:tcBorders>
          </w:tcPr>
          <w:p w14:paraId="0AFDC047">
            <w:pPr>
              <w:spacing w:afterLines="0" w:line="240" w:lineRule="auto"/>
              <w:rPr>
                <w:rFonts w:asciiTheme="minorEastAsia" w:hAnsiTheme="minorEastAsia" w:eastAsiaTheme="minorEastAsia" w:cstheme="minorEastAsia"/>
                <w:color w:val="auto"/>
                <w:highlight w:val="none"/>
              </w:rPr>
            </w:pPr>
          </w:p>
        </w:tc>
      </w:tr>
      <w:tr w14:paraId="789C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8FEE592">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27DD379C">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公司规模（总公司及相关投标分公司各专业人数等信息）</w:t>
            </w:r>
          </w:p>
        </w:tc>
        <w:tc>
          <w:tcPr>
            <w:tcW w:w="6074" w:type="dxa"/>
            <w:tcBorders>
              <w:top w:val="single" w:color="auto" w:sz="4" w:space="0"/>
              <w:left w:val="single" w:color="auto" w:sz="4" w:space="0"/>
              <w:bottom w:val="single" w:color="auto" w:sz="4" w:space="0"/>
              <w:right w:val="single" w:color="auto" w:sz="4" w:space="0"/>
            </w:tcBorders>
          </w:tcPr>
          <w:p w14:paraId="44A79963">
            <w:pPr>
              <w:spacing w:afterLines="0" w:line="240" w:lineRule="auto"/>
              <w:rPr>
                <w:rFonts w:asciiTheme="minorEastAsia" w:hAnsiTheme="minorEastAsia" w:eastAsiaTheme="minorEastAsia" w:cstheme="minorEastAsia"/>
                <w:color w:val="auto"/>
                <w:highlight w:val="none"/>
              </w:rPr>
            </w:pPr>
          </w:p>
        </w:tc>
      </w:tr>
      <w:tr w14:paraId="28CC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1830A5B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6A24629">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设计资格的种类</w:t>
            </w:r>
            <w:r>
              <w:rPr>
                <w:rFonts w:asciiTheme="minorEastAsia" w:hAnsiTheme="minorEastAsia" w:eastAsiaTheme="minorEastAsia" w:cstheme="minorEastAsia"/>
                <w:color w:val="auto"/>
                <w:highlight w:val="none"/>
              </w:rPr>
              <w:t>/级别</w:t>
            </w:r>
          </w:p>
        </w:tc>
        <w:tc>
          <w:tcPr>
            <w:tcW w:w="6074" w:type="dxa"/>
            <w:tcBorders>
              <w:top w:val="single" w:color="auto" w:sz="4" w:space="0"/>
              <w:left w:val="single" w:color="auto" w:sz="4" w:space="0"/>
              <w:bottom w:val="single" w:color="auto" w:sz="4" w:space="0"/>
              <w:right w:val="single" w:color="auto" w:sz="4" w:space="0"/>
            </w:tcBorders>
          </w:tcPr>
          <w:p w14:paraId="4E368EEB">
            <w:pPr>
              <w:spacing w:afterLines="0" w:line="240" w:lineRule="auto"/>
              <w:rPr>
                <w:rFonts w:asciiTheme="minorEastAsia" w:hAnsiTheme="minorEastAsia" w:eastAsiaTheme="minorEastAsia" w:cstheme="minorEastAsia"/>
                <w:color w:val="auto"/>
                <w:highlight w:val="none"/>
              </w:rPr>
            </w:pPr>
          </w:p>
        </w:tc>
      </w:tr>
      <w:tr w14:paraId="6E7D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468" w:type="dxa"/>
            <w:vMerge w:val="continue"/>
            <w:tcBorders>
              <w:left w:val="single" w:color="auto" w:sz="4" w:space="0"/>
              <w:bottom w:val="single" w:color="auto" w:sz="4" w:space="0"/>
              <w:right w:val="single" w:color="auto" w:sz="4" w:space="0"/>
            </w:tcBorders>
            <w:vAlign w:val="center"/>
          </w:tcPr>
          <w:p w14:paraId="19E52862">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CDA8294">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境外公司如在国内有分公司的，提供国内分公司注册时间、地址、各专业人员数量等信息</w:t>
            </w:r>
          </w:p>
        </w:tc>
        <w:tc>
          <w:tcPr>
            <w:tcW w:w="6074" w:type="dxa"/>
            <w:tcBorders>
              <w:top w:val="single" w:color="auto" w:sz="4" w:space="0"/>
              <w:left w:val="single" w:color="auto" w:sz="4" w:space="0"/>
              <w:bottom w:val="single" w:color="auto" w:sz="4" w:space="0"/>
              <w:right w:val="single" w:color="auto" w:sz="4" w:space="0"/>
            </w:tcBorders>
          </w:tcPr>
          <w:p w14:paraId="328ED252">
            <w:pPr>
              <w:spacing w:afterLines="0" w:line="240" w:lineRule="auto"/>
              <w:rPr>
                <w:rFonts w:asciiTheme="minorEastAsia" w:hAnsiTheme="minorEastAsia" w:eastAsiaTheme="minorEastAsia" w:cstheme="minorEastAsia"/>
                <w:color w:val="auto"/>
                <w:highlight w:val="none"/>
              </w:rPr>
            </w:pPr>
          </w:p>
        </w:tc>
      </w:tr>
      <w:tr w14:paraId="488D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EB2EB4">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10AE03FA">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本项目联系人</w:t>
            </w:r>
          </w:p>
        </w:tc>
      </w:tr>
      <w:tr w14:paraId="2628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41C9BA2">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7447D2D">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6074" w:type="dxa"/>
            <w:tcBorders>
              <w:top w:val="single" w:color="auto" w:sz="4" w:space="0"/>
              <w:left w:val="single" w:color="auto" w:sz="4" w:space="0"/>
              <w:bottom w:val="single" w:color="auto" w:sz="4" w:space="0"/>
              <w:right w:val="single" w:color="auto" w:sz="4" w:space="0"/>
            </w:tcBorders>
          </w:tcPr>
          <w:p w14:paraId="6883BA5C">
            <w:pPr>
              <w:spacing w:afterLines="0" w:line="240" w:lineRule="auto"/>
              <w:rPr>
                <w:rFonts w:asciiTheme="minorEastAsia" w:hAnsiTheme="minorEastAsia" w:eastAsiaTheme="minorEastAsia" w:cstheme="minorEastAsia"/>
                <w:color w:val="auto"/>
                <w:highlight w:val="none"/>
              </w:rPr>
            </w:pPr>
          </w:p>
        </w:tc>
      </w:tr>
      <w:tr w14:paraId="54DC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7A81A6A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F380432">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头衔和职务</w:t>
            </w:r>
          </w:p>
        </w:tc>
        <w:tc>
          <w:tcPr>
            <w:tcW w:w="6074" w:type="dxa"/>
            <w:tcBorders>
              <w:top w:val="single" w:color="auto" w:sz="4" w:space="0"/>
              <w:left w:val="single" w:color="auto" w:sz="4" w:space="0"/>
              <w:bottom w:val="single" w:color="auto" w:sz="4" w:space="0"/>
              <w:right w:val="single" w:color="auto" w:sz="4" w:space="0"/>
            </w:tcBorders>
          </w:tcPr>
          <w:p w14:paraId="61E7391D">
            <w:pPr>
              <w:spacing w:afterLines="0" w:line="240" w:lineRule="auto"/>
              <w:rPr>
                <w:rFonts w:asciiTheme="minorEastAsia" w:hAnsiTheme="minorEastAsia" w:eastAsiaTheme="minorEastAsia" w:cstheme="minorEastAsia"/>
                <w:color w:val="auto"/>
                <w:highlight w:val="none"/>
              </w:rPr>
            </w:pPr>
          </w:p>
        </w:tc>
      </w:tr>
      <w:tr w14:paraId="3C1B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38BB6F53">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B3EF6C7">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04B31F3C">
            <w:pPr>
              <w:spacing w:afterLines="0" w:line="240" w:lineRule="auto"/>
              <w:rPr>
                <w:rFonts w:asciiTheme="minorEastAsia" w:hAnsiTheme="minorEastAsia" w:eastAsiaTheme="minorEastAsia" w:cstheme="minorEastAsia"/>
                <w:color w:val="auto"/>
                <w:highlight w:val="none"/>
              </w:rPr>
            </w:pPr>
          </w:p>
        </w:tc>
      </w:tr>
      <w:tr w14:paraId="57B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34B94D25">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B65672D">
            <w:pPr>
              <w:spacing w:afterLines="0"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50DA0727">
            <w:pPr>
              <w:spacing w:afterLines="0" w:line="240" w:lineRule="auto"/>
              <w:rPr>
                <w:rFonts w:asciiTheme="minorEastAsia" w:hAnsiTheme="minorEastAsia" w:eastAsiaTheme="minorEastAsia" w:cstheme="minorEastAsia"/>
                <w:color w:val="auto"/>
                <w:highlight w:val="none"/>
              </w:rPr>
            </w:pPr>
          </w:p>
        </w:tc>
      </w:tr>
      <w:tr w14:paraId="497F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7F38BFD">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2E1F5EF2">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通信地址及邮政编码</w:t>
            </w:r>
          </w:p>
        </w:tc>
        <w:tc>
          <w:tcPr>
            <w:tcW w:w="6074" w:type="dxa"/>
            <w:tcBorders>
              <w:top w:val="single" w:color="auto" w:sz="4" w:space="0"/>
              <w:left w:val="single" w:color="auto" w:sz="4" w:space="0"/>
              <w:bottom w:val="single" w:color="auto" w:sz="4" w:space="0"/>
              <w:right w:val="single" w:color="auto" w:sz="4" w:space="0"/>
            </w:tcBorders>
          </w:tcPr>
          <w:p w14:paraId="70A1D4E2">
            <w:pPr>
              <w:spacing w:afterLines="0" w:line="240" w:lineRule="auto"/>
              <w:rPr>
                <w:rFonts w:asciiTheme="minorEastAsia" w:hAnsiTheme="minorEastAsia" w:eastAsiaTheme="minorEastAsia" w:cstheme="minorEastAsia"/>
                <w:color w:val="auto"/>
                <w:highlight w:val="none"/>
              </w:rPr>
            </w:pPr>
          </w:p>
        </w:tc>
      </w:tr>
      <w:tr w14:paraId="49E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468" w:type="dxa"/>
            <w:tcBorders>
              <w:top w:val="single" w:color="auto" w:sz="4" w:space="0"/>
              <w:left w:val="single" w:color="auto" w:sz="4" w:space="0"/>
              <w:bottom w:val="single" w:color="auto" w:sz="4" w:space="0"/>
              <w:right w:val="single" w:color="auto" w:sz="4" w:space="0"/>
            </w:tcBorders>
            <w:vAlign w:val="center"/>
          </w:tcPr>
          <w:p w14:paraId="66FD0F3B">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w:t>
            </w:r>
          </w:p>
        </w:tc>
        <w:tc>
          <w:tcPr>
            <w:tcW w:w="3058" w:type="dxa"/>
            <w:tcBorders>
              <w:top w:val="single" w:color="auto" w:sz="4" w:space="0"/>
              <w:left w:val="single" w:color="auto" w:sz="4" w:space="0"/>
              <w:bottom w:val="single" w:color="auto" w:sz="4" w:space="0"/>
              <w:right w:val="single" w:color="auto" w:sz="4" w:space="0"/>
            </w:tcBorders>
            <w:vAlign w:val="center"/>
          </w:tcPr>
          <w:p w14:paraId="1FBD8129">
            <w:pPr>
              <w:keepNext w:val="0"/>
              <w:keepLines w:val="0"/>
              <w:pageBreakBefore w:val="0"/>
              <w:widowControl w:val="0"/>
              <w:kinsoku/>
              <w:wordWrap/>
              <w:overflowPunct/>
              <w:topLinePunct w:val="0"/>
              <w:autoSpaceDE/>
              <w:autoSpaceDN/>
              <w:bidi w:val="0"/>
              <w:adjustRightInd/>
              <w:snapToGrid/>
              <w:spacing w:afterLines="0" w:line="240" w:lineRule="auto"/>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投标申请人同类项目经验简述，包含：项目名称、建设规模、目前实施阶段、投标申请人所承担的工作内容等。</w:t>
            </w:r>
          </w:p>
          <w:p w14:paraId="257F9C88">
            <w:pPr>
              <w:keepNext w:val="0"/>
              <w:keepLines w:val="0"/>
              <w:pageBreakBefore w:val="0"/>
              <w:widowControl w:val="0"/>
              <w:kinsoku/>
              <w:wordWrap/>
              <w:overflowPunct/>
              <w:topLinePunct w:val="0"/>
              <w:autoSpaceDE/>
              <w:autoSpaceDN/>
              <w:bidi w:val="0"/>
              <w:adjustRightInd/>
              <w:snapToGrid/>
              <w:spacing w:afterLines="0" w:line="240" w:lineRule="auto"/>
              <w:jc w:val="both"/>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注：文件内容如为非中文的需同时提供中文翻译。</w:t>
            </w:r>
          </w:p>
        </w:tc>
        <w:tc>
          <w:tcPr>
            <w:tcW w:w="6074" w:type="dxa"/>
            <w:tcBorders>
              <w:top w:val="single" w:color="auto" w:sz="4" w:space="0"/>
              <w:left w:val="single" w:color="auto" w:sz="4" w:space="0"/>
              <w:bottom w:val="single" w:color="auto" w:sz="4" w:space="0"/>
              <w:right w:val="single" w:color="auto" w:sz="4" w:space="0"/>
            </w:tcBorders>
          </w:tcPr>
          <w:p w14:paraId="0492EE4A">
            <w:pPr>
              <w:spacing w:after="159"/>
              <w:rPr>
                <w:rFonts w:asciiTheme="minorEastAsia" w:hAnsiTheme="minorEastAsia" w:eastAsiaTheme="minorEastAsia" w:cstheme="minorEastAsia"/>
                <w:color w:val="auto"/>
                <w:highlight w:val="none"/>
              </w:rPr>
            </w:pPr>
          </w:p>
          <w:p w14:paraId="516781E8">
            <w:pPr>
              <w:spacing w:after="159"/>
              <w:rPr>
                <w:rFonts w:asciiTheme="minorEastAsia" w:hAnsiTheme="minorEastAsia" w:eastAsiaTheme="minorEastAsia" w:cstheme="minorEastAsia"/>
                <w:color w:val="auto"/>
                <w:highlight w:val="none"/>
              </w:rPr>
            </w:pPr>
          </w:p>
          <w:p w14:paraId="791AFDF8">
            <w:pPr>
              <w:spacing w:afterLines="0" w:line="240" w:lineRule="auto"/>
              <w:rPr>
                <w:rFonts w:asciiTheme="minorEastAsia" w:hAnsiTheme="minorEastAsia" w:eastAsiaTheme="minorEastAsia" w:cstheme="minorEastAsia"/>
                <w:color w:val="auto"/>
                <w:highlight w:val="none"/>
              </w:rPr>
            </w:pPr>
          </w:p>
        </w:tc>
      </w:tr>
    </w:tbl>
    <w:p w14:paraId="1012ED65">
      <w:pPr>
        <w:spacing w:after="159"/>
        <w:rPr>
          <w:rFonts w:ascii="Times New Roman" w:hAnsi="Times New Roman" w:eastAsia="微软雅黑" w:cs="Times New Roman"/>
          <w:color w:val="auto"/>
          <w:sz w:val="28"/>
          <w:szCs w:val="28"/>
          <w:highlight w:val="none"/>
        </w:rPr>
        <w:sectPr>
          <w:footerReference r:id="rId7" w:type="first"/>
          <w:footerReference r:id="rId6" w:type="default"/>
          <w:pgSz w:w="11906" w:h="16838"/>
          <w:pgMar w:top="1440" w:right="1080" w:bottom="1157" w:left="1080" w:header="851" w:footer="652" w:gutter="0"/>
          <w:pgNumType w:start="1"/>
          <w:cols w:space="0" w:num="1"/>
          <w:titlePg/>
          <w:docGrid w:type="lines" w:linePitch="318" w:charSpace="0"/>
        </w:sectPr>
      </w:pPr>
    </w:p>
    <w:p w14:paraId="4E7EFB8D">
      <w:pPr>
        <w:keepNext/>
        <w:keepLines/>
        <w:pageBreakBefore w:val="0"/>
        <w:widowControl w:val="0"/>
        <w:numPr>
          <w:ilvl w:val="255"/>
          <w:numId w:val="0"/>
        </w:numPr>
        <w:kinsoku/>
        <w:wordWrap/>
        <w:overflowPunct/>
        <w:topLinePunct w:val="0"/>
        <w:autoSpaceDE/>
        <w:autoSpaceDN/>
        <w:bidi w:val="0"/>
        <w:adjustRightInd/>
        <w:snapToGrid/>
        <w:spacing w:before="0" w:afterLines="0" w:line="240" w:lineRule="auto"/>
        <w:ind w:firstLine="420" w:firstLineChars="0"/>
        <w:jc w:val="center"/>
        <w:textAlignment w:val="auto"/>
        <w:outlineLvl w:val="1"/>
        <w:rPr>
          <w:rFonts w:ascii="黑体" w:hAnsi="黑体" w:eastAsia="黑体" w:cs="黑体"/>
          <w:b w:val="0"/>
          <w:bCs w:val="0"/>
          <w:smallCaps w:val="0"/>
          <w:color w:val="auto"/>
          <w:kern w:val="2"/>
          <w:sz w:val="30"/>
          <w:szCs w:val="32"/>
          <w:highlight w:val="none"/>
          <w:lang w:val="en-US" w:eastAsia="zh-CN" w:bidi="ar-SA"/>
        </w:rPr>
      </w:pPr>
      <w:bookmarkStart w:id="378" w:name="_Toc9517"/>
      <w:bookmarkStart w:id="379" w:name="_Toc5991"/>
      <w:bookmarkStart w:id="380" w:name="_Toc5094"/>
      <w:bookmarkStart w:id="381" w:name="_Toc28981"/>
      <w:bookmarkStart w:id="382" w:name="_Toc8046"/>
      <w:bookmarkStart w:id="383" w:name="_Toc10023"/>
      <w:bookmarkStart w:id="384" w:name="_Toc12133"/>
      <w:bookmarkStart w:id="385" w:name="_Toc13939"/>
      <w:bookmarkStart w:id="386" w:name="_Toc26464"/>
      <w:bookmarkStart w:id="387" w:name="_Toc25256"/>
      <w:bookmarkStart w:id="388" w:name="_Toc25391"/>
      <w:bookmarkStart w:id="389" w:name="_Toc8289"/>
      <w:bookmarkStart w:id="390" w:name="_Toc3480"/>
      <w:bookmarkStart w:id="391" w:name="_Toc19097_WPSOffice_Level1"/>
      <w:bookmarkStart w:id="392" w:name="_Toc24395"/>
      <w:bookmarkStart w:id="393" w:name="_Toc20491"/>
      <w:bookmarkStart w:id="394" w:name="_Toc21491"/>
      <w:bookmarkStart w:id="395" w:name="_Toc7825"/>
      <w:bookmarkStart w:id="396" w:name="_Toc9962_WPSOffice_Level1"/>
      <w:bookmarkStart w:id="397" w:name="_Toc1771"/>
      <w:r>
        <w:rPr>
          <w:rFonts w:hint="eastAsia" w:ascii="黑体" w:hAnsi="黑体" w:cs="黑体"/>
          <w:b/>
          <w:bCs/>
          <w:smallCaps/>
          <w:color w:val="auto"/>
          <w:kern w:val="2"/>
          <w:sz w:val="30"/>
          <w:szCs w:val="32"/>
          <w:highlight w:val="none"/>
          <w:lang w:val="en-US" w:eastAsia="zh-CN" w:bidi="ar-SA"/>
        </w:rPr>
        <w:t>6</w:t>
      </w:r>
      <w:r>
        <w:rPr>
          <w:rFonts w:ascii="黑体" w:hAnsi="黑体" w:eastAsia="黑体" w:cs="黑体"/>
          <w:b/>
          <w:bCs/>
          <w:smallCaps/>
          <w:color w:val="auto"/>
          <w:kern w:val="2"/>
          <w:sz w:val="30"/>
          <w:szCs w:val="32"/>
          <w:highlight w:val="none"/>
          <w:lang w:val="en-US" w:eastAsia="zh-CN" w:bidi="ar-SA"/>
        </w:rPr>
        <w:t xml:space="preserve"> </w:t>
      </w:r>
      <w:r>
        <w:rPr>
          <w:rFonts w:hint="eastAsia" w:ascii="黑体" w:hAnsi="黑体" w:eastAsia="黑体" w:cs="黑体"/>
          <w:b/>
          <w:bCs/>
          <w:smallCaps/>
          <w:color w:val="auto"/>
          <w:kern w:val="2"/>
          <w:sz w:val="30"/>
          <w:szCs w:val="32"/>
          <w:highlight w:val="none"/>
          <w:lang w:val="en-US" w:eastAsia="zh-CN" w:bidi="ar-SA"/>
        </w:rPr>
        <w:t>资信文件要求</w:t>
      </w:r>
      <w:bookmarkEnd w:id="378"/>
      <w:r>
        <w:rPr>
          <w:rFonts w:hint="eastAsia" w:ascii="黑体" w:hAnsi="黑体" w:eastAsia="黑体" w:cs="黑体"/>
          <w:b/>
          <w:bCs/>
          <w:smallCaps/>
          <w:color w:val="auto"/>
          <w:kern w:val="2"/>
          <w:sz w:val="30"/>
          <w:szCs w:val="32"/>
          <w:highlight w:val="none"/>
          <w:lang w:val="en-US" w:eastAsia="zh-CN" w:bidi="ar-SA"/>
        </w:rPr>
        <w:t>及自</w:t>
      </w:r>
      <w:r>
        <w:rPr>
          <w:rFonts w:hint="eastAsia" w:ascii="黑体" w:hAnsi="黑体" w:cs="黑体"/>
          <w:b/>
          <w:bCs/>
          <w:smallCaps/>
          <w:color w:val="auto"/>
          <w:kern w:val="2"/>
          <w:sz w:val="30"/>
          <w:szCs w:val="32"/>
          <w:highlight w:val="none"/>
          <w:lang w:val="en-US" w:eastAsia="zh-CN" w:bidi="ar-SA"/>
        </w:rPr>
        <w:t>查</w:t>
      </w:r>
      <w:r>
        <w:rPr>
          <w:rFonts w:hint="eastAsia" w:ascii="黑体" w:hAnsi="黑体" w:eastAsia="黑体" w:cs="黑体"/>
          <w:b/>
          <w:bCs/>
          <w:smallCaps/>
          <w:color w:val="auto"/>
          <w:kern w:val="2"/>
          <w:sz w:val="30"/>
          <w:szCs w:val="32"/>
          <w:highlight w:val="none"/>
          <w:lang w:val="en-US" w:eastAsia="zh-CN" w:bidi="ar-SA"/>
        </w:rPr>
        <w:t>表</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471EBDE">
      <w:pPr>
        <w:spacing w:afterLines="0" w:line="240" w:lineRule="auto"/>
        <w:jc w:val="left"/>
        <w:rPr>
          <w:rFonts w:hint="eastAsia"/>
          <w:color w:val="auto"/>
          <w:sz w:val="24"/>
          <w:highlight w:val="none"/>
        </w:rPr>
      </w:pPr>
      <w:r>
        <w:rPr>
          <w:rFonts w:hint="eastAsia" w:ascii="宋体" w:hAnsi="宋体" w:eastAsia="宋体"/>
          <w:b/>
          <w:bCs/>
          <w:color w:val="auto"/>
          <w:sz w:val="24"/>
          <w:szCs w:val="24"/>
          <w:highlight w:val="none"/>
        </w:rPr>
        <w:t>申请单位名称：</w:t>
      </w:r>
    </w:p>
    <w:p w14:paraId="37A1911B">
      <w:pPr>
        <w:pStyle w:val="8"/>
        <w:ind w:left="0" w:leftChars="0" w:firstLine="0" w:firstLineChars="0"/>
        <w:rPr>
          <w:color w:val="auto"/>
          <w:highlight w:val="none"/>
        </w:rPr>
      </w:pPr>
    </w:p>
    <w:tbl>
      <w:tblPr>
        <w:tblStyle w:val="34"/>
        <w:tblpPr w:leftFromText="180" w:rightFromText="180" w:vertAnchor="text" w:horzAnchor="page" w:tblpX="670" w:tblpY="275"/>
        <w:tblOverlap w:val="never"/>
        <w:tblW w:w="15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61"/>
        <w:gridCol w:w="7169"/>
        <w:gridCol w:w="6207"/>
      </w:tblGrid>
      <w:tr w14:paraId="6A3E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23EEB53">
            <w:pPr>
              <w:spacing w:beforeLines="0" w:afterLines="0" w:line="400" w:lineRule="exact"/>
              <w:jc w:val="center"/>
              <w:rPr>
                <w:rFonts w:hint="default" w:ascii="宋体" w:hAnsi="宋体" w:eastAsia="宋体" w:cs="宋体"/>
                <w:b/>
                <w:color w:val="auto"/>
                <w:sz w:val="24"/>
                <w:szCs w:val="24"/>
                <w:highlight w:val="none"/>
              </w:rPr>
            </w:pPr>
            <w:bookmarkStart w:id="398" w:name="_Toc30630_WPSOffice_Level1"/>
            <w:bookmarkStart w:id="399" w:name="_Toc14879_WPSOffice_Level1"/>
            <w:bookmarkStart w:id="400" w:name="_Toc21218"/>
            <w:r>
              <w:rPr>
                <w:rFonts w:hint="default" w:ascii="宋体" w:hAnsi="宋体" w:eastAsia="宋体" w:cs="宋体"/>
                <w:b/>
                <w:color w:val="auto"/>
                <w:sz w:val="24"/>
                <w:szCs w:val="24"/>
                <w:highlight w:val="none"/>
              </w:rPr>
              <w:t>类别</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3FFCE8">
            <w:pPr>
              <w:spacing w:beforeLines="0" w:afterLines="0" w:line="400" w:lineRule="exact"/>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资信文件要求</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63E79">
            <w:pPr>
              <w:spacing w:beforeLines="0" w:afterLines="0" w:line="400" w:lineRule="exact"/>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申请人自查</w:t>
            </w:r>
          </w:p>
        </w:tc>
      </w:tr>
      <w:tr w14:paraId="52A5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72FB1BF">
            <w:pPr>
              <w:spacing w:beforeLines="0" w:afterLines="0" w:line="400" w:lineRule="exac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资格条件</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101ED5C3">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投标人须为注册的独立法人或其他组织</w:t>
            </w:r>
          </w:p>
          <w:p w14:paraId="083FC390">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证明材料：提供企业营业执照（或商业登记证明），如为联合体投标的所有单位均需提供。</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04384821">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是否满足：</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w:t>
            </w:r>
          </w:p>
          <w:p w14:paraId="0B8D1E1B">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证明材料（页码： ）</w:t>
            </w:r>
          </w:p>
          <w:p w14:paraId="0B72E257">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注：</w:t>
            </w:r>
            <w:r>
              <w:rPr>
                <w:rFonts w:hint="default" w:ascii="宋体" w:hAnsi="宋体" w:eastAsia="宋体" w:cs="宋体"/>
                <w:color w:val="auto"/>
                <w:sz w:val="24"/>
                <w:szCs w:val="24"/>
                <w:highlight w:val="none"/>
              </w:rPr>
              <w:t xml:space="preserve">如不满足资格条件或未提供证明材料的，则资格预审不合格。 </w:t>
            </w:r>
          </w:p>
        </w:tc>
      </w:tr>
      <w:tr w14:paraId="1DC0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562568">
            <w:pPr>
              <w:spacing w:beforeLines="0" w:afterLines="0" w:line="400" w:lineRule="exact"/>
              <w:jc w:val="center"/>
              <w:rPr>
                <w:rFonts w:hint="default" w:ascii="宋体" w:hAnsi="宋体" w:eastAsia="宋体" w:cs="宋体"/>
                <w:color w:val="auto"/>
                <w:sz w:val="24"/>
                <w:szCs w:val="24"/>
                <w:highlight w:val="none"/>
              </w:rPr>
            </w:pP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0B40810A">
            <w:pPr>
              <w:numPr>
                <w:ilvl w:val="0"/>
                <w:numId w:val="0"/>
              </w:num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投标人须具有建筑行业（建筑工程）乙级及以上资质</w:t>
            </w:r>
          </w:p>
          <w:p w14:paraId="547B249B">
            <w:pPr>
              <w:numPr>
                <w:ilvl w:val="0"/>
                <w:numId w:val="0"/>
              </w:num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项目负责人</w:t>
            </w:r>
            <w:r>
              <w:rPr>
                <w:rFonts w:hint="default" w:ascii="宋体" w:hAnsi="宋体" w:eastAsia="宋体" w:cs="宋体"/>
                <w:color w:val="auto"/>
                <w:sz w:val="24"/>
                <w:szCs w:val="22"/>
                <w:highlight w:val="none"/>
              </w:rPr>
              <w:t>须为国家一级注册建筑师</w:t>
            </w:r>
          </w:p>
          <w:p w14:paraId="4ACD7820">
            <w:pPr>
              <w:numPr>
                <w:ilvl w:val="0"/>
                <w:numId w:val="0"/>
              </w:num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证明材料：提供企业资质证书及项目负责人国家一级注册建筑师证书。</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C6009">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资质条件是否满足：</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w:t>
            </w:r>
          </w:p>
          <w:p w14:paraId="68F0283C">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企业设计资质等级：_______（页码： ）</w:t>
            </w:r>
          </w:p>
          <w:p w14:paraId="6E765B7B">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项目负责人执业资格等级：______（页码： ）</w:t>
            </w:r>
          </w:p>
          <w:p w14:paraId="7E615780">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注：</w:t>
            </w:r>
            <w:r>
              <w:rPr>
                <w:rFonts w:hint="default" w:ascii="宋体" w:hAnsi="宋体" w:eastAsia="宋体" w:cs="宋体"/>
                <w:color w:val="auto"/>
                <w:sz w:val="24"/>
                <w:szCs w:val="24"/>
                <w:highlight w:val="none"/>
              </w:rPr>
              <w:t xml:space="preserve">如不满足资格条件或未提供证明材料的，则资格预审不合格。 </w:t>
            </w:r>
          </w:p>
        </w:tc>
      </w:tr>
      <w:tr w14:paraId="10C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AA0267">
            <w:pPr>
              <w:spacing w:beforeLines="0" w:afterLines="0" w:line="400" w:lineRule="exact"/>
              <w:jc w:val="left"/>
              <w:rPr>
                <w:rFonts w:hint="default" w:ascii="宋体" w:hAnsi="宋体" w:eastAsia="宋体" w:cs="宋体"/>
                <w:color w:val="auto"/>
                <w:sz w:val="24"/>
                <w:szCs w:val="24"/>
                <w:highlight w:val="none"/>
              </w:rPr>
            </w:pP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29A151BE">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联合体投标要求：</w:t>
            </w:r>
          </w:p>
          <w:p w14:paraId="51F2A9CE">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接受联合体投标，联合体成员（含牵头单位）数量不超过 2 家。</w:t>
            </w:r>
          </w:p>
          <w:p w14:paraId="0AB18A27">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（1）联合体成员不得再单独或以其他名义与其他单位组成其他联合体参与报名。</w:t>
            </w:r>
          </w:p>
          <w:p w14:paraId="46C8146D">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（2）联合体合作方需签署具有法律效力的《联合体协议》，并明确牵头单位，各方的工作和职责。</w:t>
            </w:r>
          </w:p>
          <w:p w14:paraId="4FFD87D0">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（3）联合体牵头单位须具备建筑行业（建筑工程）乙级及以上设计资质。</w:t>
            </w:r>
          </w:p>
          <w:p w14:paraId="29E2BD0F">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（4）联合体各方应在联合体协议中按有关规定的资质条件约定各自分工，具体要求如下：</w:t>
            </w:r>
          </w:p>
          <w:p w14:paraId="7C421347">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①承担初步设计、施工图设计的：须为中华人民共和国境内注册的企业且具有建筑行业（建筑工程）乙级及以上资质。</w:t>
            </w:r>
          </w:p>
          <w:p w14:paraId="00DDF8C5">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②承担方案设计的：如为中华人民共和国境内注册的企业须具有建筑专业事务所资质或建筑行业（建筑工程）乙级及以上资质；如为中华人民共和国境外注册的企业须具有所在国（或所在地区）政府主管部门（或者有关行业组织）核发的设计许可证明或所在国（或所在地区）的建筑设计行业协会（或组织）推荐的会员。</w:t>
            </w:r>
          </w:p>
          <w:p w14:paraId="12318539">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注：如不具备以上资质，仅能承担设计咨询、顾问、创意。</w:t>
            </w:r>
          </w:p>
          <w:p w14:paraId="26ADC873">
            <w:pPr>
              <w:numPr>
                <w:ilvl w:val="0"/>
                <w:numId w:val="0"/>
              </w:num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（5）不接受个人或个人组合的投标。</w:t>
            </w:r>
          </w:p>
          <w:p w14:paraId="1CD49DEE">
            <w:pPr>
              <w:numPr>
                <w:ilvl w:val="0"/>
                <w:numId w:val="0"/>
              </w:numPr>
              <w:spacing w:beforeLines="0" w:afterLines="0" w:line="400" w:lineRule="exact"/>
              <w:jc w:val="left"/>
              <w:rPr>
                <w:rFonts w:hint="default" w:ascii="宋体" w:hAnsi="宋体" w:eastAsia="宋体" w:cs="宋体"/>
                <w:color w:val="auto"/>
                <w:sz w:val="21"/>
                <w:szCs w:val="22"/>
                <w:highlight w:val="none"/>
              </w:rPr>
            </w:pPr>
            <w:r>
              <w:rPr>
                <w:rFonts w:hint="default" w:ascii="宋体" w:hAnsi="宋体" w:eastAsia="宋体" w:cs="宋体"/>
                <w:color w:val="auto"/>
                <w:sz w:val="24"/>
                <w:szCs w:val="24"/>
                <w:highlight w:val="none"/>
              </w:rPr>
              <w:t>证明材料：如为联合体投标的，提供联合体协议书及成员单位对应的资格证书。</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707F00D7">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非联合体</w:t>
            </w:r>
          </w:p>
          <w:p w14:paraId="452C8862">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联合体：</w:t>
            </w:r>
          </w:p>
          <w:p w14:paraId="3DC60436">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1.联合体家数：</w:t>
            </w:r>
            <w:r>
              <w:rPr>
                <w:rFonts w:hint="default"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（页码： ）</w:t>
            </w:r>
          </w:p>
          <w:p w14:paraId="6140D698">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2.牵头单位资质等级：</w:t>
            </w:r>
            <w:r>
              <w:rPr>
                <w:rFonts w:hint="default"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（页码： ）</w:t>
            </w:r>
          </w:p>
          <w:p w14:paraId="1FD4FA05">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3.是否提供联合体协议书：</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4803F9D3">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4.按联合体协议中的分工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联合体</w:t>
            </w:r>
            <w:r>
              <w:rPr>
                <w:rFonts w:hint="default" w:ascii="宋体" w:hAnsi="宋体" w:eastAsia="宋体" w:cs="宋体"/>
                <w:color w:val="auto"/>
                <w:sz w:val="24"/>
                <w:szCs w:val="24"/>
                <w:highlight w:val="none"/>
              </w:rPr>
              <w:t>成员单位是否须提供相应资质文件：</w:t>
            </w:r>
          </w:p>
          <w:p w14:paraId="3E58D270">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资质条件是否满足本次要求：</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6E01443B">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w:t>
            </w:r>
          </w:p>
          <w:p w14:paraId="36B297E8">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注：</w:t>
            </w:r>
            <w:r>
              <w:rPr>
                <w:rFonts w:hint="default" w:ascii="宋体" w:hAnsi="宋体" w:eastAsia="宋体" w:cs="宋体"/>
                <w:color w:val="auto"/>
                <w:sz w:val="24"/>
                <w:szCs w:val="24"/>
                <w:highlight w:val="none"/>
              </w:rPr>
              <w:t>如不满足资格条件或未提供证明材料的，则资格预审不合格。</w:t>
            </w:r>
          </w:p>
        </w:tc>
      </w:tr>
      <w:tr w14:paraId="4002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B6DE10">
            <w:pPr>
              <w:spacing w:beforeLines="0" w:afterLines="0" w:line="400" w:lineRule="exac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公司</w:t>
            </w:r>
          </w:p>
          <w:p w14:paraId="643FE887">
            <w:pPr>
              <w:spacing w:beforeLines="0" w:afterLines="0" w:line="400" w:lineRule="exact"/>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实力</w:t>
            </w:r>
          </w:p>
          <w:p w14:paraId="3F7A3595">
            <w:pPr>
              <w:spacing w:beforeLines="0" w:afterLines="0" w:line="400" w:lineRule="exact"/>
              <w:jc w:val="center"/>
              <w:rPr>
                <w:rFonts w:hint="default" w:ascii="宋体" w:hAnsi="宋体" w:eastAsia="宋体" w:cs="宋体"/>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0F2D9">
            <w:pPr>
              <w:spacing w:beforeLines="0" w:afterLines="0" w:line="400" w:lineRule="exact"/>
              <w:jc w:val="center"/>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公司简介</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D4B4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提供投标单位基本情况表（含联合体各方）</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DDB5A">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是否提供：</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tc>
      </w:tr>
      <w:tr w14:paraId="18DE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418DEB">
            <w:pPr>
              <w:spacing w:beforeLines="0" w:afterLines="0" w:line="400" w:lineRule="exact"/>
              <w:jc w:val="center"/>
              <w:rPr>
                <w:rFonts w:hint="default" w:ascii="宋体" w:hAnsi="宋体" w:eastAsia="宋体" w:cs="宋体"/>
                <w:color w:val="auto"/>
                <w:sz w:val="24"/>
                <w:szCs w:val="24"/>
                <w:highlight w:val="none"/>
              </w:rPr>
            </w:pPr>
          </w:p>
        </w:tc>
        <w:tc>
          <w:tcPr>
            <w:tcW w:w="15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E6C3DD">
            <w:pPr>
              <w:spacing w:beforeLines="0" w:afterLines="0" w:line="400" w:lineRule="exact"/>
              <w:jc w:val="center"/>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企业业绩</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7F25E88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b/>
                <w:color w:val="auto"/>
                <w:sz w:val="24"/>
                <w:szCs w:val="22"/>
                <w:highlight w:val="none"/>
              </w:rPr>
              <w:t>投标申请人按以下要求提供A、B两类业绩，两类业绩可为同一项目：</w:t>
            </w:r>
          </w:p>
          <w:p w14:paraId="187795A5">
            <w:pPr>
              <w:spacing w:beforeLines="0" w:afterLines="0"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A类-同类公共建筑项目含方案设计业绩</w:t>
            </w:r>
            <w:r>
              <w:rPr>
                <w:rFonts w:hint="default" w:ascii="宋体" w:hAnsi="宋体" w:eastAsia="宋体" w:cs="宋体"/>
                <w:color w:val="auto"/>
                <w:sz w:val="24"/>
                <w:szCs w:val="24"/>
                <w:highlight w:val="none"/>
              </w:rPr>
              <w:t>：</w:t>
            </w:r>
          </w:p>
          <w:p w14:paraId="4EFDBB92">
            <w:pPr>
              <w:spacing w:beforeLines="0" w:afterLines="0" w:line="400" w:lineRule="exact"/>
              <w:jc w:val="left"/>
              <w:rPr>
                <w:rFonts w:hint="default" w:ascii="宋体" w:hAnsi="宋体" w:eastAsia="宋体" w:cs="宋体"/>
                <w:b/>
                <w:color w:val="auto"/>
                <w:sz w:val="24"/>
                <w:szCs w:val="24"/>
                <w:highlight w:val="none"/>
              </w:rPr>
            </w:pPr>
            <w:r>
              <w:rPr>
                <w:rFonts w:hint="default" w:ascii="宋体" w:hAnsi="宋体" w:eastAsia="宋体" w:cs="宋体"/>
                <w:color w:val="auto"/>
                <w:sz w:val="24"/>
                <w:szCs w:val="24"/>
                <w:highlight w:val="none"/>
              </w:rPr>
              <w:t>投标申请人提供2015年1月1日起至资格预审公告发布之日止（以合同签订时间为准）1项含方案设计的同类公共建筑项目（不包括改造类项目及概念设计）设计业绩</w:t>
            </w:r>
            <w:r>
              <w:rPr>
                <w:rFonts w:hint="default" w:ascii="宋体" w:hAnsi="宋体" w:eastAsia="宋体" w:cs="宋体"/>
                <w:b/>
                <w:color w:val="auto"/>
                <w:sz w:val="24"/>
                <w:szCs w:val="22"/>
                <w:highlight w:val="none"/>
              </w:rPr>
              <w:t>（如为联合体投标，联合体牵头单位或成员单位提供均可）</w:t>
            </w:r>
            <w:r>
              <w:rPr>
                <w:rFonts w:hint="default" w:ascii="宋体" w:hAnsi="宋体" w:eastAsia="宋体" w:cs="宋体"/>
                <w:color w:val="auto"/>
                <w:sz w:val="24"/>
                <w:szCs w:val="24"/>
                <w:highlight w:val="none"/>
              </w:rPr>
              <w:t>。</w:t>
            </w:r>
          </w:p>
          <w:p w14:paraId="41869890">
            <w:pPr>
              <w:spacing w:beforeLines="0" w:afterLines="0" w:line="400" w:lineRule="exact"/>
              <w:jc w:val="left"/>
              <w:rPr>
                <w:rFonts w:hint="default" w:ascii="宋体" w:hAnsi="宋体" w:eastAsia="宋体" w:cs="宋体"/>
                <w:color w:val="auto"/>
                <w:sz w:val="21"/>
                <w:szCs w:val="22"/>
                <w:highlight w:val="none"/>
              </w:rPr>
            </w:pPr>
            <w:r>
              <w:rPr>
                <w:rFonts w:hint="default" w:ascii="宋体" w:hAnsi="宋体" w:eastAsia="宋体" w:cs="宋体"/>
                <w:color w:val="auto"/>
                <w:sz w:val="24"/>
                <w:szCs w:val="22"/>
                <w:highlight w:val="none"/>
              </w:rPr>
              <w:t>1.业绩要求：</w:t>
            </w:r>
          </w:p>
          <w:p w14:paraId="01E53AF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①业绩类型及设计阶段：同类公共建筑（定义见备注）项目含方案设计（不包括改造类项目及概念设计）</w:t>
            </w:r>
          </w:p>
          <w:p w14:paraId="02ECD22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②业绩数量：提供的业绩总数不超过1项，超过1项的，只取前1项，其余项不计取。</w:t>
            </w:r>
          </w:p>
          <w:p w14:paraId="722C9961">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③业绩规模：建筑面积3000㎡及以上。</w:t>
            </w:r>
          </w:p>
          <w:p w14:paraId="2726967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2.业绩证明材料（以下材料须同时提供）：</w:t>
            </w:r>
          </w:p>
          <w:p w14:paraId="686F59C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①提供设计合同关键页（能清晰体现合同项目名称、合同签订时间、合同签章页、建设规模及内容、设计阶段及服务内容等关键信息页）；</w:t>
            </w:r>
          </w:p>
          <w:p w14:paraId="6574CCB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②提供主要效果图或实景照片。</w:t>
            </w:r>
          </w:p>
          <w:p w14:paraId="6329D9B5">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注：如合同和图纸无法体现上述相应信息的，须提供项目批复文件作为佐证材料。</w:t>
            </w:r>
          </w:p>
          <w:p w14:paraId="7FC98138">
            <w:pPr>
              <w:pStyle w:val="8"/>
              <w:spacing w:beforeLines="0" w:afterLines="0"/>
              <w:ind w:firstLine="0" w:firstLineChars="0"/>
              <w:rPr>
                <w:rFonts w:hint="eastAsia"/>
                <w:color w:val="auto"/>
                <w:sz w:val="21"/>
                <w:szCs w:val="22"/>
                <w:highlight w:val="none"/>
              </w:rPr>
            </w:pP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42D12982">
            <w:pPr>
              <w:pStyle w:val="8"/>
              <w:spacing w:beforeLines="0" w:afterLines="0" w:line="400" w:lineRule="exact"/>
              <w:ind w:firstLine="0" w:firstLineChars="0"/>
              <w:rPr>
                <w:rFonts w:hint="default" w:ascii="宋体" w:hAnsi="宋体" w:eastAsia="宋体" w:cs="宋体"/>
                <w:b/>
                <w:color w:val="auto"/>
                <w:sz w:val="24"/>
                <w:szCs w:val="22"/>
                <w:highlight w:val="none"/>
              </w:rPr>
            </w:pPr>
            <w:r>
              <w:rPr>
                <w:rFonts w:hint="default" w:ascii="宋体" w:hAnsi="宋体" w:eastAsia="宋体" w:cs="宋体"/>
                <w:b/>
                <w:color w:val="auto"/>
                <w:sz w:val="24"/>
                <w:szCs w:val="24"/>
                <w:highlight w:val="none"/>
              </w:rPr>
              <w:t>A类-同类公共建筑项目含</w:t>
            </w:r>
            <w:r>
              <w:rPr>
                <w:rFonts w:hint="default" w:ascii="宋体" w:hAnsi="宋体" w:eastAsia="宋体" w:cs="宋体"/>
                <w:b/>
                <w:color w:val="auto"/>
                <w:sz w:val="24"/>
                <w:szCs w:val="22"/>
                <w:highlight w:val="none"/>
              </w:rPr>
              <w:t>方案设计业绩：</w:t>
            </w:r>
          </w:p>
          <w:p w14:paraId="0A225584">
            <w:pPr>
              <w:pStyle w:val="8"/>
              <w:spacing w:beforeLines="0" w:afterLines="0" w:line="400" w:lineRule="exact"/>
              <w:ind w:firstLine="0" w:firstLineChars="0"/>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1.业绩要求：</w:t>
            </w:r>
          </w:p>
          <w:p w14:paraId="6E41EBCA">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2"/>
                <w:highlight w:val="none"/>
              </w:rPr>
              <w:t>①</w:t>
            </w:r>
            <w:r>
              <w:rPr>
                <w:rFonts w:hint="default" w:ascii="宋体" w:hAnsi="宋体" w:eastAsia="宋体" w:cs="宋体"/>
                <w:color w:val="auto"/>
                <w:sz w:val="24"/>
                <w:szCs w:val="24"/>
                <w:highlight w:val="none"/>
              </w:rPr>
              <w:t xml:space="preserve">合同项目名称：______（页码： ）    </w:t>
            </w:r>
          </w:p>
          <w:p w14:paraId="530D24B3">
            <w:pPr>
              <w:pStyle w:val="8"/>
              <w:spacing w:beforeLines="0" w:afterLines="0" w:line="400" w:lineRule="exact"/>
              <w:ind w:firstLine="0" w:firstLineChars="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②业绩类型及阶段：</w:t>
            </w:r>
          </w:p>
          <w:p w14:paraId="5C404709">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是否为同类公共建筑项目：</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图书馆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交流中心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学生活动中心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美术馆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博物馆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其他：</w:t>
            </w:r>
            <w:r>
              <w:rPr>
                <w:rFonts w:hint="default"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 xml:space="preserve">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0EB6B39A">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是否含方案设计：</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214494AC">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2"/>
                <w:highlight w:val="none"/>
              </w:rPr>
              <w:t>③</w:t>
            </w:r>
            <w:r>
              <w:rPr>
                <w:rFonts w:hint="default" w:ascii="宋体" w:hAnsi="宋体" w:eastAsia="宋体" w:cs="宋体"/>
                <w:color w:val="auto"/>
                <w:sz w:val="24"/>
                <w:szCs w:val="24"/>
                <w:highlight w:val="none"/>
              </w:rPr>
              <w:t>业绩规模：______㎡（页码： ）</w:t>
            </w:r>
          </w:p>
          <w:p w14:paraId="43A64230">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是否符合规模要求：</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w:t>
            </w:r>
          </w:p>
          <w:p w14:paraId="608BEA15">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2"/>
                <w:highlight w:val="none"/>
              </w:rPr>
              <w:t>④</w:t>
            </w:r>
            <w:r>
              <w:rPr>
                <w:rFonts w:hint="default" w:ascii="宋体" w:hAnsi="宋体" w:eastAsia="宋体" w:cs="宋体"/>
                <w:color w:val="auto"/>
                <w:sz w:val="24"/>
                <w:szCs w:val="24"/>
                <w:highlight w:val="none"/>
              </w:rPr>
              <w:t>合同签订时间：______（页码： ）</w:t>
            </w:r>
          </w:p>
          <w:p w14:paraId="53EA71E0">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2.证明材料：</w:t>
            </w:r>
          </w:p>
          <w:p w14:paraId="64EC5B49">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①是否提供合同关键页：</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是</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76C47516">
            <w:pPr>
              <w:pStyle w:val="8"/>
              <w:spacing w:beforeLines="0" w:afterLines="0" w:line="400" w:lineRule="exact"/>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②是否提供主要效果图或实景照片等：</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是</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015B9461">
            <w:pPr>
              <w:spacing w:beforeLines="0" w:afterLine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如合同和图纸无法体现上述相应信息的，是否提供项目批复文件作为佐证材料：</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是</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3A256B70">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3.当业绩证明材料的项目名称不一致时，应提供逻辑清晰能够证明为同一项目的材料并加盖公章：</w:t>
            </w:r>
          </w:p>
          <w:p w14:paraId="564D45BA">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p w14:paraId="43CD07F3">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4.当证明材料中企业名称不一致时，应提供工商部门出具的变更证明：</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tc>
      </w:tr>
      <w:tr w14:paraId="2867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A8DB7B6">
            <w:pPr>
              <w:spacing w:beforeLines="0" w:afterLines="0" w:line="400" w:lineRule="exact"/>
              <w:jc w:val="left"/>
              <w:rPr>
                <w:rFonts w:hint="default" w:ascii="宋体" w:hAnsi="宋体" w:eastAsia="宋体" w:cs="宋体"/>
                <w:color w:val="auto"/>
                <w:sz w:val="24"/>
                <w:szCs w:val="22"/>
                <w:highlight w:val="none"/>
              </w:rPr>
            </w:pPr>
          </w:p>
        </w:tc>
        <w:tc>
          <w:tcPr>
            <w:tcW w:w="156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380CB59">
            <w:pPr>
              <w:spacing w:beforeLines="0" w:afterLines="0" w:line="400" w:lineRule="exact"/>
              <w:jc w:val="center"/>
              <w:rPr>
                <w:rFonts w:hint="default" w:ascii="宋体" w:hAnsi="宋体" w:eastAsia="宋体" w:cs="宋体"/>
                <w:color w:val="auto"/>
                <w:sz w:val="24"/>
                <w:szCs w:val="22"/>
                <w:highlight w:val="none"/>
              </w:rPr>
            </w:pP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6C0C737C">
            <w:pPr>
              <w:spacing w:beforeLines="0" w:afterLines="0" w:line="400" w:lineRule="exact"/>
              <w:jc w:val="left"/>
              <w:rPr>
                <w:rFonts w:hint="default" w:ascii="宋体" w:hAnsi="宋体" w:eastAsia="宋体" w:cs="宋体"/>
                <w:b/>
                <w:color w:val="auto"/>
                <w:sz w:val="24"/>
                <w:szCs w:val="22"/>
                <w:highlight w:val="none"/>
              </w:rPr>
            </w:pPr>
            <w:r>
              <w:rPr>
                <w:rFonts w:hint="default" w:ascii="宋体" w:hAnsi="宋体" w:eastAsia="宋体" w:cs="宋体"/>
                <w:b/>
                <w:color w:val="auto"/>
                <w:sz w:val="24"/>
                <w:szCs w:val="22"/>
                <w:highlight w:val="none"/>
              </w:rPr>
              <w:t>B类-同类公共建筑项目含施工图设计业绩：</w:t>
            </w:r>
          </w:p>
          <w:p w14:paraId="5DDFBBC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投标申请人提供2015年1月1日起至资格预审公告发布之日止（以合同签订时间为准）1项含施工图设计的同类公共建筑项目</w:t>
            </w:r>
            <w:r>
              <w:rPr>
                <w:rFonts w:hint="default" w:ascii="宋体" w:hAnsi="宋体" w:eastAsia="宋体" w:cs="宋体"/>
                <w:color w:val="auto"/>
                <w:sz w:val="24"/>
                <w:szCs w:val="24"/>
                <w:highlight w:val="none"/>
              </w:rPr>
              <w:t>（不包括改造类项目）</w:t>
            </w:r>
            <w:r>
              <w:rPr>
                <w:rFonts w:hint="default" w:ascii="宋体" w:hAnsi="宋体" w:eastAsia="宋体" w:cs="宋体"/>
                <w:color w:val="auto"/>
                <w:sz w:val="24"/>
                <w:szCs w:val="22"/>
                <w:highlight w:val="none"/>
              </w:rPr>
              <w:t>设计业绩</w:t>
            </w:r>
            <w:r>
              <w:rPr>
                <w:rFonts w:hint="default" w:ascii="宋体" w:hAnsi="宋体" w:eastAsia="宋体" w:cs="宋体"/>
                <w:b/>
                <w:color w:val="auto"/>
                <w:sz w:val="24"/>
                <w:szCs w:val="22"/>
                <w:highlight w:val="none"/>
              </w:rPr>
              <w:t>（如为联合体投标，由联合体牵头单位提供）</w:t>
            </w:r>
            <w:r>
              <w:rPr>
                <w:rFonts w:hint="default" w:ascii="宋体" w:hAnsi="宋体" w:eastAsia="宋体" w:cs="宋体"/>
                <w:color w:val="auto"/>
                <w:sz w:val="24"/>
                <w:szCs w:val="22"/>
                <w:highlight w:val="none"/>
              </w:rPr>
              <w:t>：</w:t>
            </w:r>
          </w:p>
          <w:p w14:paraId="5388A89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1.业绩要求：</w:t>
            </w:r>
          </w:p>
          <w:p w14:paraId="19C53C3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①业绩类型及设计阶段：同类公共建筑（定义见备注）项目</w:t>
            </w:r>
            <w:r>
              <w:rPr>
                <w:rFonts w:hint="default" w:ascii="宋体" w:hAnsi="宋体" w:eastAsia="宋体" w:cs="宋体"/>
                <w:color w:val="auto"/>
                <w:sz w:val="24"/>
                <w:szCs w:val="24"/>
                <w:highlight w:val="none"/>
              </w:rPr>
              <w:t>含</w:t>
            </w:r>
            <w:r>
              <w:rPr>
                <w:rFonts w:hint="default" w:ascii="宋体" w:hAnsi="宋体" w:eastAsia="宋体" w:cs="宋体"/>
                <w:color w:val="auto"/>
                <w:sz w:val="24"/>
                <w:szCs w:val="22"/>
                <w:highlight w:val="none"/>
              </w:rPr>
              <w:t>施工图设计</w:t>
            </w:r>
            <w:r>
              <w:rPr>
                <w:rFonts w:hint="default" w:ascii="宋体" w:hAnsi="宋体" w:eastAsia="宋体" w:cs="宋体"/>
                <w:color w:val="auto"/>
                <w:sz w:val="24"/>
                <w:szCs w:val="24"/>
                <w:highlight w:val="none"/>
              </w:rPr>
              <w:t>（不包括改造类项目）</w:t>
            </w:r>
            <w:r>
              <w:rPr>
                <w:rFonts w:hint="default" w:ascii="宋体" w:hAnsi="宋体" w:eastAsia="宋体" w:cs="宋体"/>
                <w:color w:val="auto"/>
                <w:sz w:val="24"/>
                <w:szCs w:val="22"/>
                <w:highlight w:val="none"/>
              </w:rPr>
              <w:t>。</w:t>
            </w:r>
          </w:p>
          <w:p w14:paraId="4B564AB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②业绩数量：提供的业绩总数不超过1项，超过1项的，只取前1项，其余项不计取。</w:t>
            </w:r>
          </w:p>
          <w:p w14:paraId="2AE612D5">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③业绩规模：建筑面积3000㎡及以上。</w:t>
            </w:r>
          </w:p>
          <w:p w14:paraId="1DE53BA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2.业绩证明材料：</w:t>
            </w:r>
          </w:p>
          <w:p w14:paraId="37912B25">
            <w:pPr>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（以下材料须同时提供）：</w:t>
            </w:r>
          </w:p>
          <w:p w14:paraId="442D2985">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①提供设计合同关键页（能清晰体现合同项目名称、合同签订时间、合同签章页、建设规模及内容、设计阶段及服务内容等关键信息页）；</w:t>
            </w:r>
          </w:p>
          <w:p w14:paraId="298CB7F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②提供以下三种施工图纸之一，且提供的图纸应能清晰体现项目名称、投标人名称、图别（施工图）、图纸盖章处等关键信息： </w:t>
            </w:r>
          </w:p>
          <w:p w14:paraId="683BC71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（1）盖有出图章图纸； </w:t>
            </w:r>
          </w:p>
          <w:p w14:paraId="108F137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（2）盖有报审章的图纸； </w:t>
            </w:r>
          </w:p>
          <w:p w14:paraId="4176D32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（3）盖有审图机构审图章的图纸。</w:t>
            </w:r>
          </w:p>
          <w:p w14:paraId="4622F53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注：如合同和图纸无法体现上述相应信息的，须提供项目批复文件作为佐证材料。</w:t>
            </w:r>
          </w:p>
          <w:p w14:paraId="3E3000B2">
            <w:pPr>
              <w:spacing w:beforeLines="0" w:afterLines="0" w:line="400" w:lineRule="exact"/>
              <w:jc w:val="left"/>
              <w:rPr>
                <w:rFonts w:hint="default" w:ascii="宋体" w:hAnsi="宋体" w:eastAsia="宋体" w:cs="宋体"/>
                <w:color w:val="auto"/>
                <w:sz w:val="21"/>
                <w:szCs w:val="22"/>
                <w:highlight w:val="none"/>
              </w:rPr>
            </w:pP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23A9694F">
            <w:pPr>
              <w:spacing w:beforeLines="0" w:afterLines="0" w:line="400" w:lineRule="exact"/>
              <w:rPr>
                <w:rFonts w:hint="default" w:ascii="宋体" w:hAnsi="宋体" w:eastAsia="宋体" w:cs="宋体"/>
                <w:b/>
                <w:color w:val="auto"/>
                <w:sz w:val="24"/>
                <w:szCs w:val="22"/>
                <w:highlight w:val="none"/>
              </w:rPr>
            </w:pPr>
            <w:r>
              <w:rPr>
                <w:rFonts w:hint="default" w:ascii="宋体" w:hAnsi="宋体" w:eastAsia="宋体" w:cs="宋体"/>
                <w:b/>
                <w:color w:val="auto"/>
                <w:sz w:val="24"/>
                <w:szCs w:val="22"/>
                <w:highlight w:val="none"/>
              </w:rPr>
              <w:t>B类-同类公共建筑项目含施工图设计业绩：</w:t>
            </w:r>
          </w:p>
          <w:p w14:paraId="40C66AC6">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1.业绩要求：</w:t>
            </w:r>
          </w:p>
          <w:p w14:paraId="3BFB606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①如为联合体投标，是否为牵头单位业绩：</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154F1046">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②合同项目名称：______（页码： ）    </w:t>
            </w:r>
          </w:p>
          <w:p w14:paraId="0E1F7191">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③业绩类型及阶段：</w:t>
            </w:r>
          </w:p>
          <w:p w14:paraId="50FEF85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是否为同类公共建筑项目：</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图书馆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交流中心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学生活动中心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美术馆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博物馆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其他</w:t>
            </w:r>
            <w:r>
              <w:rPr>
                <w:rFonts w:hint="default" w:ascii="宋体" w:hAnsi="宋体" w:eastAsia="宋体" w:cs="宋体"/>
                <w:color w:val="auto"/>
                <w:sz w:val="24"/>
                <w:szCs w:val="22"/>
                <w:highlight w:val="none"/>
                <w:u w:val="none"/>
              </w:rPr>
              <w:t>：</w:t>
            </w:r>
            <w:r>
              <w:rPr>
                <w:rFonts w:hint="default" w:ascii="宋体" w:hAnsi="宋体" w:eastAsia="宋体" w:cs="宋体"/>
                <w:color w:val="auto"/>
                <w:sz w:val="24"/>
                <w:szCs w:val="22"/>
                <w:highlight w:val="none"/>
                <w:u w:val="single"/>
              </w:rPr>
              <w:t xml:space="preserve">     </w:t>
            </w:r>
            <w:r>
              <w:rPr>
                <w:rFonts w:hint="default" w:ascii="宋体" w:hAnsi="宋体" w:eastAsia="宋体" w:cs="宋体"/>
                <w:color w:val="auto"/>
                <w:sz w:val="24"/>
                <w:szCs w:val="22"/>
                <w:highlight w:val="none"/>
              </w:rPr>
              <w:t xml:space="preserve">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4BE860A1">
            <w:pPr>
              <w:numPr>
                <w:ilvl w:val="0"/>
                <w:numId w:val="0"/>
              </w:num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是否含施工图设计：</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204014D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④业绩规模：______㎡（页码： ）</w:t>
            </w:r>
          </w:p>
          <w:p w14:paraId="3ED58D7F">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是否符合规模要求：</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w:t>
            </w:r>
          </w:p>
          <w:p w14:paraId="78EA3E5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⑤合同签订时间：______（页码： ）</w:t>
            </w:r>
          </w:p>
          <w:p w14:paraId="2CD3E5D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2.证明材料：</w:t>
            </w:r>
          </w:p>
          <w:p w14:paraId="40F0E1F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①是否提供合同关键页：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262455C7">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②图纸类型：</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施工图图纸，且盖有</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出图章</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报审章</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审图章（页码： ）</w:t>
            </w:r>
          </w:p>
          <w:p w14:paraId="550FF300">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如合同和图纸无法体现上述相应信息的，是否提供项目批复文件作为佐证材料：</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是</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2787E1E5">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3.当业绩证明材料的项目名称不一致时，应提供逻辑清晰能够证明为同一项目的材料并加盖公章：</w:t>
            </w:r>
          </w:p>
          <w:p w14:paraId="145504ED">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提供证明文件（页码：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p w14:paraId="2B990E44">
            <w:pPr>
              <w:spacing w:beforeLines="0" w:afterLines="0" w:line="400" w:lineRule="exac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4.当证明材料中企业名称不一致时，应提供工商部门出具的变更证明：</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tc>
      </w:tr>
      <w:tr w14:paraId="6B36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2B2E716">
            <w:pPr>
              <w:spacing w:beforeLines="0" w:afterLines="0" w:line="400" w:lineRule="exact"/>
              <w:jc w:val="center"/>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设计团队实力</w:t>
            </w:r>
          </w:p>
        </w:tc>
        <w:tc>
          <w:tcPr>
            <w:tcW w:w="15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FE30DE">
            <w:pPr>
              <w:spacing w:beforeLines="0" w:afterLines="0" w:line="400" w:lineRule="exact"/>
              <w:jc w:val="center"/>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拟派主创设计师陈述文件及业绩</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710BF376">
            <w:pPr>
              <w:widowControl/>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主创设计师限报1人，超过1人按序取前1人。</w:t>
            </w:r>
          </w:p>
          <w:p w14:paraId="5BA522A1">
            <w:pPr>
              <w:widowControl/>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提供陈述文件：</w:t>
            </w:r>
          </w:p>
          <w:p w14:paraId="7BDBC80D">
            <w:pPr>
              <w:widowControl/>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1.编制内容：拟派主创设计师对本项目的理解及构思等；内容为纯文字，不配图片；</w:t>
            </w:r>
          </w:p>
          <w:p w14:paraId="25AE644D">
            <w:pPr>
              <w:widowControl/>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2.文件格式：PDF格式及WPS或DOC格式，A4页面，单面1页，字数不超过600字；</w:t>
            </w:r>
          </w:p>
          <w:p w14:paraId="70F695ED">
            <w:pPr>
              <w:widowControl/>
              <w:numPr>
                <w:ilvl w:val="0"/>
                <w:numId w:val="0"/>
              </w:numPr>
              <w:spacing w:beforeLines="0" w:afterLines="0" w:line="400" w:lineRule="exact"/>
              <w:jc w:val="left"/>
              <w:rPr>
                <w:rFonts w:hint="default" w:ascii="宋体" w:hAnsi="宋体" w:eastAsia="宋体" w:cs="宋体"/>
                <w:color w:val="auto"/>
                <w:sz w:val="21"/>
                <w:szCs w:val="22"/>
                <w:highlight w:val="none"/>
              </w:rPr>
            </w:pPr>
            <w:r>
              <w:rPr>
                <w:rFonts w:hint="default" w:ascii="宋体" w:hAnsi="宋体" w:eastAsia="宋体" w:cs="宋体"/>
                <w:color w:val="auto"/>
                <w:sz w:val="24"/>
                <w:szCs w:val="22"/>
                <w:highlight w:val="none"/>
              </w:rPr>
              <w:t>3.提交方式：资格预审申请文件中编制主创设计师陈述文件专篇即可。</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35E1E9DE">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主创设计师姓名：</w:t>
            </w:r>
            <w:r>
              <w:rPr>
                <w:rFonts w:hint="default" w:ascii="宋体" w:hAnsi="宋体" w:eastAsia="宋体" w:cs="宋体"/>
                <w:color w:val="auto"/>
                <w:sz w:val="24"/>
                <w:szCs w:val="22"/>
                <w:highlight w:val="none"/>
              </w:rPr>
              <w:t>______（页码： ）</w:t>
            </w:r>
          </w:p>
          <w:p w14:paraId="2D27191E">
            <w:pPr>
              <w:spacing w:beforeLines="0" w:afterLines="0" w:line="400" w:lineRule="exact"/>
              <w:jc w:val="left"/>
              <w:rPr>
                <w:rFonts w:hint="eastAsia"/>
                <w:color w:val="auto"/>
                <w:sz w:val="21"/>
                <w:szCs w:val="22"/>
                <w:highlight w:val="none"/>
              </w:rPr>
            </w:pPr>
            <w:r>
              <w:rPr>
                <w:rFonts w:hint="default" w:ascii="宋体" w:hAnsi="宋体" w:eastAsia="宋体" w:cs="宋体"/>
                <w:color w:val="auto"/>
                <w:sz w:val="24"/>
                <w:szCs w:val="22"/>
                <w:highlight w:val="none"/>
              </w:rPr>
              <w:t>是否提供主创设计师陈述文件：</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w:t>
            </w:r>
          </w:p>
          <w:p w14:paraId="3A68894A">
            <w:pPr>
              <w:spacing w:beforeLines="0" w:afterLines="0" w:line="400" w:lineRule="exact"/>
              <w:rPr>
                <w:rFonts w:hint="default" w:ascii="宋体" w:hAnsi="宋体" w:eastAsia="宋体" w:cs="宋体"/>
                <w:color w:val="auto"/>
                <w:sz w:val="24"/>
                <w:szCs w:val="22"/>
                <w:highlight w:val="none"/>
              </w:rPr>
            </w:pPr>
          </w:p>
        </w:tc>
      </w:tr>
      <w:tr w14:paraId="2807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45C74F">
            <w:pPr>
              <w:spacing w:beforeLines="0" w:afterLines="0" w:line="400" w:lineRule="exact"/>
              <w:jc w:val="center"/>
              <w:rPr>
                <w:rFonts w:hint="default" w:ascii="宋体" w:hAnsi="宋体" w:eastAsia="宋体" w:cs="宋体"/>
                <w:color w:val="auto"/>
                <w:sz w:val="24"/>
                <w:szCs w:val="22"/>
                <w:highlight w:val="none"/>
              </w:rPr>
            </w:pPr>
          </w:p>
        </w:tc>
        <w:tc>
          <w:tcPr>
            <w:tcW w:w="15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BE901C">
            <w:pPr>
              <w:spacing w:beforeLines="0" w:afterLines="0" w:line="400" w:lineRule="exact"/>
              <w:jc w:val="center"/>
              <w:rPr>
                <w:rFonts w:hint="default" w:ascii="宋体" w:hAnsi="宋体" w:eastAsia="宋体" w:cs="宋体"/>
                <w:color w:val="auto"/>
                <w:sz w:val="24"/>
                <w:szCs w:val="22"/>
                <w:highlight w:val="none"/>
              </w:rPr>
            </w:pP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01FFA88F">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提供2015年1月1日至资格预审公告发布之日止（以合同签订时间为准）1项同类</w:t>
            </w:r>
            <w:r>
              <w:rPr>
                <w:rFonts w:hint="default" w:ascii="宋体" w:hAnsi="宋体" w:eastAsia="宋体" w:cs="宋体"/>
                <w:color w:val="auto"/>
                <w:sz w:val="24"/>
                <w:szCs w:val="24"/>
                <w:highlight w:val="none"/>
              </w:rPr>
              <w:t>公共建筑</w:t>
            </w:r>
            <w:r>
              <w:rPr>
                <w:rFonts w:hint="default" w:ascii="宋体" w:hAnsi="宋体" w:eastAsia="宋体" w:cs="宋体"/>
                <w:color w:val="auto"/>
                <w:sz w:val="24"/>
                <w:szCs w:val="22"/>
                <w:highlight w:val="none"/>
              </w:rPr>
              <w:t>项目含方案设计</w:t>
            </w:r>
            <w:r>
              <w:rPr>
                <w:rFonts w:hint="default" w:ascii="宋体" w:hAnsi="宋体" w:eastAsia="宋体" w:cs="宋体"/>
                <w:color w:val="auto"/>
                <w:sz w:val="24"/>
                <w:szCs w:val="24"/>
                <w:highlight w:val="none"/>
              </w:rPr>
              <w:t>（不含改造类及概念设计）</w:t>
            </w:r>
            <w:r>
              <w:rPr>
                <w:rFonts w:hint="default" w:ascii="宋体" w:hAnsi="宋体" w:eastAsia="宋体" w:cs="宋体"/>
                <w:color w:val="auto"/>
                <w:sz w:val="24"/>
                <w:szCs w:val="22"/>
                <w:highlight w:val="none"/>
              </w:rPr>
              <w:t>业绩：</w:t>
            </w:r>
          </w:p>
          <w:p w14:paraId="13CA27D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1.业绩要求：</w:t>
            </w:r>
          </w:p>
          <w:p w14:paraId="628A47D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①业绩类型及设计阶段：同类</w:t>
            </w:r>
            <w:r>
              <w:rPr>
                <w:rFonts w:hint="default" w:ascii="宋体" w:hAnsi="宋体" w:eastAsia="宋体" w:cs="宋体"/>
                <w:color w:val="auto"/>
                <w:sz w:val="24"/>
                <w:szCs w:val="24"/>
                <w:highlight w:val="none"/>
              </w:rPr>
              <w:t>公共建筑</w:t>
            </w:r>
            <w:r>
              <w:rPr>
                <w:rFonts w:hint="default" w:ascii="宋体" w:hAnsi="宋体" w:eastAsia="宋体" w:cs="宋体"/>
                <w:color w:val="auto"/>
                <w:sz w:val="24"/>
                <w:szCs w:val="22"/>
                <w:highlight w:val="none"/>
              </w:rPr>
              <w:t>（定义见备注）项目含方案设计（不包括改造类及概念设计）</w:t>
            </w:r>
          </w:p>
          <w:p w14:paraId="6DB54BD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②业绩数量：提供的业绩总数不超过1项，超过1项的，只取前1项，其余项不计取。</w:t>
            </w:r>
          </w:p>
          <w:p w14:paraId="20A9D8D6">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2.业绩证明材料（以下材料须同时提供）：</w:t>
            </w:r>
          </w:p>
          <w:p w14:paraId="55CC838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①提供设计合同关键页（能清晰体现合同项目名称、合同签订时间、合同签章页、建设内容、设计阶段及服务内容等关键信息页）；</w:t>
            </w:r>
          </w:p>
          <w:p w14:paraId="1465E60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②提供主要效果图或实景照片等。</w:t>
            </w:r>
          </w:p>
          <w:p w14:paraId="3BF824E6">
            <w:pPr>
              <w:pStyle w:val="8"/>
              <w:spacing w:beforeLines="0" w:afterLines="0" w:line="400" w:lineRule="exact"/>
              <w:ind w:firstLine="0" w:firstLineChars="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③提供项目业绩评价专篇（包括业绩方案概况、亮点分析、设计理念和设计手法介绍、获奖情况、效果评价（使用效果及取得的社会效益，建设方或使用方评价）等）</w:t>
            </w:r>
          </w:p>
          <w:p w14:paraId="1DE8967F">
            <w:pPr>
              <w:spacing w:beforeLines="0" w:afterLines="0" w:line="400" w:lineRule="exact"/>
              <w:rPr>
                <w:rFonts w:hint="eastAsia"/>
                <w:color w:val="auto"/>
                <w:sz w:val="21"/>
                <w:szCs w:val="22"/>
                <w:highlight w:val="none"/>
              </w:rPr>
            </w:pPr>
            <w:r>
              <w:rPr>
                <w:rFonts w:hint="default" w:ascii="宋体" w:hAnsi="宋体" w:eastAsia="宋体" w:cs="宋体"/>
                <w:color w:val="auto"/>
                <w:sz w:val="24"/>
                <w:szCs w:val="22"/>
                <w:highlight w:val="none"/>
              </w:rPr>
              <w:t>注：如合同和图纸无法体现上述相应信息的，须提供项目批复文件作为佐证材料。</w:t>
            </w:r>
          </w:p>
          <w:p w14:paraId="789A0CBE">
            <w:pPr>
              <w:spacing w:beforeLines="0" w:afterLines="0"/>
              <w:rPr>
                <w:rFonts w:hint="eastAsia"/>
                <w:color w:val="auto"/>
                <w:sz w:val="21"/>
                <w:szCs w:val="22"/>
                <w:highlight w:val="none"/>
              </w:rPr>
            </w:pP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48F96AB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b/>
                <w:color w:val="auto"/>
                <w:sz w:val="24"/>
                <w:szCs w:val="22"/>
                <w:highlight w:val="none"/>
              </w:rPr>
              <w:t>主创设计师含方案设计业绩</w:t>
            </w:r>
          </w:p>
          <w:p w14:paraId="3691DC3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1.业绩要求：</w:t>
            </w:r>
          </w:p>
          <w:p w14:paraId="1006696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①合同项目名称：______（页码： ）</w:t>
            </w:r>
          </w:p>
          <w:p w14:paraId="540A21D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②业绩类型：</w:t>
            </w:r>
          </w:p>
          <w:p w14:paraId="4FDD375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是否为同类</w:t>
            </w:r>
            <w:r>
              <w:rPr>
                <w:rFonts w:hint="default" w:ascii="宋体" w:hAnsi="宋体" w:eastAsia="宋体" w:cs="宋体"/>
                <w:color w:val="auto"/>
                <w:sz w:val="24"/>
                <w:szCs w:val="24"/>
                <w:highlight w:val="none"/>
              </w:rPr>
              <w:t>公共建筑</w:t>
            </w:r>
            <w:r>
              <w:rPr>
                <w:rFonts w:hint="default" w:ascii="宋体" w:hAnsi="宋体" w:eastAsia="宋体" w:cs="宋体"/>
                <w:color w:val="auto"/>
                <w:sz w:val="24"/>
                <w:szCs w:val="22"/>
                <w:highlight w:val="none"/>
              </w:rPr>
              <w:t>项目：</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图书馆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交流中心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学生活动中心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美术馆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博物馆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其他：</w:t>
            </w:r>
            <w:r>
              <w:rPr>
                <w:rFonts w:hint="default" w:ascii="宋体" w:hAnsi="宋体" w:eastAsia="宋体" w:cs="宋体"/>
                <w:color w:val="auto"/>
                <w:sz w:val="24"/>
                <w:szCs w:val="22"/>
                <w:highlight w:val="none"/>
                <w:u w:val="single"/>
              </w:rPr>
              <w:t xml:space="preserve">    </w:t>
            </w:r>
            <w:r>
              <w:rPr>
                <w:rFonts w:hint="default" w:ascii="宋体" w:hAnsi="宋体" w:eastAsia="宋体" w:cs="宋体"/>
                <w:color w:val="auto"/>
                <w:sz w:val="24"/>
                <w:szCs w:val="22"/>
                <w:highlight w:val="none"/>
              </w:rPr>
              <w:t xml:space="preserve">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7D7AC9B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是否含方案设计：</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1E6EBCBF">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③合同签订时间：______（页码： ）</w:t>
            </w:r>
          </w:p>
          <w:p w14:paraId="7C6C856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2.证明材料：</w:t>
            </w:r>
          </w:p>
          <w:p w14:paraId="49883C73">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①是否提供合同关键页：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50E6DA0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②是否提供主要效果图或实景照片等：</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3DF8348A">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③是否提供项目业绩评价专篇：</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61C2924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如合同和图纸无法体现上述相应信息的，是否提供项目批复文件作为佐证材料：</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0760B4B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3.当业绩证明材料的项目名称不一致时，应提供逻辑清晰能够证明为同一项目的材料并加盖公章：</w:t>
            </w:r>
          </w:p>
          <w:p w14:paraId="48A7A8B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p w14:paraId="488BDE1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4.当证明材料中企业名称不一致时，应提供工商部门出具的变更证明：</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tc>
      </w:tr>
      <w:tr w14:paraId="2655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0D7990">
            <w:pPr>
              <w:spacing w:beforeLines="0" w:afterLines="0" w:line="400" w:lineRule="exact"/>
              <w:jc w:val="left"/>
              <w:rPr>
                <w:rFonts w:hint="default" w:ascii="宋体" w:hAnsi="宋体" w:eastAsia="宋体" w:cs="宋体"/>
                <w:color w:val="auto"/>
                <w:sz w:val="24"/>
                <w:szCs w:val="22"/>
                <w:highlight w:val="none"/>
              </w:rPr>
            </w:pPr>
          </w:p>
        </w:tc>
        <w:tc>
          <w:tcPr>
            <w:tcW w:w="15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2C3537">
            <w:pPr>
              <w:spacing w:beforeLines="0" w:afterLines="0" w:line="400" w:lineRule="exact"/>
              <w:jc w:val="center"/>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拟派项目负责人情况及业绩</w:t>
            </w: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7721A5E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项目负责人限报1人，超过1人按序取前1人。</w:t>
            </w:r>
          </w:p>
          <w:p w14:paraId="59655950">
            <w:pPr>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须为国家一级注册建筑师，请提供相应的证书。</w:t>
            </w:r>
          </w:p>
          <w:p w14:paraId="12EA0216">
            <w:pPr>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提供项目负责人简历。</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0DB99C6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项目负责人姓名：______（页码： ）</w:t>
            </w:r>
          </w:p>
          <w:p w14:paraId="11841174">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是否提供项目负责人简历：</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6F96663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是否为国家一级注册建筑师且提供职称证书：</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tc>
      </w:tr>
      <w:tr w14:paraId="2D62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1DBC76">
            <w:pPr>
              <w:spacing w:beforeLines="0" w:afterLines="0" w:line="400" w:lineRule="exact"/>
              <w:jc w:val="left"/>
              <w:rPr>
                <w:rFonts w:hint="default" w:ascii="宋体" w:hAnsi="宋体" w:eastAsia="宋体" w:cs="宋体"/>
                <w:color w:val="auto"/>
                <w:sz w:val="24"/>
                <w:szCs w:val="22"/>
                <w:highlight w:val="none"/>
              </w:rPr>
            </w:pPr>
          </w:p>
        </w:tc>
        <w:tc>
          <w:tcPr>
            <w:tcW w:w="156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2AD80E">
            <w:pPr>
              <w:spacing w:beforeLines="0" w:afterLines="0" w:line="400" w:lineRule="exact"/>
              <w:jc w:val="center"/>
              <w:rPr>
                <w:rFonts w:hint="default" w:ascii="宋体" w:hAnsi="宋体" w:eastAsia="宋体" w:cs="宋体"/>
                <w:color w:val="auto"/>
                <w:sz w:val="24"/>
                <w:szCs w:val="22"/>
                <w:highlight w:val="none"/>
              </w:rPr>
            </w:pPr>
          </w:p>
        </w:tc>
        <w:tc>
          <w:tcPr>
            <w:tcW w:w="7169" w:type="dxa"/>
            <w:tcBorders>
              <w:top w:val="single" w:color="auto" w:sz="4" w:space="0"/>
              <w:left w:val="single" w:color="auto" w:sz="4" w:space="0"/>
              <w:bottom w:val="single" w:color="auto" w:sz="4" w:space="0"/>
              <w:right w:val="single" w:color="auto" w:sz="4" w:space="0"/>
              <w:tl2br w:val="nil"/>
              <w:tr2bl w:val="nil"/>
            </w:tcBorders>
            <w:noWrap w:val="0"/>
            <w:vAlign w:val="top"/>
          </w:tcPr>
          <w:p w14:paraId="68A4B8FC">
            <w:pPr>
              <w:spacing w:beforeLines="0" w:afterLines="0" w:line="400" w:lineRule="exact"/>
              <w:rPr>
                <w:rFonts w:hint="default" w:ascii="宋体" w:hAnsi="宋体" w:eastAsia="宋体" w:cs="宋体"/>
                <w:b/>
                <w:color w:val="auto"/>
                <w:sz w:val="24"/>
                <w:szCs w:val="24"/>
                <w:highlight w:val="none"/>
              </w:rPr>
            </w:pPr>
            <w:r>
              <w:rPr>
                <w:rFonts w:hint="default" w:ascii="宋体" w:hAnsi="宋体" w:eastAsia="宋体" w:cs="宋体"/>
                <w:color w:val="auto"/>
                <w:sz w:val="24"/>
                <w:szCs w:val="24"/>
                <w:highlight w:val="none"/>
              </w:rPr>
              <w:t>提供2015年1月1日至资格预审公告发布之日止（以合同签订时间为准）1项担任过项目负责人的同类公共建筑项目含施工图设计（不含改造类）业绩：</w:t>
            </w:r>
          </w:p>
          <w:p w14:paraId="3394F1D5">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1.业绩要求：</w:t>
            </w:r>
          </w:p>
          <w:p w14:paraId="75F4CEB2">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①业绩类型及设计阶段：同类公共建筑</w:t>
            </w:r>
            <w:r>
              <w:rPr>
                <w:rFonts w:hint="default" w:ascii="宋体" w:hAnsi="宋体" w:eastAsia="宋体" w:cs="宋体"/>
                <w:color w:val="auto"/>
                <w:sz w:val="24"/>
                <w:szCs w:val="22"/>
                <w:highlight w:val="none"/>
              </w:rPr>
              <w:t>（定义见备注）</w:t>
            </w:r>
            <w:r>
              <w:rPr>
                <w:rFonts w:hint="default" w:ascii="宋体" w:hAnsi="宋体" w:eastAsia="宋体" w:cs="宋体"/>
                <w:color w:val="auto"/>
                <w:sz w:val="24"/>
                <w:szCs w:val="24"/>
                <w:highlight w:val="none"/>
              </w:rPr>
              <w:t>项目含施工图设计（不含改造类）；</w:t>
            </w:r>
          </w:p>
          <w:p w14:paraId="72EE58DE">
            <w:pPr>
              <w:spacing w:beforeLines="0" w:afterLines="0" w:line="400" w:lineRule="exact"/>
              <w:rPr>
                <w:rFonts w:hint="default" w:ascii="宋体" w:hAnsi="宋体" w:eastAsia="宋体" w:cs="宋体"/>
                <w:color w:val="auto"/>
                <w:sz w:val="24"/>
                <w:szCs w:val="22"/>
                <w:highlight w:val="none"/>
              </w:rPr>
            </w:pPr>
            <w:r>
              <w:rPr>
                <w:rFonts w:hint="default" w:ascii="宋体" w:hAnsi="宋体" w:eastAsia="宋体" w:cs="宋体"/>
                <w:color w:val="auto"/>
                <w:sz w:val="24"/>
                <w:szCs w:val="24"/>
                <w:highlight w:val="none"/>
              </w:rPr>
              <w:t>②业绩数量：提供的</w:t>
            </w:r>
            <w:r>
              <w:rPr>
                <w:rFonts w:hint="default" w:ascii="宋体" w:hAnsi="宋体" w:eastAsia="宋体" w:cs="宋体"/>
                <w:color w:val="auto"/>
                <w:sz w:val="24"/>
                <w:szCs w:val="22"/>
                <w:highlight w:val="none"/>
              </w:rPr>
              <w:t>业绩总数不超过1项，超过1项的，只取前1项，其余项不计取。</w:t>
            </w:r>
          </w:p>
          <w:p w14:paraId="3B371EEB">
            <w:pPr>
              <w:spacing w:beforeLines="0" w:afterLines="0" w:line="400" w:lineRule="exac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③业绩规模：建筑面积3000㎡及以上；</w:t>
            </w:r>
          </w:p>
          <w:p w14:paraId="34F92BB6">
            <w:pPr>
              <w:numPr>
                <w:ilvl w:val="0"/>
                <w:numId w:val="0"/>
              </w:num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2.业绩证明材料（以下材料须同时提供）：</w:t>
            </w:r>
          </w:p>
          <w:p w14:paraId="455A8C61">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①提供设计合同关键页（能清晰体现合同项目名称、合同签订时间、合同签章页、建设规模及内容、设计阶段及服务内容等关键信息页）；</w:t>
            </w:r>
          </w:p>
          <w:p w14:paraId="68964AC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②提供以下三种施工图纸之一，且提供的图纸应能清晰体现项目名称、投标人名称、图别（施工图）、图纸盖章处等关键信息： </w:t>
            </w:r>
          </w:p>
          <w:p w14:paraId="7E4978C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（1）盖有出图章图纸； </w:t>
            </w:r>
          </w:p>
          <w:p w14:paraId="7362FCBA">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 xml:space="preserve">（2）盖有报审章的图纸； </w:t>
            </w:r>
          </w:p>
          <w:p w14:paraId="446B9AF3">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（3）盖有审图机构审图章的图纸。</w:t>
            </w:r>
          </w:p>
          <w:p w14:paraId="1EF1CFD3">
            <w:pPr>
              <w:spacing w:beforeLines="0" w:afterLines="0" w:line="400" w:lineRule="exact"/>
              <w:jc w:val="left"/>
              <w:rPr>
                <w:rFonts w:hint="eastAsia"/>
                <w:color w:val="auto"/>
                <w:sz w:val="21"/>
                <w:szCs w:val="22"/>
                <w:highlight w:val="none"/>
              </w:rPr>
            </w:pPr>
            <w:r>
              <w:rPr>
                <w:rFonts w:hint="default" w:ascii="宋体" w:hAnsi="宋体" w:eastAsia="宋体" w:cs="宋体"/>
                <w:color w:val="auto"/>
                <w:sz w:val="24"/>
                <w:szCs w:val="22"/>
                <w:highlight w:val="none"/>
              </w:rPr>
              <w:t>注：如合同和图纸无法体现上述相应信息的，须提供项目批复文件作为佐证材料。</w:t>
            </w:r>
          </w:p>
          <w:p w14:paraId="554F9A67">
            <w:pPr>
              <w:spacing w:beforeLines="0" w:afterLines="0" w:line="400" w:lineRule="exact"/>
              <w:rPr>
                <w:rFonts w:hint="default" w:ascii="宋体" w:hAnsi="宋体" w:eastAsia="宋体" w:cs="宋体"/>
                <w:color w:val="auto"/>
                <w:sz w:val="24"/>
                <w:szCs w:val="22"/>
                <w:highlight w:val="none"/>
              </w:rPr>
            </w:pPr>
            <w:r>
              <w:rPr>
                <w:rFonts w:hint="default" w:ascii="宋体" w:hAnsi="宋体" w:eastAsia="宋体" w:cs="宋体"/>
                <w:color w:val="auto"/>
                <w:sz w:val="24"/>
                <w:szCs w:val="24"/>
                <w:highlight w:val="none"/>
              </w:rPr>
              <w:t>3.项目负责人姓名及职务在上述符合要求的证明材料中有体现且符合要求即采纳（担任职务是指项目负责人、设计主持人、设计（总）负责人、项目总设计师）。</w:t>
            </w:r>
          </w:p>
        </w:tc>
        <w:tc>
          <w:tcPr>
            <w:tcW w:w="6207" w:type="dxa"/>
            <w:tcBorders>
              <w:top w:val="single" w:color="auto" w:sz="4" w:space="0"/>
              <w:left w:val="single" w:color="auto" w:sz="4" w:space="0"/>
              <w:bottom w:val="single" w:color="auto" w:sz="4" w:space="0"/>
              <w:right w:val="single" w:color="auto" w:sz="4" w:space="0"/>
              <w:tl2br w:val="nil"/>
              <w:tr2bl w:val="nil"/>
            </w:tcBorders>
            <w:noWrap w:val="0"/>
            <w:vAlign w:val="top"/>
          </w:tcPr>
          <w:p w14:paraId="2DB20CD3">
            <w:pPr>
              <w:spacing w:beforeLines="0" w:afterLines="0"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项目负责人含施工图设计业绩：</w:t>
            </w:r>
          </w:p>
          <w:p w14:paraId="10DE8405">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1.业绩要求：</w:t>
            </w:r>
          </w:p>
          <w:p w14:paraId="10423E2F">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①合同项目名称：______（页码： ）</w:t>
            </w:r>
          </w:p>
          <w:p w14:paraId="364404C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②业绩类型及阶段：</w:t>
            </w:r>
          </w:p>
          <w:p w14:paraId="7072CA9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是否为公共建筑项目：</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图书馆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交流中心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学生活动中心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美术馆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博物馆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其他：</w:t>
            </w:r>
            <w:r>
              <w:rPr>
                <w:rFonts w:hint="default" w:ascii="宋体" w:hAnsi="宋体" w:eastAsia="宋体" w:cs="宋体"/>
                <w:color w:val="auto"/>
                <w:sz w:val="24"/>
                <w:szCs w:val="22"/>
                <w:highlight w:val="none"/>
                <w:u w:val="single"/>
              </w:rPr>
              <w:t xml:space="preserve">     </w:t>
            </w:r>
            <w:r>
              <w:rPr>
                <w:rFonts w:hint="default" w:ascii="宋体" w:hAnsi="宋体" w:eastAsia="宋体" w:cs="宋体"/>
                <w:color w:val="auto"/>
                <w:sz w:val="24"/>
                <w:szCs w:val="22"/>
                <w:highlight w:val="none"/>
              </w:rPr>
              <w:t xml:space="preserve">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0A332926">
            <w:pPr>
              <w:numPr>
                <w:ilvl w:val="0"/>
                <w:numId w:val="0"/>
              </w:num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是否含施工图设计：</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 xml:space="preserve">是  </w:t>
            </w:r>
            <w:r>
              <w:rPr>
                <w:rFonts w:hint="default" w:ascii="宋体" w:hAnsi="宋体" w:eastAsia="宋体" w:cs="宋体"/>
                <w:color w:val="auto"/>
                <w:sz w:val="24"/>
                <w:szCs w:val="24"/>
                <w:highlight w:val="none"/>
              </w:rPr>
              <w:sym w:font="Wingdings 2" w:char="00A3"/>
            </w:r>
            <w:r>
              <w:rPr>
                <w:rFonts w:hint="default" w:ascii="宋体" w:hAnsi="宋体" w:eastAsia="宋体" w:cs="宋体"/>
                <w:color w:val="auto"/>
                <w:sz w:val="24"/>
                <w:szCs w:val="24"/>
                <w:highlight w:val="none"/>
              </w:rPr>
              <w:t>否（页码： ）</w:t>
            </w:r>
          </w:p>
          <w:p w14:paraId="39954574">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③业绩规模：______㎡（页码： ）</w:t>
            </w:r>
          </w:p>
          <w:p w14:paraId="64F55A04">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是否符合规模要求：</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是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w:t>
            </w:r>
          </w:p>
          <w:p w14:paraId="3F37CD8D">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④合同签订时间：______（页码： ）</w:t>
            </w:r>
          </w:p>
          <w:p w14:paraId="5FA97DFC">
            <w:pPr>
              <w:spacing w:beforeLines="0" w:afterLines="0" w:line="400" w:lineRule="exact"/>
              <w:jc w:val="left"/>
              <w:rPr>
                <w:rFonts w:hint="eastAsia"/>
                <w:color w:val="auto"/>
                <w:sz w:val="21"/>
                <w:szCs w:val="22"/>
                <w:highlight w:val="none"/>
              </w:rPr>
            </w:pPr>
            <w:r>
              <w:rPr>
                <w:rFonts w:hint="default" w:ascii="宋体" w:hAnsi="宋体" w:eastAsia="宋体" w:cs="宋体"/>
                <w:color w:val="auto"/>
                <w:sz w:val="24"/>
                <w:szCs w:val="22"/>
                <w:highlight w:val="none"/>
              </w:rPr>
              <w:t>2.证明材料：</w:t>
            </w:r>
          </w:p>
          <w:p w14:paraId="2A5A32C8">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①是否提供合同关键页：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781A70B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②图纸类型：</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施工图图纸，且盖有</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出图章</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报审章</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审图章（页码： ）</w:t>
            </w:r>
          </w:p>
          <w:p w14:paraId="2868C281">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如合同和图纸无法体现上述相应信息的，是否提供项目批复文件作为佐证材料：</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是</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否（页码： ）</w:t>
            </w:r>
          </w:p>
          <w:p w14:paraId="760CF2AB">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③担任职务：</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项目负责人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设计主持人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设计（总）负责人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项目总设计师（页码： ）</w:t>
            </w:r>
          </w:p>
          <w:p w14:paraId="0665D29E">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3.当业绩证明材料的项目名称不一致时，应提供逻辑清晰能够证明为同一项目的材料并加盖公章：</w:t>
            </w:r>
          </w:p>
          <w:p w14:paraId="1891365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p w14:paraId="2813CC83">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4.当证明材料中企业名称不一致时，应提供工商部门出具的变更证明：</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不存在此情况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存在此情况：</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 xml:space="preserve">提供证明文件（页码： ）  </w:t>
            </w:r>
            <w:r>
              <w:rPr>
                <w:rFonts w:hint="default" w:ascii="宋体" w:hAnsi="宋体" w:eastAsia="宋体" w:cs="宋体"/>
                <w:color w:val="auto"/>
                <w:sz w:val="24"/>
                <w:szCs w:val="22"/>
                <w:highlight w:val="none"/>
              </w:rPr>
              <w:sym w:font="Wingdings 2" w:char="00A3"/>
            </w:r>
            <w:r>
              <w:rPr>
                <w:rFonts w:hint="default" w:ascii="宋体" w:hAnsi="宋体" w:eastAsia="宋体" w:cs="宋体"/>
                <w:color w:val="auto"/>
                <w:sz w:val="24"/>
                <w:szCs w:val="22"/>
                <w:highlight w:val="none"/>
              </w:rPr>
              <w:t>未提供证明文件</w:t>
            </w:r>
          </w:p>
        </w:tc>
      </w:tr>
      <w:tr w14:paraId="5EFF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6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14:paraId="2134C9E2">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备注说明：</w:t>
            </w:r>
          </w:p>
          <w:p w14:paraId="54A581D4">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1、申请单位在编制资信文件时，在此表后附相应的证明材料，招标人根据申请人递交的材料进行复核。申请人申报业绩中定义模糊的建筑类型，招标人将依据自己的判断进行界定，不再向申请人进行解释说明，申请人在业绩申报时应充分考虑对项目业绩类型定义理解偏差所带来的风险。</w:t>
            </w:r>
          </w:p>
          <w:p w14:paraId="51314A50">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2、本次招标</w:t>
            </w:r>
            <w:r>
              <w:rPr>
                <w:rFonts w:hint="default" w:ascii="宋体" w:hAnsi="宋体" w:eastAsia="宋体" w:cs="宋体"/>
                <w:color w:val="auto"/>
                <w:sz w:val="24"/>
                <w:szCs w:val="24"/>
                <w:highlight w:val="none"/>
              </w:rPr>
              <w:t>业绩类型为同类公共建筑，同类公共建筑包括图书馆、交流中心、学生活动中心、美术馆、博物馆等。</w:t>
            </w:r>
          </w:p>
          <w:p w14:paraId="5903A595">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3、主创设计师：主要负责整个项目方案创意及效果落地相关工作，参加重要汇报会，必要时进行总体协调与沟通。</w:t>
            </w:r>
          </w:p>
          <w:p w14:paraId="39D39D59">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4、项目负责人：负责整个项目全过程设计进度、技术、质量、投资控制等，作好总体协调与沟通，安排各专业技术人员等相关工作；方案阶段参加重要汇报会，施工图阶段对设计图纸质量负责，施工阶段参加重要节点、设计样板巡检等工作。</w:t>
            </w:r>
          </w:p>
          <w:p w14:paraId="6C3B970C">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5、表中填报的上述拟派岗位人员不得相互兼任。</w:t>
            </w:r>
          </w:p>
          <w:p w14:paraId="2747B514">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6、所有提供的证明材料宜为原件扫描件，扫描效果应清晰可见，建议关键信息用红色框标出。如整页合同或图纸等文件扫描不清晰，可同时提供该页扫描件并相应的提供将关键信息部分放大的截图，但无序、混乱拼接的放大截图，导致招标人无法判定的，则视为无效材料。</w:t>
            </w:r>
          </w:p>
          <w:p w14:paraId="0BD486FA">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7、投标申请人提供的材料不充分、不清晰，导致无法直接判定其符合性复核小组有权不予采纳。</w:t>
            </w:r>
          </w:p>
          <w:p w14:paraId="611DA817">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8、当证明材料中项目名称不一致时，应提供逻辑清晰能够证明为同一项目的材料，否则该业绩不予采纳。</w:t>
            </w:r>
          </w:p>
          <w:p w14:paraId="33A0BD2E">
            <w:pPr>
              <w:spacing w:beforeLines="0" w:afterLines="0" w:line="400" w:lineRule="exact"/>
              <w:jc w:val="left"/>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9、如提供的是境外文件的须提供相应的中文对照文件。</w:t>
            </w:r>
          </w:p>
          <w:p w14:paraId="2A2FB52F">
            <w:pPr>
              <w:spacing w:beforeLines="0" w:afterLines="0" w:line="400" w:lineRule="exact"/>
              <w:jc w:val="left"/>
              <w:rPr>
                <w:rFonts w:hint="default" w:ascii="宋体" w:hAnsi="宋体" w:eastAsia="宋体" w:cs="宋体"/>
                <w:color w:val="auto"/>
                <w:sz w:val="24"/>
                <w:szCs w:val="24"/>
                <w:highlight w:val="none"/>
              </w:rPr>
            </w:pPr>
            <w:r>
              <w:rPr>
                <w:rFonts w:hint="default" w:ascii="宋体" w:hAnsi="宋体" w:eastAsia="宋体" w:cs="宋体"/>
                <w:b/>
                <w:color w:val="auto"/>
                <w:sz w:val="24"/>
                <w:szCs w:val="22"/>
                <w:highlight w:val="none"/>
              </w:rPr>
              <w:t>10、招标人将自查表与申报业绩情况一并在深圳市住房和建设局工程交易服务主页公共资源交易中心官网（https://www.szggzy.com/static/index.html）对外公示，请务必按照资格预审文件编制要求如实填报并提供完整的证明材料。如出现提供虚假信息、伪造材料、涉密等违反法律法规的行为，一切法律责任均由申请单位承担。</w:t>
            </w:r>
          </w:p>
        </w:tc>
      </w:tr>
    </w:tbl>
    <w:p w14:paraId="5CF4526D">
      <w:pPr>
        <w:keepNext/>
        <w:keepLines/>
        <w:widowControl/>
        <w:numPr>
          <w:ilvl w:val="-1"/>
          <w:numId w:val="0"/>
        </w:numPr>
        <w:spacing w:before="260" w:after="190" w:afterLines="-2147483648" w:line="240" w:lineRule="auto"/>
        <w:jc w:val="left"/>
        <w:outlineLvl w:val="2"/>
        <w:rPr>
          <w:rFonts w:hint="eastAsia" w:ascii="黑体" w:hAnsi="黑体" w:cs="黑体"/>
          <w:b/>
          <w:bCs/>
          <w:smallCaps/>
          <w:color w:val="auto"/>
          <w:kern w:val="2"/>
          <w:sz w:val="30"/>
          <w:szCs w:val="32"/>
          <w:highlight w:val="none"/>
          <w:lang w:val="en-US" w:eastAsia="zh-CN" w:bidi="ar-SA"/>
        </w:rPr>
        <w:sectPr>
          <w:headerReference r:id="rId8" w:type="default"/>
          <w:footerReference r:id="rId9" w:type="default"/>
          <w:pgSz w:w="16839" w:h="11907" w:orient="landscape"/>
          <w:pgMar w:top="1134" w:right="1134" w:bottom="1134" w:left="1134" w:header="851" w:footer="226" w:gutter="0"/>
          <w:cols w:space="425" w:num="1"/>
          <w:docGrid w:type="lines" w:linePitch="381" w:charSpace="0"/>
        </w:sectPr>
      </w:pPr>
    </w:p>
    <w:p w14:paraId="1591EAF7">
      <w:pPr>
        <w:jc w:val="center"/>
        <w:rPr>
          <w:rFonts w:hint="eastAsia" w:ascii="Calibri" w:hAnsi="Calibri" w:cstheme="majorBidi"/>
          <w:b/>
          <w:bCs/>
          <w:smallCaps/>
          <w:color w:val="auto"/>
          <w:kern w:val="2"/>
          <w:sz w:val="30"/>
          <w:szCs w:val="32"/>
          <w:highlight w:val="none"/>
          <w:lang w:val="en-US" w:eastAsia="zh-CN" w:bidi="ar-SA"/>
        </w:rPr>
      </w:pPr>
      <w:r>
        <w:rPr>
          <w:rFonts w:hint="eastAsia" w:ascii="Calibri" w:hAnsi="Calibri" w:cstheme="majorBidi"/>
          <w:b/>
          <w:bCs/>
          <w:smallCaps/>
          <w:color w:val="auto"/>
          <w:kern w:val="2"/>
          <w:sz w:val="30"/>
          <w:szCs w:val="32"/>
          <w:highlight w:val="none"/>
          <w:lang w:val="en-US" w:eastAsia="zh-CN" w:bidi="ar-SA"/>
        </w:rPr>
        <w:t>7 主创设计师陈述文件专篇</w:t>
      </w:r>
    </w:p>
    <w:p w14:paraId="7192F797">
      <w:pPr>
        <w:spacing w:beforeLines="0" w:afterLines="0" w:line="400" w:lineRule="exact"/>
        <w:jc w:val="left"/>
        <w:rPr>
          <w:rFonts w:hint="eastAsia" w:ascii="Calibri" w:hAnsi="Calibri" w:cstheme="majorBidi"/>
          <w:b/>
          <w:bCs/>
          <w:smallCaps/>
          <w:color w:val="auto"/>
          <w:kern w:val="2"/>
          <w:sz w:val="30"/>
          <w:szCs w:val="32"/>
          <w:highlight w:val="none"/>
          <w:lang w:val="en-US" w:eastAsia="zh-CN" w:bidi="ar-SA"/>
        </w:rPr>
      </w:pPr>
      <w:r>
        <w:rPr>
          <w:rFonts w:hint="eastAsia" w:ascii="宋体" w:hAnsi="宋体" w:eastAsia="宋体" w:cs="宋体"/>
          <w:color w:val="auto"/>
          <w:sz w:val="24"/>
          <w:szCs w:val="22"/>
          <w:highlight w:val="none"/>
          <w:lang w:val="en-US" w:eastAsia="zh-CN"/>
        </w:rPr>
        <w:t>（拟派主创设计师陈述文件内容为主创设计师对本项目理解及构思等，内容为纯文字，不配图片。文件格式为PDF格式及WPS或DOC格式，A4页面，单面1页，字数不超过600字。）</w:t>
      </w:r>
      <w:r>
        <w:rPr>
          <w:rFonts w:hint="eastAsia" w:ascii="Calibri" w:hAnsi="Calibri" w:cstheme="majorBidi"/>
          <w:b/>
          <w:bCs/>
          <w:smallCaps/>
          <w:color w:val="auto"/>
          <w:kern w:val="2"/>
          <w:sz w:val="30"/>
          <w:szCs w:val="32"/>
          <w:highlight w:val="none"/>
          <w:lang w:val="en-US" w:eastAsia="zh-CN" w:bidi="ar-SA"/>
        </w:rPr>
        <w:br w:type="page"/>
      </w:r>
    </w:p>
    <w:p w14:paraId="522D148B">
      <w:pPr>
        <w:keepNext/>
        <w:keepLines/>
        <w:widowControl w:val="0"/>
        <w:numPr>
          <w:ilvl w:val="0"/>
          <w:numId w:val="0"/>
        </w:numPr>
        <w:spacing w:before="360" w:after="190" w:afterLines="50" w:line="288" w:lineRule="auto"/>
        <w:jc w:val="both"/>
        <w:outlineLvl w:val="1"/>
        <w:rPr>
          <w:rFonts w:hint="eastAsia" w:ascii="Calibri" w:hAnsi="Calibri" w:cstheme="majorBidi"/>
          <w:b/>
          <w:bCs/>
          <w:smallCaps/>
          <w:color w:val="auto"/>
          <w:kern w:val="2"/>
          <w:sz w:val="30"/>
          <w:szCs w:val="32"/>
          <w:highlight w:val="none"/>
          <w:lang w:val="en-US" w:eastAsia="zh-CN" w:bidi="ar-SA"/>
        </w:rPr>
      </w:pPr>
      <w:bookmarkStart w:id="401" w:name="_Toc17223"/>
      <w:r>
        <w:rPr>
          <w:rFonts w:hint="eastAsia" w:ascii="Calibri" w:hAnsi="Calibri" w:cstheme="majorBidi"/>
          <w:b/>
          <w:bCs/>
          <w:smallCaps/>
          <w:color w:val="auto"/>
          <w:kern w:val="2"/>
          <w:sz w:val="30"/>
          <w:szCs w:val="32"/>
          <w:highlight w:val="none"/>
          <w:lang w:val="en-US" w:eastAsia="zh-CN" w:bidi="ar-SA"/>
        </w:rPr>
        <w:t>8 拟派主要团队设计人员简历表</w:t>
      </w:r>
      <w:bookmarkEnd w:id="398"/>
      <w:bookmarkEnd w:id="399"/>
      <w:bookmarkEnd w:id="400"/>
      <w:bookmarkEnd w:id="401"/>
    </w:p>
    <w:p w14:paraId="36A63E49">
      <w:pPr>
        <w:spacing w:after="190"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p w14:paraId="63C7B8A4">
      <w:pPr>
        <w:spacing w:after="190" w:line="28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拟派岗位：</w:t>
      </w:r>
      <w:r>
        <w:rPr>
          <w:rFonts w:ascii="宋体" w:hAnsi="宋体" w:eastAsia="宋体" w:cs="宋体"/>
          <w:color w:val="auto"/>
          <w:szCs w:val="21"/>
          <w:highlight w:val="non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tbl>
      <w:tblPr>
        <w:tblStyle w:val="34"/>
        <w:tblpPr w:leftFromText="180" w:rightFromText="180" w:vertAnchor="text" w:horzAnchor="margin" w:tblpXSpec="center" w:tblpY="221"/>
        <w:tblOverlap w:val="never"/>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339"/>
        <w:gridCol w:w="1543"/>
        <w:gridCol w:w="1691"/>
        <w:gridCol w:w="1560"/>
        <w:gridCol w:w="1911"/>
      </w:tblGrid>
      <w:tr w14:paraId="063E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29" w:type="dxa"/>
            <w:vAlign w:val="center"/>
          </w:tcPr>
          <w:p w14:paraId="468F81D8">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姓名</w:t>
            </w:r>
          </w:p>
        </w:tc>
        <w:tc>
          <w:tcPr>
            <w:tcW w:w="1339" w:type="dxa"/>
            <w:vAlign w:val="center"/>
          </w:tcPr>
          <w:p w14:paraId="6B8E33AD">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172F6706">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性别</w:t>
            </w:r>
          </w:p>
        </w:tc>
        <w:tc>
          <w:tcPr>
            <w:tcW w:w="1691" w:type="dxa"/>
            <w:vAlign w:val="center"/>
          </w:tcPr>
          <w:p w14:paraId="31F0C81E">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6C09F161">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出生年月</w:t>
            </w:r>
          </w:p>
        </w:tc>
        <w:tc>
          <w:tcPr>
            <w:tcW w:w="1911" w:type="dxa"/>
            <w:vAlign w:val="center"/>
          </w:tcPr>
          <w:p w14:paraId="2EA60A14">
            <w:pPr>
              <w:widowControl/>
              <w:spacing w:afterLines="0" w:line="260" w:lineRule="exact"/>
              <w:jc w:val="center"/>
              <w:rPr>
                <w:rFonts w:ascii="宋体" w:hAnsi="宋体" w:eastAsia="宋体" w:cs="宋体"/>
                <w:color w:val="auto"/>
                <w:kern w:val="0"/>
                <w:szCs w:val="21"/>
                <w:highlight w:val="none"/>
                <w:lang w:bidi="en-US"/>
              </w:rPr>
            </w:pPr>
          </w:p>
        </w:tc>
      </w:tr>
      <w:tr w14:paraId="36FA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035C9B30">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学历</w:t>
            </w:r>
          </w:p>
        </w:tc>
        <w:tc>
          <w:tcPr>
            <w:tcW w:w="1339" w:type="dxa"/>
            <w:vAlign w:val="center"/>
          </w:tcPr>
          <w:p w14:paraId="2C890F05">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2929A049">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国籍</w:t>
            </w:r>
          </w:p>
        </w:tc>
        <w:tc>
          <w:tcPr>
            <w:tcW w:w="1691" w:type="dxa"/>
            <w:vAlign w:val="center"/>
          </w:tcPr>
          <w:p w14:paraId="6E3C7DF0">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0E56680D">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职称</w:t>
            </w:r>
            <w:r>
              <w:rPr>
                <w:rFonts w:ascii="宋体" w:hAnsi="宋体" w:eastAsia="宋体" w:cs="宋体"/>
                <w:color w:val="auto"/>
                <w:kern w:val="0"/>
                <w:szCs w:val="21"/>
                <w:highlight w:val="none"/>
                <w:lang w:bidi="en-US"/>
              </w:rPr>
              <w:t>(如有)</w:t>
            </w:r>
          </w:p>
        </w:tc>
        <w:tc>
          <w:tcPr>
            <w:tcW w:w="1911" w:type="dxa"/>
            <w:vAlign w:val="center"/>
          </w:tcPr>
          <w:p w14:paraId="584D82B7">
            <w:pPr>
              <w:widowControl/>
              <w:spacing w:afterLines="0" w:line="260" w:lineRule="exact"/>
              <w:jc w:val="center"/>
              <w:rPr>
                <w:rFonts w:ascii="宋体" w:hAnsi="宋体" w:eastAsia="宋体" w:cs="宋体"/>
                <w:color w:val="auto"/>
                <w:kern w:val="0"/>
                <w:szCs w:val="21"/>
                <w:highlight w:val="none"/>
                <w:lang w:bidi="en-US"/>
              </w:rPr>
            </w:pPr>
          </w:p>
        </w:tc>
      </w:tr>
      <w:tr w14:paraId="1BF9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7147DBF7">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职务</w:t>
            </w:r>
          </w:p>
        </w:tc>
        <w:tc>
          <w:tcPr>
            <w:tcW w:w="1339" w:type="dxa"/>
            <w:vAlign w:val="center"/>
          </w:tcPr>
          <w:p w14:paraId="2DB4EBF5">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60591973">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tc>
        <w:tc>
          <w:tcPr>
            <w:tcW w:w="1691" w:type="dxa"/>
            <w:vAlign w:val="center"/>
          </w:tcPr>
          <w:p w14:paraId="3F01C189">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24B1FF1F">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p w14:paraId="3E113435">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证书编号</w:t>
            </w:r>
          </w:p>
        </w:tc>
        <w:tc>
          <w:tcPr>
            <w:tcW w:w="1911" w:type="dxa"/>
            <w:vAlign w:val="center"/>
          </w:tcPr>
          <w:p w14:paraId="4833AA76">
            <w:pPr>
              <w:widowControl/>
              <w:spacing w:afterLines="0" w:line="260" w:lineRule="exact"/>
              <w:jc w:val="center"/>
              <w:rPr>
                <w:rFonts w:ascii="宋体" w:hAnsi="宋体" w:eastAsia="宋体" w:cs="宋体"/>
                <w:color w:val="auto"/>
                <w:kern w:val="0"/>
                <w:szCs w:val="21"/>
                <w:highlight w:val="none"/>
                <w:lang w:bidi="en-US"/>
              </w:rPr>
            </w:pPr>
          </w:p>
        </w:tc>
      </w:tr>
      <w:tr w14:paraId="6EC1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9" w:type="dxa"/>
            <w:vAlign w:val="center"/>
          </w:tcPr>
          <w:p w14:paraId="0C89A7DC">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工作年限</w:t>
            </w:r>
          </w:p>
        </w:tc>
        <w:tc>
          <w:tcPr>
            <w:tcW w:w="2882" w:type="dxa"/>
            <w:gridSpan w:val="2"/>
            <w:vAlign w:val="center"/>
          </w:tcPr>
          <w:p w14:paraId="2C015652">
            <w:pPr>
              <w:widowControl/>
              <w:spacing w:afterLines="0" w:line="260" w:lineRule="exact"/>
              <w:jc w:val="center"/>
              <w:rPr>
                <w:rFonts w:ascii="宋体" w:hAnsi="宋体" w:eastAsia="宋体" w:cs="宋体"/>
                <w:color w:val="auto"/>
                <w:kern w:val="0"/>
                <w:szCs w:val="21"/>
                <w:highlight w:val="none"/>
                <w:lang w:bidi="en-US"/>
              </w:rPr>
            </w:pPr>
          </w:p>
        </w:tc>
        <w:tc>
          <w:tcPr>
            <w:tcW w:w="1691" w:type="dxa"/>
            <w:vAlign w:val="center"/>
          </w:tcPr>
          <w:p w14:paraId="1711C966">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在投标人所属企业工作年限</w:t>
            </w:r>
          </w:p>
        </w:tc>
        <w:tc>
          <w:tcPr>
            <w:tcW w:w="3471" w:type="dxa"/>
            <w:gridSpan w:val="2"/>
            <w:vAlign w:val="center"/>
          </w:tcPr>
          <w:p w14:paraId="336BF33F">
            <w:pPr>
              <w:widowControl/>
              <w:spacing w:afterLines="0" w:line="260" w:lineRule="exact"/>
              <w:jc w:val="center"/>
              <w:rPr>
                <w:rFonts w:ascii="宋体" w:hAnsi="宋体" w:eastAsia="宋体" w:cs="宋体"/>
                <w:color w:val="auto"/>
                <w:kern w:val="0"/>
                <w:szCs w:val="21"/>
                <w:highlight w:val="none"/>
                <w:lang w:bidi="en-US"/>
              </w:rPr>
            </w:pPr>
          </w:p>
        </w:tc>
      </w:tr>
      <w:tr w14:paraId="0CBB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273" w:type="dxa"/>
            <w:gridSpan w:val="6"/>
            <w:vAlign w:val="center"/>
          </w:tcPr>
          <w:p w14:paraId="242B6A51">
            <w:pPr>
              <w:widowControl/>
              <w:spacing w:afterLines="0" w:line="276" w:lineRule="auto"/>
              <w:jc w:val="center"/>
              <w:rPr>
                <w:rFonts w:ascii="宋体" w:hAnsi="宋体" w:eastAsia="宋体" w:cs="宋体"/>
                <w:color w:val="auto"/>
                <w:kern w:val="0"/>
                <w:szCs w:val="21"/>
                <w:highlight w:val="none"/>
                <w:lang w:bidi="en-US"/>
              </w:rPr>
            </w:pPr>
            <w:r>
              <w:rPr>
                <w:rFonts w:hint="eastAsia" w:ascii="宋体" w:hAnsi="宋体" w:eastAsia="宋体" w:cs="宋体"/>
                <w:b/>
                <w:bCs/>
                <w:color w:val="auto"/>
                <w:kern w:val="0"/>
                <w:szCs w:val="21"/>
                <w:highlight w:val="none"/>
                <w:lang w:bidi="en-US"/>
              </w:rPr>
              <w:t>工作经历（应包含时间、工作单位、担任职务及主要负责项目情况简介）</w:t>
            </w:r>
          </w:p>
        </w:tc>
      </w:tr>
      <w:tr w14:paraId="75F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jc w:val="center"/>
        </w:trPr>
        <w:tc>
          <w:tcPr>
            <w:tcW w:w="9273" w:type="dxa"/>
            <w:gridSpan w:val="6"/>
            <w:vAlign w:val="center"/>
          </w:tcPr>
          <w:p w14:paraId="39171EB5">
            <w:pPr>
              <w:widowControl/>
              <w:spacing w:after="190" w:line="276" w:lineRule="auto"/>
              <w:rPr>
                <w:rFonts w:ascii="宋体" w:hAnsi="宋体" w:eastAsia="宋体" w:cs="宋体"/>
                <w:color w:val="auto"/>
                <w:kern w:val="0"/>
                <w:szCs w:val="21"/>
                <w:highlight w:val="none"/>
                <w:lang w:bidi="en-US"/>
              </w:rPr>
            </w:pPr>
          </w:p>
        </w:tc>
      </w:tr>
    </w:tbl>
    <w:p w14:paraId="6D64D24A">
      <w:pPr>
        <w:spacing w:afterLines="0" w:line="320" w:lineRule="exact"/>
        <w:jc w:val="left"/>
        <w:rPr>
          <w:rFonts w:ascii="宋体" w:hAnsi="宋体" w:eastAsia="宋体" w:cs="宋体"/>
          <w:b/>
          <w:color w:val="auto"/>
          <w:spacing w:val="6"/>
          <w:szCs w:val="21"/>
          <w:highlight w:val="none"/>
        </w:rPr>
      </w:pPr>
    </w:p>
    <w:p w14:paraId="5015D19F">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注：</w:t>
      </w:r>
    </w:p>
    <w:p w14:paraId="342AA36B">
      <w:pPr>
        <w:spacing w:afterLines="0" w:line="320" w:lineRule="exact"/>
        <w:ind w:left="218" w:leftChars="104"/>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拟派</w:t>
      </w:r>
      <w:r>
        <w:rPr>
          <w:rFonts w:hint="eastAsia" w:ascii="宋体" w:hAnsi="宋体" w:eastAsia="宋体" w:cs="宋体"/>
          <w:b/>
          <w:color w:val="auto"/>
          <w:spacing w:val="6"/>
          <w:szCs w:val="21"/>
          <w:highlight w:val="none"/>
          <w:lang w:val="en-US" w:eastAsia="zh-CN"/>
        </w:rPr>
        <w:t>主要</w:t>
      </w:r>
      <w:r>
        <w:rPr>
          <w:rFonts w:hint="eastAsia" w:ascii="宋体" w:hAnsi="宋体" w:eastAsia="宋体" w:cs="宋体"/>
          <w:b/>
          <w:color w:val="auto"/>
          <w:spacing w:val="6"/>
          <w:szCs w:val="21"/>
          <w:highlight w:val="none"/>
        </w:rPr>
        <w:t>人员均需填写简历表</w:t>
      </w:r>
      <w:r>
        <w:rPr>
          <w:rFonts w:hint="eastAsia" w:ascii="宋体" w:hAnsi="宋体" w:eastAsia="宋体" w:cs="宋体"/>
          <w:b/>
          <w:color w:val="auto"/>
          <w:spacing w:val="6"/>
          <w:szCs w:val="21"/>
          <w:highlight w:val="none"/>
          <w:lang w:eastAsia="zh-CN"/>
        </w:rPr>
        <w:t>。</w:t>
      </w:r>
    </w:p>
    <w:p w14:paraId="0F058E09">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2</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工作年限以毕业证书毕业时间起算。</w:t>
      </w:r>
    </w:p>
    <w:p w14:paraId="1F13FDC0">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请如实填报上述信息。</w:t>
      </w:r>
    </w:p>
    <w:p w14:paraId="1FE6DBAD">
      <w:pPr>
        <w:spacing w:after="190"/>
        <w:rPr>
          <w:color w:val="auto"/>
          <w:highlight w:val="none"/>
        </w:rPr>
      </w:pPr>
      <w:r>
        <w:rPr>
          <w:color w:val="auto"/>
          <w:highlight w:val="none"/>
        </w:rPr>
        <w:br w:type="page"/>
      </w:r>
    </w:p>
    <w:p w14:paraId="03A5B8A3">
      <w:pPr>
        <w:keepNext/>
        <w:keepLines/>
        <w:widowControl w:val="0"/>
        <w:numPr>
          <w:ilvl w:val="0"/>
          <w:numId w:val="0"/>
        </w:numPr>
        <w:spacing w:before="360" w:after="190" w:afterLines="50" w:line="288" w:lineRule="auto"/>
        <w:jc w:val="both"/>
        <w:outlineLvl w:val="1"/>
        <w:rPr>
          <w:rFonts w:ascii="Times New Roman" w:hAnsi="Times New Roman" w:eastAsia="微软雅黑" w:cs="Times New Roman"/>
          <w:b/>
          <w:bCs/>
          <w:smallCaps w:val="0"/>
          <w:color w:val="auto"/>
          <w:kern w:val="2"/>
          <w:sz w:val="28"/>
          <w:szCs w:val="28"/>
          <w:highlight w:val="none"/>
          <w:lang w:val="en-US" w:eastAsia="zh-CN" w:bidi="ar-SA"/>
        </w:rPr>
      </w:pPr>
      <w:bookmarkStart w:id="402" w:name="_Toc18329"/>
      <w:bookmarkStart w:id="403" w:name="_Toc23883"/>
      <w:bookmarkStart w:id="404" w:name="_Toc7737"/>
      <w:bookmarkStart w:id="405" w:name="_Toc7852"/>
      <w:bookmarkStart w:id="406" w:name="_Toc27877"/>
      <w:bookmarkStart w:id="407" w:name="_Toc24397"/>
      <w:bookmarkStart w:id="408" w:name="_Toc13356"/>
      <w:bookmarkStart w:id="409" w:name="_Toc12416"/>
      <w:bookmarkStart w:id="410" w:name="_Toc6423"/>
      <w:bookmarkStart w:id="411" w:name="_Toc80_WPSOffice_Level1"/>
      <w:bookmarkStart w:id="412" w:name="_Toc6193"/>
      <w:bookmarkStart w:id="413" w:name="_Toc29968"/>
      <w:bookmarkStart w:id="414" w:name="_Toc2472"/>
      <w:bookmarkStart w:id="415" w:name="_Toc32738_WPSOffice_Level1"/>
      <w:bookmarkStart w:id="416" w:name="_Toc8940"/>
      <w:bookmarkStart w:id="417" w:name="_Toc13362"/>
      <w:bookmarkStart w:id="418" w:name="_Toc11714"/>
      <w:bookmarkStart w:id="419" w:name="_Toc25565"/>
      <w:bookmarkStart w:id="420" w:name="_Toc31656"/>
      <w:bookmarkStart w:id="421" w:name="_Toc2083"/>
      <w:r>
        <w:rPr>
          <w:rFonts w:hint="eastAsia" w:ascii="Calibri" w:hAnsi="Calibri" w:cstheme="majorBidi"/>
          <w:b/>
          <w:bCs/>
          <w:smallCaps/>
          <w:color w:val="auto"/>
          <w:kern w:val="2"/>
          <w:sz w:val="30"/>
          <w:szCs w:val="32"/>
          <w:highlight w:val="none"/>
          <w:lang w:val="en-US" w:eastAsia="zh-CN" w:bidi="ar-SA"/>
        </w:rPr>
        <w:t xml:space="preserve">9 </w:t>
      </w:r>
      <w:r>
        <w:rPr>
          <w:rFonts w:hint="eastAsia" w:ascii="Calibri" w:hAnsi="Calibri" w:eastAsia="黑体" w:cstheme="majorBidi"/>
          <w:b/>
          <w:bCs/>
          <w:smallCaps/>
          <w:color w:val="auto"/>
          <w:kern w:val="2"/>
          <w:sz w:val="30"/>
          <w:szCs w:val="32"/>
          <w:highlight w:val="none"/>
          <w:lang w:val="en-US" w:eastAsia="zh-CN" w:bidi="ar-SA"/>
        </w:rPr>
        <w:t>知识产权承诺书</w:t>
      </w:r>
      <w:r>
        <w:rPr>
          <w:rFonts w:ascii="Times New Roman" w:hAnsi="Times New Roman" w:eastAsia="微软雅黑" w:cs="Times New Roman"/>
          <w:b/>
          <w:bCs/>
          <w:smallCaps w:val="0"/>
          <w:color w:val="auto"/>
          <w:kern w:val="2"/>
          <w:sz w:val="28"/>
          <w:szCs w:val="28"/>
          <w:highlight w:val="none"/>
          <w:lang w:val="en-US" w:eastAsia="zh-CN" w:bidi="ar-SA"/>
        </w:rPr>
        <w:t>Intellectual Property Commitment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436D750">
      <w:pPr>
        <w:snapToGrid w:val="0"/>
        <w:spacing w:after="190" w:line="420" w:lineRule="exact"/>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致：深圳市建筑工务署工程设计管理中心</w:t>
      </w:r>
    </w:p>
    <w:p w14:paraId="3CEA4D83">
      <w:pPr>
        <w:snapToGrid w:val="0"/>
        <w:spacing w:after="190" w:line="420" w:lineRule="exact"/>
        <w:rPr>
          <w:rFonts w:ascii="Times New Roman" w:hAnsi="Times New Roman" w:cs="Times New Roman"/>
          <w:color w:val="auto"/>
          <w:highlight w:val="none"/>
          <w:lang w:val="en-GB"/>
        </w:rPr>
      </w:pPr>
      <w:r>
        <w:rPr>
          <w:rFonts w:ascii="Times New Roman" w:hAnsi="Times New Roman" w:cs="Times New Roman"/>
          <w:color w:val="auto"/>
          <w:highlight w:val="none"/>
          <w:lang w:val="en-GB"/>
        </w:rPr>
        <w:t>To: Engineering Design Management Center of the Bureau of Public Works of Shenzhen Municipality</w:t>
      </w:r>
    </w:p>
    <w:p w14:paraId="4BA040EA">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20D48692">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特此承诺。</w:t>
      </w:r>
    </w:p>
    <w:p w14:paraId="7F3AB89E">
      <w:pPr>
        <w:widowControl w:val="0"/>
        <w:snapToGrid w:val="0"/>
        <w:spacing w:after="190" w:afterLines="50" w:line="420" w:lineRule="exact"/>
        <w:ind w:firstLine="42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The applicant’s design results do not infringe any third party’s intellectual property rights or other legitimate rights or interests, and the applicant bears all legal responsibility; all intellectual property rights or other legal rights and interests in the Design Results of the applicant have been legally and effectively authorized, and the authorization costs involved (if any) have been borne by the applicant and have been included in the design costs stipulated in the contract (or tender documents). The applicant must ensure that the tenderee has the right to use the Design Results legally and without liability, and that the Design Results do not have any rights defects or obstacles to their exercise. Any liability or loss caused to the tenderee (including but not limited to joint liability, compensation for infringement or the payment of royalties, etc.) shall be borne or compensated by the applicant. </w:t>
      </w:r>
    </w:p>
    <w:p w14:paraId="1774D1FD">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投标申请人（署名、盖章）Tender</w:t>
      </w:r>
      <w:r>
        <w:rPr>
          <w:rFonts w:ascii="Times New Roman" w:hAnsi="Times New Roman" w:cs="Times New Roman"/>
          <w:color w:val="auto"/>
          <w:highlight w:val="none"/>
          <w:lang w:val="en-GB"/>
        </w:rPr>
        <w:t xml:space="preserve"> Applicant (Signature and Official </w:t>
      </w:r>
      <w:r>
        <w:rPr>
          <w:rFonts w:hint="eastAsia" w:ascii="Times New Roman" w:hAnsi="Times New Roman" w:cs="Times New Roman"/>
          <w:color w:val="auto"/>
          <w:highlight w:val="none"/>
          <w:lang w:val="en-GB"/>
        </w:rPr>
        <w:t>Seal)：</w:t>
      </w:r>
    </w:p>
    <w:p w14:paraId="5C0B38A2">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法定代表人（签名）Legal</w:t>
      </w:r>
      <w:r>
        <w:rPr>
          <w:rFonts w:ascii="Times New Roman" w:hAnsi="Times New Roman" w:cs="Times New Roman"/>
          <w:color w:val="auto"/>
          <w:highlight w:val="none"/>
          <w:lang w:val="en-GB"/>
        </w:rPr>
        <w:t xml:space="preserve"> Representative </w:t>
      </w:r>
      <w:r>
        <w:rPr>
          <w:rFonts w:hint="eastAsia" w:ascii="Times New Roman" w:hAnsi="Times New Roman" w:cs="Times New Roman"/>
          <w:color w:val="auto"/>
          <w:highlight w:val="none"/>
          <w:lang w:val="en-GB"/>
        </w:rPr>
        <w:t>(Signature)：</w:t>
      </w:r>
    </w:p>
    <w:p w14:paraId="51B803E2">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或委托代理人（签名）</w:t>
      </w:r>
      <w:r>
        <w:rPr>
          <w:rFonts w:ascii="Times New Roman" w:hAnsi="Times New Roman" w:cs="Times New Roman"/>
          <w:color w:val="auto"/>
          <w:highlight w:val="none"/>
          <w:lang w:val="en-GB"/>
        </w:rPr>
        <w:t xml:space="preserve"> Or the Authorised Agent </w:t>
      </w:r>
      <w:r>
        <w:rPr>
          <w:rFonts w:hint="eastAsia" w:ascii="Times New Roman" w:hAnsi="Times New Roman" w:cs="Times New Roman"/>
          <w:color w:val="auto"/>
          <w:highlight w:val="none"/>
          <w:lang w:val="en-GB"/>
        </w:rPr>
        <w:t>(Signature)：</w:t>
      </w:r>
    </w:p>
    <w:p w14:paraId="56694838">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日期Date：年</w:t>
      </w:r>
      <w:r>
        <w:rPr>
          <w:rFonts w:ascii="Times New Roman" w:hAnsi="Times New Roman" w:cs="Times New Roman"/>
          <w:color w:val="auto"/>
          <w:highlight w:val="none"/>
          <w:lang w:val="en-GB"/>
        </w:rPr>
        <w:t xml:space="preserve"> (Year) </w:t>
      </w:r>
      <w:r>
        <w:rPr>
          <w:rFonts w:hint="eastAsia" w:ascii="Times New Roman" w:hAnsi="Times New Roman" w:cs="Times New Roman"/>
          <w:color w:val="auto"/>
          <w:highlight w:val="none"/>
          <w:lang w:val="en-GB"/>
        </w:rPr>
        <w:t>月</w:t>
      </w:r>
      <w:r>
        <w:rPr>
          <w:rFonts w:ascii="Times New Roman" w:hAnsi="Times New Roman" w:cs="Times New Roman"/>
          <w:color w:val="auto"/>
          <w:highlight w:val="none"/>
          <w:lang w:val="en-GB"/>
        </w:rPr>
        <w:t xml:space="preserve"> (Month) </w:t>
      </w:r>
      <w:r>
        <w:rPr>
          <w:rFonts w:hint="eastAsia" w:ascii="Times New Roman" w:hAnsi="Times New Roman" w:cs="Times New Roman"/>
          <w:color w:val="auto"/>
          <w:highlight w:val="none"/>
          <w:lang w:val="en-GB"/>
        </w:rPr>
        <w:t>日</w:t>
      </w:r>
      <w:r>
        <w:rPr>
          <w:rFonts w:ascii="Times New Roman" w:hAnsi="Times New Roman" w:cs="Times New Roman"/>
          <w:color w:val="auto"/>
          <w:highlight w:val="none"/>
          <w:lang w:val="en-GB"/>
        </w:rPr>
        <w:t xml:space="preserve"> (Day)</w:t>
      </w:r>
    </w:p>
    <w:p w14:paraId="0DD92091">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联系电话</w:t>
      </w:r>
      <w:r>
        <w:rPr>
          <w:rFonts w:ascii="Times New Roman" w:hAnsi="Times New Roman" w:cs="Times New Roman"/>
          <w:color w:val="auto"/>
          <w:highlight w:val="none"/>
          <w:lang w:val="en-GB"/>
        </w:rPr>
        <w:t xml:space="preserve"> Contact Telephone </w:t>
      </w:r>
      <w:r>
        <w:rPr>
          <w:rFonts w:hint="eastAsia" w:ascii="Times New Roman" w:hAnsi="Times New Roman" w:cs="Times New Roman"/>
          <w:color w:val="auto"/>
          <w:highlight w:val="none"/>
          <w:lang w:val="en-GB"/>
        </w:rPr>
        <w:t>Number：</w:t>
      </w:r>
    </w:p>
    <w:p w14:paraId="39143E44">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备注：投标申请人署名应与营业执照名称一致。</w:t>
      </w:r>
    </w:p>
    <w:p w14:paraId="5C3340E9">
      <w:pPr>
        <w:snapToGrid w:val="0"/>
        <w:spacing w:after="190" w:line="420" w:lineRule="exact"/>
        <w:ind w:firstLine="480"/>
        <w:rPr>
          <w:color w:val="auto"/>
          <w:highlight w:val="none"/>
        </w:rPr>
      </w:pPr>
      <w:r>
        <w:rPr>
          <w:rFonts w:ascii="Times New Roman" w:hAnsi="Times New Roman" w:cs="Times New Roman"/>
          <w:color w:val="auto"/>
          <w:highlight w:val="none"/>
          <w:lang w:val="en-GB"/>
        </w:rPr>
        <w:t>Note: The signature of the applicant shall be consistent with that found on the business license.</w:t>
      </w:r>
    </w:p>
    <w:p w14:paraId="631D356B">
      <w:pPr>
        <w:spacing w:after="190"/>
        <w:rPr>
          <w:color w:val="auto"/>
          <w:highlight w:val="none"/>
        </w:rPr>
      </w:pPr>
      <w:r>
        <w:rPr>
          <w:color w:val="auto"/>
          <w:highlight w:val="none"/>
        </w:rPr>
        <w:br w:type="page"/>
      </w:r>
    </w:p>
    <w:p w14:paraId="6F45FA03">
      <w:pPr>
        <w:keepNext/>
        <w:keepLines/>
        <w:widowControl w:val="0"/>
        <w:numPr>
          <w:ilvl w:val="255"/>
          <w:numId w:val="0"/>
        </w:numPr>
        <w:spacing w:before="0" w:after="190" w:afterLines="0" w:line="240" w:lineRule="auto"/>
        <w:jc w:val="both"/>
        <w:outlineLvl w:val="1"/>
        <w:rPr>
          <w:rFonts w:ascii="黑体" w:hAnsi="黑体" w:eastAsia="黑体" w:cs="黑体"/>
          <w:b/>
          <w:bCs/>
          <w:smallCaps/>
          <w:color w:val="auto"/>
          <w:kern w:val="2"/>
          <w:sz w:val="30"/>
          <w:szCs w:val="32"/>
          <w:highlight w:val="none"/>
          <w:lang w:val="en-US" w:eastAsia="zh-CN" w:bidi="ar-SA"/>
        </w:rPr>
      </w:pPr>
      <w:bookmarkStart w:id="422" w:name="_Toc3531"/>
      <w:bookmarkStart w:id="423" w:name="_Toc15975"/>
      <w:r>
        <w:rPr>
          <w:rFonts w:hint="eastAsia" w:ascii="黑体" w:hAnsi="黑体" w:cs="黑体"/>
          <w:b/>
          <w:bCs/>
          <w:smallCaps/>
          <w:color w:val="auto"/>
          <w:kern w:val="2"/>
          <w:sz w:val="30"/>
          <w:szCs w:val="32"/>
          <w:highlight w:val="none"/>
          <w:lang w:val="en-US" w:eastAsia="zh-CN" w:bidi="ar-SA"/>
        </w:rPr>
        <w:t xml:space="preserve">10 </w:t>
      </w:r>
      <w:r>
        <w:rPr>
          <w:rFonts w:hint="eastAsia" w:ascii="黑体" w:hAnsi="黑体" w:eastAsia="黑体" w:cs="黑体"/>
          <w:b/>
          <w:bCs/>
          <w:smallCaps/>
          <w:color w:val="auto"/>
          <w:kern w:val="2"/>
          <w:sz w:val="30"/>
          <w:szCs w:val="32"/>
          <w:highlight w:val="none"/>
          <w:lang w:val="en-US" w:eastAsia="zh-CN" w:bidi="ar-SA"/>
        </w:rPr>
        <w:t>签字盖章</w:t>
      </w:r>
      <w:r>
        <w:rPr>
          <w:rFonts w:hint="eastAsia" w:ascii="Times New Roman" w:hAnsi="Times New Roman" w:eastAsia="微软雅黑" w:cs="Times New Roman"/>
          <w:b/>
          <w:bCs/>
          <w:smallCaps w:val="0"/>
          <w:color w:val="auto"/>
          <w:kern w:val="2"/>
          <w:sz w:val="28"/>
          <w:szCs w:val="28"/>
          <w:highlight w:val="none"/>
          <w:lang w:val="en-US" w:eastAsia="zh-CN" w:bidi="ar-SA"/>
        </w:rPr>
        <w:t>Signature and Seal</w:t>
      </w:r>
      <w:bookmarkEnd w:id="422"/>
      <w:bookmarkEnd w:id="423"/>
    </w:p>
    <w:tbl>
      <w:tblPr>
        <w:tblStyle w:val="3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638"/>
      </w:tblGrid>
      <w:tr w14:paraId="55FB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498" w:type="dxa"/>
            <w:gridSpan w:val="2"/>
            <w:tcBorders>
              <w:top w:val="single" w:color="auto" w:sz="4" w:space="0"/>
              <w:left w:val="single" w:color="auto" w:sz="4" w:space="0"/>
              <w:bottom w:val="single" w:color="auto" w:sz="4" w:space="0"/>
              <w:right w:val="single" w:color="auto" w:sz="4" w:space="0"/>
            </w:tcBorders>
            <w:vAlign w:val="center"/>
          </w:tcPr>
          <w:p w14:paraId="1D5120A6">
            <w:pPr>
              <w:keepNext w:val="0"/>
              <w:keepLines w:val="0"/>
              <w:pageBreakBefore w:val="0"/>
              <w:widowControl w:val="0"/>
              <w:kinsoku/>
              <w:wordWrap/>
              <w:overflowPunct/>
              <w:topLinePunct w:val="0"/>
              <w:autoSpaceDE/>
              <w:autoSpaceDN/>
              <w:bidi w:val="0"/>
              <w:adjustRightInd/>
              <w:snapToGrid/>
              <w:spacing w:afterLines="0"/>
              <w:ind w:left="0" w:leftChars="0" w:right="0" w:rightChars="0" w:firstLine="442"/>
              <w:jc w:val="both"/>
              <w:textAlignment w:val="auto"/>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我谨代表前述申请参加本次招标的投标申请人声明：本表各页，加盖公章为记，所填一切内容属实，并同时在此授权本次招标组织者在其认为适当的时间和场合公开、使用有关信息。</w:t>
            </w:r>
          </w:p>
          <w:p w14:paraId="1D473285">
            <w:pPr>
              <w:keepNext w:val="0"/>
              <w:keepLines w:val="0"/>
              <w:pageBreakBefore w:val="0"/>
              <w:widowControl w:val="0"/>
              <w:kinsoku/>
              <w:wordWrap/>
              <w:overflowPunct/>
              <w:topLinePunct w:val="0"/>
              <w:autoSpaceDE/>
              <w:autoSpaceDN/>
              <w:bidi w:val="0"/>
              <w:adjustRightInd/>
              <w:snapToGrid/>
              <w:spacing w:afterLines="0"/>
              <w:ind w:left="0" w:leftChars="0" w:right="0" w:rightChars="0" w:firstLine="442"/>
              <w:jc w:val="both"/>
              <w:textAlignment w:val="auto"/>
              <w:rPr>
                <w:rFonts w:ascii="Times New Roman" w:hAnsi="Times New Roman" w:cs="Times New Roman"/>
                <w:color w:val="auto"/>
                <w:highlight w:val="none"/>
              </w:rPr>
            </w:pPr>
            <w:r>
              <w:rPr>
                <w:rFonts w:ascii="Times New Roman" w:hAnsi="Times New Roman" w:cs="Times New Roman"/>
                <w:color w:val="auto"/>
                <w:highlight w:val="none"/>
              </w:rPr>
              <w:t>On behalf of the above bidder that applies for participating in this tender, I make this statement: on every page of the table, with official seal for the note, all the content completed is true, and I hereby authorize the organizer of this tender to make public and use relevant information at the time and place it thinks fit.</w:t>
            </w:r>
          </w:p>
        </w:tc>
      </w:tr>
      <w:tr w14:paraId="401B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60" w:type="dxa"/>
            <w:tcBorders>
              <w:top w:val="single" w:color="auto" w:sz="4" w:space="0"/>
              <w:left w:val="single" w:color="auto" w:sz="4" w:space="0"/>
              <w:bottom w:val="single" w:color="auto" w:sz="4" w:space="0"/>
              <w:right w:val="single" w:color="auto" w:sz="4" w:space="0"/>
            </w:tcBorders>
            <w:vAlign w:val="center"/>
          </w:tcPr>
          <w:p w14:paraId="2FFFDD74">
            <w:pPr>
              <w:spacing w:after="190"/>
              <w:ind w:firstLine="440"/>
              <w:rPr>
                <w:rFonts w:ascii="Times New Roman" w:hAnsi="Times New Roman" w:cs="Times New Roman"/>
                <w:color w:val="auto"/>
                <w:highlight w:val="none"/>
              </w:rPr>
            </w:pPr>
          </w:p>
          <w:p w14:paraId="4F9B4DC8">
            <w:pPr>
              <w:spacing w:after="190"/>
              <w:ind w:firstLine="440"/>
              <w:rPr>
                <w:rFonts w:hint="eastAsia" w:ascii="Times New Roman" w:hAnsi="Times New Roman" w:eastAsia="黑体" w:cs="Times New Roman"/>
                <w:color w:val="auto"/>
                <w:highlight w:val="none"/>
                <w:lang w:eastAsia="zh-CN"/>
              </w:rPr>
            </w:pPr>
            <w:r>
              <w:rPr>
                <w:rFonts w:hint="eastAsia" w:ascii="Times New Roman" w:hAnsi="Times New Roman" w:cs="Times New Roman"/>
                <w:color w:val="auto"/>
                <w:highlight w:val="none"/>
              </w:rPr>
              <w:t>投标申请人</w:t>
            </w:r>
            <w:r>
              <w:rPr>
                <w:rFonts w:hint="eastAsia" w:ascii="Times New Roman" w:hAnsi="Times New Roman" w:cs="Times New Roman"/>
                <w:color w:val="auto"/>
                <w:highlight w:val="none"/>
                <w:lang w:val="en-US" w:eastAsia="zh-CN"/>
              </w:rPr>
              <w:t>签章</w:t>
            </w:r>
          </w:p>
          <w:p w14:paraId="0D4D489F">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Applicant</w:t>
            </w:r>
          </w:p>
          <w:p w14:paraId="04EDA422">
            <w:pPr>
              <w:spacing w:after="190"/>
              <w:ind w:firstLine="440"/>
              <w:rPr>
                <w:rFonts w:ascii="Times New Roman" w:hAnsi="Times New Roman" w:cs="Times New Roman"/>
                <w:color w:val="auto"/>
                <w:highlight w:val="none"/>
              </w:rPr>
            </w:pPr>
          </w:p>
          <w:p w14:paraId="0B3A8C9F">
            <w:pPr>
              <w:spacing w:after="190"/>
              <w:ind w:firstLine="440"/>
              <w:rPr>
                <w:rFonts w:ascii="Times New Roman" w:hAnsi="Times New Roman" w:cs="Times New Roman"/>
                <w:color w:val="auto"/>
                <w:highlight w:val="none"/>
              </w:rPr>
            </w:pPr>
          </w:p>
          <w:p w14:paraId="6C7008F4">
            <w:pPr>
              <w:spacing w:after="190"/>
              <w:ind w:firstLine="440"/>
              <w:rPr>
                <w:rFonts w:ascii="Times New Roman" w:hAnsi="Times New Roman" w:cs="Times New Roman"/>
                <w:color w:val="auto"/>
                <w:highlight w:val="none"/>
              </w:rPr>
            </w:pPr>
          </w:p>
          <w:p w14:paraId="22BB9EB6">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法人代表签名</w:t>
            </w:r>
          </w:p>
          <w:p w14:paraId="7516CDFB">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Signature of Legal Representative</w:t>
            </w:r>
          </w:p>
          <w:p w14:paraId="2D3C0C3A">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4CFC42BD">
            <w:pPr>
              <w:spacing w:after="190"/>
              <w:ind w:firstLine="440"/>
              <w:rPr>
                <w:rFonts w:ascii="Times New Roman" w:hAnsi="Times New Roman" w:cs="Times New Roman"/>
                <w:color w:val="auto"/>
                <w:highlight w:val="none"/>
              </w:rPr>
            </w:pPr>
          </w:p>
          <w:p w14:paraId="66D59F71">
            <w:pPr>
              <w:spacing w:after="190"/>
              <w:ind w:firstLine="440"/>
              <w:rPr>
                <w:rFonts w:ascii="Times New Roman" w:hAnsi="Times New Roman" w:cs="Times New Roman"/>
                <w:color w:val="auto"/>
                <w:highlight w:val="none"/>
              </w:rPr>
            </w:pPr>
            <w:r>
              <w:rPr>
                <w:rFonts w:hint="eastAsia" w:ascii="Times New Roman" w:hAnsi="Times New Roman" w:cs="Times New Roman"/>
                <w:color w:val="auto"/>
                <w:highlight w:val="none"/>
              </w:rPr>
              <w:t>日期</w:t>
            </w:r>
          </w:p>
          <w:p w14:paraId="5BD60F4D">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Date</w:t>
            </w:r>
          </w:p>
          <w:p w14:paraId="53282100">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299F38AF">
            <w:pPr>
              <w:spacing w:after="190"/>
              <w:ind w:firstLine="440"/>
              <w:rPr>
                <w:rFonts w:ascii="Times New Roman" w:hAnsi="Times New Roman" w:cs="Times New Roman"/>
                <w:color w:val="auto"/>
                <w:highlight w:val="none"/>
              </w:rPr>
            </w:pPr>
          </w:p>
        </w:tc>
        <w:tc>
          <w:tcPr>
            <w:tcW w:w="4638" w:type="dxa"/>
            <w:tcBorders>
              <w:top w:val="single" w:color="auto" w:sz="4" w:space="0"/>
              <w:left w:val="single" w:color="auto" w:sz="4" w:space="0"/>
              <w:bottom w:val="single" w:color="auto" w:sz="4" w:space="0"/>
              <w:right w:val="single" w:color="auto" w:sz="4" w:space="0"/>
            </w:tcBorders>
          </w:tcPr>
          <w:p w14:paraId="28CCDF01">
            <w:pPr>
              <w:keepNext w:val="0"/>
              <w:keepLines w:val="0"/>
              <w:pageBreakBefore w:val="0"/>
              <w:widowControl w:val="0"/>
              <w:kinsoku/>
              <w:wordWrap/>
              <w:overflowPunct/>
              <w:topLinePunct w:val="0"/>
              <w:autoSpaceDE/>
              <w:autoSpaceDN/>
              <w:bidi w:val="0"/>
              <w:adjustRightInd/>
              <w:snapToGrid/>
              <w:spacing w:after="190"/>
              <w:textAlignment w:val="auto"/>
              <w:rPr>
                <w:rFonts w:hint="eastAsia" w:ascii="Times New Roman" w:hAnsi="Times New Roman" w:cs="Times New Roman"/>
                <w:color w:val="auto"/>
                <w:highlight w:val="none"/>
              </w:rPr>
            </w:pPr>
          </w:p>
          <w:p w14:paraId="01268728">
            <w:pPr>
              <w:keepNext w:val="0"/>
              <w:keepLines w:val="0"/>
              <w:pageBreakBefore w:val="0"/>
              <w:widowControl w:val="0"/>
              <w:kinsoku/>
              <w:wordWrap/>
              <w:overflowPunct/>
              <w:topLinePunct w:val="0"/>
              <w:autoSpaceDE/>
              <w:autoSpaceDN/>
              <w:bidi w:val="0"/>
              <w:adjustRightInd/>
              <w:snapToGrid/>
              <w:spacing w:after="190"/>
              <w:ind w:firstLine="42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盖章处</w:t>
            </w:r>
          </w:p>
          <w:p w14:paraId="337B2E8E">
            <w:pPr>
              <w:spacing w:after="190"/>
              <w:ind w:firstLine="440"/>
              <w:rPr>
                <w:rFonts w:ascii="Times New Roman" w:hAnsi="Times New Roman" w:cs="Times New Roman"/>
                <w:i/>
                <w:color w:val="auto"/>
                <w:highlight w:val="none"/>
              </w:rPr>
            </w:pPr>
            <w:r>
              <w:rPr>
                <w:rFonts w:ascii="Times New Roman" w:hAnsi="Times New Roman" w:cs="Times New Roman"/>
                <w:i/>
                <w:color w:val="auto"/>
                <w:highlight w:val="none"/>
              </w:rPr>
              <w:t>Official Stamp</w:t>
            </w:r>
          </w:p>
        </w:tc>
      </w:tr>
    </w:tbl>
    <w:p w14:paraId="054224A7">
      <w:pPr>
        <w:pStyle w:val="49"/>
        <w:widowControl w:val="0"/>
        <w:spacing w:after="190" w:afterLines="50" w:line="288" w:lineRule="auto"/>
        <w:jc w:val="left"/>
        <w:rPr>
          <w:rFonts w:eastAsia="黑体" w:asciiTheme="minorHAnsi" w:hAnsiTheme="minorHAnsi" w:cstheme="minorBidi"/>
          <w:color w:val="auto"/>
          <w:kern w:val="2"/>
          <w:sz w:val="21"/>
          <w:highlight w:val="none"/>
          <w:lang w:val="en-US" w:eastAsia="zh-CN" w:bidi="ar-SA"/>
        </w:rPr>
      </w:pPr>
    </w:p>
    <w:p w14:paraId="1D9E433C">
      <w:pPr>
        <w:spacing w:after="190"/>
        <w:rPr>
          <w:color w:val="auto"/>
          <w:highlight w:val="none"/>
        </w:rPr>
      </w:pPr>
    </w:p>
    <w:p w14:paraId="1C058C90">
      <w:pPr>
        <w:pStyle w:val="49"/>
        <w:widowControl w:val="0"/>
        <w:spacing w:after="190" w:afterLines="50" w:line="288" w:lineRule="auto"/>
        <w:rPr>
          <w:rFonts w:eastAsia="黑体" w:asciiTheme="minorHAnsi" w:hAnsiTheme="minorHAnsi" w:cstheme="minorBidi"/>
          <w:color w:val="auto"/>
          <w:kern w:val="2"/>
          <w:sz w:val="21"/>
          <w:highlight w:val="none"/>
          <w:lang w:val="en-US" w:eastAsia="zh-CN" w:bidi="ar-SA"/>
        </w:rPr>
      </w:pPr>
    </w:p>
    <w:p w14:paraId="1C5A8A15">
      <w:pPr>
        <w:keepNext/>
        <w:keepLines/>
        <w:widowControl w:val="0"/>
        <w:numPr>
          <w:ilvl w:val="0"/>
          <w:numId w:val="0"/>
        </w:numPr>
        <w:spacing w:before="360" w:after="190" w:afterLines="50" w:line="288" w:lineRule="auto"/>
        <w:jc w:val="both"/>
        <w:outlineLvl w:val="1"/>
        <w:rPr>
          <w:rFonts w:ascii="黑体" w:hAnsi="黑体" w:eastAsia="黑体" w:cs="黑体"/>
          <w:b/>
          <w:bCs/>
          <w:smallCaps w:val="0"/>
          <w:color w:val="auto"/>
          <w:kern w:val="2"/>
          <w:sz w:val="28"/>
          <w:szCs w:val="28"/>
          <w:highlight w:val="none"/>
          <w:lang w:val="en-US" w:eastAsia="zh-CN" w:bidi="ar-SA"/>
        </w:rPr>
      </w:pPr>
      <w:bookmarkStart w:id="424" w:name="_Toc417"/>
      <w:bookmarkStart w:id="425" w:name="_Toc13208"/>
      <w:bookmarkStart w:id="426" w:name="_Toc25100"/>
      <w:bookmarkStart w:id="427" w:name="_Toc32253"/>
      <w:bookmarkStart w:id="428" w:name="_Toc283"/>
      <w:bookmarkStart w:id="429" w:name="_Toc20204_WPSOffice_Level1"/>
      <w:bookmarkStart w:id="430" w:name="_Toc4194"/>
      <w:bookmarkStart w:id="431" w:name="_Toc1308"/>
      <w:bookmarkStart w:id="432" w:name="_Toc22045"/>
      <w:bookmarkStart w:id="433" w:name="_Toc5260"/>
      <w:bookmarkStart w:id="434" w:name="_Toc31923"/>
      <w:bookmarkStart w:id="435" w:name="_Toc1069"/>
      <w:bookmarkStart w:id="436" w:name="_Toc28294"/>
      <w:bookmarkStart w:id="437" w:name="_Toc7829"/>
      <w:bookmarkStart w:id="438" w:name="_Toc27833"/>
      <w:bookmarkStart w:id="439" w:name="_Toc17202"/>
      <w:bookmarkStart w:id="440" w:name="_Toc28273"/>
      <w:bookmarkStart w:id="441" w:name="_Toc16828"/>
      <w:bookmarkStart w:id="442" w:name="_Toc23656_WPSOffice_Level1"/>
      <w:bookmarkStart w:id="443" w:name="_Toc6075"/>
      <w:r>
        <w:rPr>
          <w:rFonts w:hint="eastAsia" w:ascii="黑体" w:hAnsi="黑体" w:cs="黑体"/>
          <w:b/>
          <w:bCs/>
          <w:smallCaps/>
          <w:color w:val="auto"/>
          <w:kern w:val="2"/>
          <w:sz w:val="30"/>
          <w:szCs w:val="32"/>
          <w:highlight w:val="none"/>
          <w:lang w:val="en-US" w:eastAsia="zh-CN" w:bidi="ar-SA"/>
        </w:rPr>
        <w:t xml:space="preserve">11 </w:t>
      </w:r>
      <w:r>
        <w:rPr>
          <w:rFonts w:hint="eastAsia" w:ascii="黑体" w:hAnsi="黑体" w:eastAsia="黑体" w:cs="黑体"/>
          <w:b/>
          <w:bCs/>
          <w:smallCaps/>
          <w:color w:val="auto"/>
          <w:kern w:val="2"/>
          <w:sz w:val="30"/>
          <w:szCs w:val="32"/>
          <w:highlight w:val="none"/>
          <w:lang w:val="en-US" w:eastAsia="zh-CN" w:bidi="ar-SA"/>
        </w:rPr>
        <w:t>（现场递交文件）授权委托书</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D09B69A">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深圳市建筑工务署工程设计管理中心：</w:t>
      </w:r>
    </w:p>
    <w:p w14:paraId="1D85D761">
      <w:pPr>
        <w:widowControl/>
        <w:adjustRightInd w:val="0"/>
        <w:snapToGrid w:val="0"/>
        <w:spacing w:afterLines="0" w:line="360" w:lineRule="auto"/>
        <w:ind w:left="19" w:leftChars="9" w:firstLine="396" w:firstLineChars="180"/>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rPr>
        <w:t>我司授权</w:t>
      </w:r>
      <w:r>
        <w:rPr>
          <w:rFonts w:hint="eastAsia" w:ascii="宋体" w:hAnsi="宋体" w:eastAsia="宋体" w:cs="宋体"/>
          <w:color w:val="auto"/>
          <w:kern w:val="0"/>
          <w:sz w:val="22"/>
          <w:highlight w:val="none"/>
          <w:lang w:val="en-GB"/>
        </w:rPr>
        <w:t>委托</w:t>
      </w:r>
      <w:r>
        <w:rPr>
          <w:rFonts w:hint="eastAsia" w:ascii="宋体" w:hAnsi="宋体" w:eastAsia="宋体" w:cs="宋体"/>
          <w:color w:val="auto"/>
          <w:kern w:val="0"/>
          <w:sz w:val="22"/>
          <w:highlight w:val="none"/>
          <w:u w:val="single"/>
          <w:lang w:val="en-GB"/>
        </w:rPr>
        <w:t>（姓名）</w:t>
      </w:r>
      <w:r>
        <w:rPr>
          <w:rFonts w:hint="eastAsia" w:ascii="宋体" w:hAnsi="宋体" w:eastAsia="宋体" w:cs="宋体"/>
          <w:color w:val="auto"/>
          <w:kern w:val="0"/>
          <w:sz w:val="22"/>
          <w:highlight w:val="none"/>
          <w:lang w:val="en-GB"/>
        </w:rPr>
        <w:t>，年龄：</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，身份证号码：</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为我公司提交</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szCs w:val="21"/>
          <w:highlight w:val="none"/>
          <w:u w:val="single"/>
          <w:lang w:val="en-US" w:eastAsia="zh-CN"/>
        </w:rPr>
        <w:t xml:space="preserve">深圳市职教园公共配套设施（一期）项目公共设施（08地块）设计、深圳市职教园公共配套设施（一期）项目公共设施（09地块）设计、深圳市职教园公共配套设施（一期）项目公共设施（10地块）设计 </w:t>
      </w:r>
      <w:r>
        <w:rPr>
          <w:rFonts w:hint="eastAsia" w:ascii="宋体" w:hAnsi="宋体" w:eastAsia="宋体" w:cs="宋体"/>
          <w:color w:val="auto"/>
          <w:kern w:val="0"/>
          <w:sz w:val="22"/>
          <w:highlight w:val="none"/>
        </w:rPr>
        <w:t>公开招标</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lang w:val="en-GB"/>
        </w:rPr>
        <w:t>资格预审申请文件</w:t>
      </w:r>
      <w:r>
        <w:rPr>
          <w:rFonts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lang w:val="en-GB"/>
        </w:rPr>
        <w:t>的授权委托代理人，其全权负责我司的</w:t>
      </w:r>
      <w:r>
        <w:rPr>
          <w:rFonts w:hint="eastAsia" w:ascii="宋体" w:hAnsi="宋体" w:eastAsia="宋体" w:cs="宋体"/>
          <w:color w:val="auto"/>
          <w:kern w:val="0"/>
          <w:sz w:val="22"/>
          <w:highlight w:val="none"/>
          <w:u w:val="single"/>
          <w:lang w:val="en-GB"/>
        </w:rPr>
        <w:t>资格预审申请文件</w:t>
      </w:r>
      <w:r>
        <w:rPr>
          <w:rFonts w:hint="eastAsia" w:ascii="宋体" w:hAnsi="宋体" w:eastAsia="宋体" w:cs="宋体"/>
          <w:color w:val="auto"/>
          <w:kern w:val="0"/>
          <w:sz w:val="22"/>
          <w:highlight w:val="none"/>
          <w:lang w:val="en-GB"/>
        </w:rPr>
        <w:t>纸质版</w:t>
      </w:r>
      <w:r>
        <w:rPr>
          <w:rFonts w:hint="eastAsia" w:ascii="宋体" w:hAnsi="宋体" w:eastAsia="宋体" w:cs="宋体"/>
          <w:color w:val="auto"/>
          <w:kern w:val="0"/>
          <w:sz w:val="22"/>
          <w:highlight w:val="none"/>
        </w:rPr>
        <w:t>制作</w:t>
      </w:r>
      <w:r>
        <w:rPr>
          <w:rFonts w:hint="eastAsia" w:ascii="宋体" w:hAnsi="宋体" w:eastAsia="宋体" w:cs="宋体"/>
          <w:color w:val="auto"/>
          <w:kern w:val="0"/>
          <w:sz w:val="22"/>
          <w:highlight w:val="none"/>
          <w:lang w:val="en-GB"/>
        </w:rPr>
        <w:t>并提交。</w:t>
      </w:r>
    </w:p>
    <w:p w14:paraId="3187436F">
      <w:pPr>
        <w:widowControl/>
        <w:adjustRightInd w:val="0"/>
        <w:snapToGrid w:val="0"/>
        <w:spacing w:afterLines="0" w:line="360" w:lineRule="auto"/>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lang w:val="en-GB"/>
        </w:rPr>
        <w:t>我司确认由以上列明的授权委托代理人所递交文件的准确性。</w:t>
      </w:r>
    </w:p>
    <w:p w14:paraId="050001AC">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GB"/>
        </w:rPr>
        <w:t>代理人无转委托权，特此委托。</w:t>
      </w:r>
    </w:p>
    <w:p w14:paraId="5B4DBFBC">
      <w:pPr>
        <w:spacing w:after="190"/>
        <w:ind w:firstLine="420" w:firstLineChars="200"/>
        <w:rPr>
          <w:rFonts w:ascii="Times New Roman" w:hAnsi="Times New Roman" w:cs="Times New Roman"/>
          <w:color w:val="auto"/>
          <w:highlight w:val="none"/>
        </w:rPr>
      </w:pPr>
    </w:p>
    <w:p w14:paraId="49F0602C">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单位：（盖章</w:t>
      </w:r>
      <w:r>
        <w:rPr>
          <w:rFonts w:hint="eastAsia" w:ascii="Times New Roman" w:hAnsi="Times New Roman" w:eastAsia="微软雅黑" w:cs="Times New Roman"/>
          <w:color w:val="auto"/>
          <w:kern w:val="0"/>
          <w:sz w:val="22"/>
          <w:highlight w:val="none"/>
        </w:rPr>
        <w:t>）</w:t>
      </w:r>
    </w:p>
    <w:p w14:paraId="0B092EC3">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法定代表人：（签名或盖章）</w:t>
      </w:r>
      <w:r>
        <w:rPr>
          <w:rFonts w:hint="eastAsia" w:ascii="Times New Roman" w:hAnsi="Times New Roman" w:eastAsia="微软雅黑" w:cs="Times New Roman"/>
          <w:color w:val="auto"/>
          <w:kern w:val="0"/>
          <w:sz w:val="22"/>
          <w:highlight w:val="none"/>
        </w:rPr>
        <w:t>：</w:t>
      </w:r>
    </w:p>
    <w:p w14:paraId="18678F09">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有效期限</w:t>
      </w:r>
      <w:r>
        <w:rPr>
          <w:rFonts w:hint="eastAsia" w:ascii="Times New Roman" w:hAnsi="Times New Roman" w:eastAsia="微软雅黑" w:cs="Times New Roman"/>
          <w:color w:val="auto"/>
          <w:kern w:val="0"/>
          <w:sz w:val="22"/>
          <w:highlight w:val="none"/>
        </w:rPr>
        <w:t>：</w:t>
      </w:r>
      <w:r>
        <w:rPr>
          <w:rFonts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至</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p>
    <w:p w14:paraId="69BABBA8">
      <w:pPr>
        <w:widowControl/>
        <w:adjustRightInd w:val="0"/>
        <w:snapToGrid w:val="0"/>
        <w:spacing w:afterLines="0" w:line="360" w:lineRule="auto"/>
        <w:jc w:val="left"/>
        <w:rPr>
          <w:rFonts w:hint="eastAsia" w:ascii="宋体" w:hAnsi="宋体" w:eastAsia="宋体" w:cs="宋体"/>
          <w:b w:val="0"/>
          <w:color w:val="auto"/>
          <w:kern w:val="0"/>
          <w:sz w:val="22"/>
          <w:highlight w:val="none"/>
        </w:rPr>
      </w:pPr>
      <w:r>
        <w:rPr>
          <w:rFonts w:hint="eastAsia" w:ascii="宋体" w:hAnsi="宋体" w:eastAsia="宋体" w:cs="宋体"/>
          <w:color w:val="auto"/>
          <w:kern w:val="0"/>
          <w:sz w:val="22"/>
          <w:highlight w:val="none"/>
        </w:rPr>
        <w:t>签发日期</w:t>
      </w:r>
      <w:r>
        <w:rPr>
          <w:rFonts w:hint="eastAsia"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    月</w:t>
      </w:r>
      <w:r>
        <w:rPr>
          <w:rFonts w:hint="eastAsia"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 xml:space="preserve"> 日</w:t>
      </w:r>
    </w:p>
    <w:p w14:paraId="5B9C8EA7">
      <w:pPr>
        <w:spacing w:afterLines="0" w:line="360" w:lineRule="auto"/>
        <w:ind w:firstLine="420" w:firstLineChars="200"/>
        <w:rPr>
          <w:rFonts w:ascii="Calibri" w:hAnsi="Calibri" w:cs="Times New Roman"/>
          <w:color w:val="auto"/>
          <w:highlight w:val="none"/>
        </w:rPr>
      </w:pPr>
    </w:p>
    <w:p w14:paraId="5421E15D">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w:t>
      </w:r>
      <w:r>
        <w:rPr>
          <w:rFonts w:hint="eastAsia" w:ascii="宋体" w:hAnsi="宋体" w:eastAsia="宋体" w:cs="宋体"/>
          <w:color w:val="auto"/>
          <w:kern w:val="0"/>
          <w:sz w:val="22"/>
          <w:szCs w:val="21"/>
          <w:highlight w:val="none"/>
          <w:lang w:val="en-GB"/>
        </w:rPr>
        <w:t>授权委托代理人</w:t>
      </w:r>
      <w:r>
        <w:rPr>
          <w:rFonts w:hint="eastAsia" w:ascii="宋体" w:hAnsi="宋体" w:eastAsia="宋体" w:cs="宋体"/>
          <w:color w:val="auto"/>
          <w:kern w:val="0"/>
          <w:sz w:val="22"/>
          <w:szCs w:val="21"/>
          <w:highlight w:val="none"/>
        </w:rPr>
        <w:t>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14810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0CFD05BB">
            <w:pPr>
              <w:keepNext w:val="0"/>
              <w:keepLines w:val="0"/>
              <w:pageBreakBefore w:val="0"/>
              <w:widowControl/>
              <w:kinsoku/>
              <w:wordWrap/>
              <w:overflowPunct/>
              <w:topLinePunct w:val="0"/>
              <w:autoSpaceDE/>
              <w:autoSpaceDN/>
              <w:bidi w:val="0"/>
              <w:adjustRightInd w:val="0"/>
              <w:snapToGrid w:val="0"/>
              <w:spacing w:afterLines="0" w:line="240" w:lineRule="auto"/>
              <w:jc w:val="center"/>
              <w:textAlignment w:val="auto"/>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tc>
        <w:tc>
          <w:tcPr>
            <w:tcW w:w="4876" w:type="dxa"/>
            <w:vAlign w:val="center"/>
          </w:tcPr>
          <w:p w14:paraId="3BCB0D55">
            <w:pPr>
              <w:keepNext w:val="0"/>
              <w:keepLines w:val="0"/>
              <w:pageBreakBefore w:val="0"/>
              <w:widowControl/>
              <w:kinsoku/>
              <w:wordWrap/>
              <w:overflowPunct/>
              <w:topLinePunct w:val="0"/>
              <w:autoSpaceDE/>
              <w:autoSpaceDN/>
              <w:bidi w:val="0"/>
              <w:adjustRightInd w:val="0"/>
              <w:snapToGrid w:val="0"/>
              <w:spacing w:afterLines="0" w:line="240" w:lineRule="auto"/>
              <w:jc w:val="center"/>
              <w:textAlignment w:val="auto"/>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tc>
      </w:tr>
    </w:tbl>
    <w:p w14:paraId="7DFB8E61">
      <w:pPr>
        <w:widowControl/>
        <w:adjustRightInd w:val="0"/>
        <w:snapToGrid w:val="0"/>
        <w:spacing w:afterLines="0" w:line="360" w:lineRule="auto"/>
        <w:jc w:val="left"/>
        <w:rPr>
          <w:rFonts w:ascii="宋体" w:hAnsi="宋体" w:eastAsia="宋体" w:cs="宋体"/>
          <w:b/>
          <w:color w:val="auto"/>
          <w:kern w:val="0"/>
          <w:sz w:val="22"/>
          <w:highlight w:val="none"/>
        </w:rPr>
      </w:pPr>
    </w:p>
    <w:p w14:paraId="13D7098C">
      <w:pPr>
        <w:widowControl/>
        <w:adjustRightInd w:val="0"/>
        <w:snapToGrid w:val="0"/>
        <w:spacing w:afterLines="0" w:line="360" w:lineRule="auto"/>
        <w:jc w:val="left"/>
        <w:rPr>
          <w:rFonts w:hint="eastAsia" w:ascii="宋体" w:hAnsi="宋体" w:eastAsia="宋体" w:cs="宋体"/>
          <w:b/>
          <w:color w:val="auto"/>
          <w:kern w:val="0"/>
          <w:sz w:val="22"/>
          <w:highlight w:val="none"/>
        </w:rPr>
      </w:pPr>
    </w:p>
    <w:p w14:paraId="523E97D2">
      <w:pPr>
        <w:widowControl/>
        <w:adjustRightInd w:val="0"/>
        <w:snapToGrid w:val="0"/>
        <w:spacing w:afterLines="0" w:line="360" w:lineRule="auto"/>
        <w:jc w:val="left"/>
        <w:rPr>
          <w:rFonts w:ascii="Times New Roman" w:hAnsi="Times New Roman" w:eastAsia="微软雅黑" w:cs="Times New Roman"/>
          <w:b/>
          <w:color w:val="auto"/>
          <w:kern w:val="0"/>
          <w:sz w:val="22"/>
          <w:highlight w:val="none"/>
        </w:rPr>
      </w:pPr>
      <w:r>
        <w:rPr>
          <w:rFonts w:hint="eastAsia" w:ascii="宋体" w:hAnsi="宋体" w:eastAsia="宋体" w:cs="宋体"/>
          <w:b/>
          <w:color w:val="auto"/>
          <w:kern w:val="0"/>
          <w:sz w:val="22"/>
          <w:highlight w:val="none"/>
        </w:rPr>
        <w:t>注：此授权委托书</w:t>
      </w:r>
      <w:r>
        <w:rPr>
          <w:rFonts w:hint="eastAsia" w:ascii="宋体" w:hAnsi="宋体" w:eastAsia="宋体" w:cs="宋体"/>
          <w:b/>
          <w:color w:val="auto"/>
          <w:kern w:val="0"/>
          <w:sz w:val="22"/>
          <w:highlight w:val="none"/>
          <w:lang w:val="en-US" w:eastAsia="zh-CN"/>
        </w:rPr>
        <w:t>电子扫描件</w:t>
      </w:r>
      <w:r>
        <w:rPr>
          <w:rFonts w:hint="eastAsia" w:ascii="宋体" w:hAnsi="宋体" w:eastAsia="宋体" w:cs="宋体"/>
          <w:b/>
          <w:color w:val="auto"/>
          <w:kern w:val="0"/>
          <w:sz w:val="22"/>
          <w:highlight w:val="none"/>
        </w:rPr>
        <w:t xml:space="preserve">需发至本项目指定邮箱（ </w:t>
      </w:r>
      <w:r>
        <w:rPr>
          <w:rFonts w:hint="eastAsia" w:ascii="宋体" w:hAnsi="宋体" w:eastAsia="宋体" w:cs="宋体"/>
          <w:b/>
          <w:color w:val="auto"/>
          <w:kern w:val="0"/>
          <w:sz w:val="22"/>
          <w:highlight w:val="none"/>
          <w:lang w:val="en-US" w:eastAsia="zh-CN"/>
        </w:rPr>
        <w:fldChar w:fldCharType="begin"/>
      </w:r>
      <w:r>
        <w:rPr>
          <w:rFonts w:hint="eastAsia" w:ascii="宋体" w:hAnsi="宋体" w:eastAsia="宋体" w:cs="宋体"/>
          <w:b/>
          <w:color w:val="auto"/>
          <w:kern w:val="0"/>
          <w:sz w:val="22"/>
          <w:highlight w:val="none"/>
          <w:lang w:val="en-US" w:eastAsia="zh-CN"/>
        </w:rPr>
        <w:instrText xml:space="preserve"> HYPERLINK "mailto:sjglzxzbz@163.com" </w:instrText>
      </w:r>
      <w:r>
        <w:rPr>
          <w:rFonts w:hint="eastAsia" w:ascii="宋体" w:hAnsi="宋体" w:eastAsia="宋体" w:cs="宋体"/>
          <w:b/>
          <w:color w:val="auto"/>
          <w:kern w:val="0"/>
          <w:sz w:val="22"/>
          <w:highlight w:val="none"/>
          <w:lang w:val="en-US" w:eastAsia="zh-CN"/>
        </w:rPr>
        <w:fldChar w:fldCharType="separate"/>
      </w:r>
      <w:r>
        <w:rPr>
          <w:rFonts w:hint="eastAsia" w:ascii="宋体" w:hAnsi="宋体" w:eastAsia="宋体" w:cs="宋体"/>
          <w:b/>
          <w:color w:val="auto"/>
          <w:kern w:val="0"/>
          <w:sz w:val="22"/>
          <w:highlight w:val="none"/>
          <w:lang w:val="en-US" w:eastAsia="zh-CN"/>
        </w:rPr>
        <w:t>sjglzxzbz@163.com</w:t>
      </w:r>
      <w:r>
        <w:rPr>
          <w:rFonts w:hint="eastAsia" w:ascii="宋体" w:hAnsi="宋体" w:eastAsia="宋体" w:cs="宋体"/>
          <w:b/>
          <w:color w:val="auto"/>
          <w:kern w:val="0"/>
          <w:sz w:val="22"/>
          <w:highlight w:val="none"/>
          <w:lang w:val="en-US" w:eastAsia="zh-CN"/>
        </w:rPr>
        <w:fldChar w:fldCharType="end"/>
      </w:r>
      <w:r>
        <w:rPr>
          <w:rFonts w:hint="eastAsia" w:ascii="宋体" w:hAnsi="宋体" w:eastAsia="宋体" w:cs="宋体"/>
          <w:b/>
          <w:color w:val="auto"/>
          <w:kern w:val="0"/>
          <w:sz w:val="22"/>
          <w:highlight w:val="none"/>
        </w:rPr>
        <w:t xml:space="preserve"> ），授权委托人需携带本授权委托书、身份证原件提交资格预审申请文件。</w:t>
      </w:r>
    </w:p>
    <w:p w14:paraId="16834A0D">
      <w:pPr>
        <w:widowControl/>
        <w:adjustRightInd w:val="0"/>
        <w:snapToGrid w:val="0"/>
        <w:spacing w:after="200" w:afterLines="0" w:line="240" w:lineRule="auto"/>
        <w:jc w:val="left"/>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br w:type="page"/>
      </w:r>
    </w:p>
    <w:p w14:paraId="0855EB16">
      <w:pPr>
        <w:keepNext/>
        <w:keepLines/>
        <w:spacing w:before="240" w:after="190" w:line="240" w:lineRule="auto"/>
        <w:jc w:val="center"/>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t>法定代表人身份证明文件</w:t>
      </w:r>
    </w:p>
    <w:p w14:paraId="4A049414">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w:t>
      </w:r>
    </w:p>
    <w:p w14:paraId="437AB17B">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（单位名称应与营业执照名称一致）</w:t>
      </w:r>
    </w:p>
    <w:p w14:paraId="75FE3568">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地址：</w:t>
      </w:r>
    </w:p>
    <w:p w14:paraId="58AADFDA">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姓名：</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性别</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年龄</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职务：</w:t>
      </w:r>
    </w:p>
    <w:p w14:paraId="703F16B7">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法定代表人：</w:t>
      </w:r>
    </w:p>
    <w:p w14:paraId="2B60D7EB">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特此证明。</w:t>
      </w:r>
    </w:p>
    <w:p w14:paraId="66ED50F7">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0ABBF9C7">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投标申请人（签名、盖章）：</w:t>
      </w:r>
    </w:p>
    <w:p w14:paraId="46F4AF5E">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日期</w:t>
      </w:r>
      <w:r>
        <w:rPr>
          <w:rFonts w:ascii="宋体" w:hAnsi="宋体" w:eastAsia="宋体" w:cs="宋体"/>
          <w:color w:val="auto"/>
          <w:kern w:val="0"/>
          <w:sz w:val="22"/>
          <w:szCs w:val="21"/>
          <w:highlight w:val="none"/>
        </w:rPr>
        <w:t xml:space="preserve"> ：年    月     日 </w:t>
      </w:r>
    </w:p>
    <w:p w14:paraId="260DC74C">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21B17B06">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5D267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1E11822D">
            <w:pPr>
              <w:widowControl/>
              <w:adjustRightInd w:val="0"/>
              <w:snapToGrid w:val="0"/>
              <w:spacing w:after="159" w:afterLines="0" w:line="240" w:lineRule="auto"/>
              <w:jc w:val="center"/>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tc>
        <w:tc>
          <w:tcPr>
            <w:tcW w:w="4876" w:type="dxa"/>
            <w:vAlign w:val="center"/>
          </w:tcPr>
          <w:p w14:paraId="710BAAF0">
            <w:pPr>
              <w:widowControl/>
              <w:adjustRightInd w:val="0"/>
              <w:snapToGrid w:val="0"/>
              <w:spacing w:after="159" w:afterLines="0" w:line="240" w:lineRule="auto"/>
              <w:jc w:val="center"/>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tc>
      </w:tr>
    </w:tbl>
    <w:p w14:paraId="33B279C7">
      <w:pPr>
        <w:spacing w:after="190"/>
        <w:rPr>
          <w:color w:val="auto"/>
          <w:highlight w:val="none"/>
        </w:rPr>
      </w:pPr>
      <w:r>
        <w:rPr>
          <w:color w:val="auto"/>
          <w:highlight w:val="none"/>
        </w:rPr>
        <w:br w:type="page"/>
      </w:r>
    </w:p>
    <w:p w14:paraId="275E5924">
      <w:pPr>
        <w:keepNext/>
        <w:keepLines/>
        <w:widowControl w:val="0"/>
        <w:numPr>
          <w:ilvl w:val="0"/>
          <w:numId w:val="0"/>
        </w:numPr>
        <w:spacing w:before="360" w:after="190" w:afterLines="50" w:line="288" w:lineRule="auto"/>
        <w:jc w:val="both"/>
        <w:outlineLvl w:val="1"/>
        <w:rPr>
          <w:rFonts w:ascii="黑体" w:hAnsi="黑体" w:eastAsia="黑体" w:cs="黑体"/>
          <w:b/>
          <w:bCs/>
          <w:smallCaps w:val="0"/>
          <w:color w:val="auto"/>
          <w:kern w:val="2"/>
          <w:sz w:val="28"/>
          <w:szCs w:val="28"/>
          <w:highlight w:val="none"/>
          <w:lang w:val="en-US" w:eastAsia="zh-CN" w:bidi="ar-SA"/>
        </w:rPr>
      </w:pPr>
      <w:bookmarkStart w:id="444" w:name="_Toc11782"/>
      <w:bookmarkStart w:id="445" w:name="_Toc30271_WPSOffice_Level1"/>
      <w:bookmarkStart w:id="446" w:name="_Toc3980"/>
      <w:bookmarkStart w:id="447" w:name="_Toc3600"/>
      <w:bookmarkStart w:id="448" w:name="_Toc30325"/>
      <w:bookmarkStart w:id="449" w:name="_Toc2043"/>
      <w:bookmarkStart w:id="450" w:name="_Toc8625"/>
      <w:bookmarkStart w:id="451" w:name="_Toc23721"/>
      <w:bookmarkStart w:id="452" w:name="_Toc3607"/>
      <w:bookmarkStart w:id="453" w:name="_Toc32010"/>
      <w:bookmarkStart w:id="454" w:name="_Toc28805"/>
      <w:bookmarkStart w:id="455" w:name="_Toc1027"/>
      <w:bookmarkStart w:id="456" w:name="_Toc9830"/>
      <w:bookmarkStart w:id="457" w:name="_Toc32606"/>
      <w:bookmarkStart w:id="458" w:name="_Toc2901_WPSOffice_Level1"/>
      <w:bookmarkStart w:id="459" w:name="_Toc30969"/>
      <w:bookmarkStart w:id="460" w:name="_Toc8349"/>
      <w:bookmarkStart w:id="461" w:name="_Toc16899"/>
      <w:bookmarkStart w:id="462" w:name="_Toc23850"/>
      <w:bookmarkStart w:id="463" w:name="_Toc680"/>
      <w:r>
        <w:rPr>
          <w:rFonts w:ascii="黑体" w:hAnsi="黑体" w:eastAsia="黑体" w:cs="黑体"/>
          <w:b/>
          <w:bCs/>
          <w:smallCaps/>
          <w:color w:val="auto"/>
          <w:kern w:val="2"/>
          <w:sz w:val="30"/>
          <w:szCs w:val="32"/>
          <w:highlight w:val="none"/>
          <w:lang w:val="en-US" w:eastAsia="zh-CN" w:bidi="ar-SA"/>
        </w:rPr>
        <w:t>1</w:t>
      </w:r>
      <w:r>
        <w:rPr>
          <w:rFonts w:hint="eastAsia" w:ascii="黑体" w:hAnsi="黑体" w:cs="黑体"/>
          <w:b/>
          <w:bCs/>
          <w:smallCaps/>
          <w:color w:val="auto"/>
          <w:kern w:val="2"/>
          <w:sz w:val="30"/>
          <w:szCs w:val="32"/>
          <w:highlight w:val="none"/>
          <w:lang w:val="en-US" w:eastAsia="zh-CN" w:bidi="ar-SA"/>
        </w:rPr>
        <w:t xml:space="preserve">2 </w:t>
      </w:r>
      <w:r>
        <w:rPr>
          <w:rFonts w:hint="eastAsia" w:ascii="黑体" w:hAnsi="黑体" w:eastAsia="黑体" w:cs="黑体"/>
          <w:b/>
          <w:bCs/>
          <w:smallCaps/>
          <w:color w:val="auto"/>
          <w:kern w:val="2"/>
          <w:sz w:val="30"/>
          <w:szCs w:val="32"/>
          <w:highlight w:val="none"/>
          <w:lang w:val="en-US" w:eastAsia="zh-CN" w:bidi="ar-SA"/>
        </w:rPr>
        <w:t>（入围后递交</w:t>
      </w:r>
      <w:r>
        <w:rPr>
          <w:rFonts w:hint="eastAsia" w:ascii="黑体" w:hAnsi="黑体" w:cs="黑体"/>
          <w:b/>
          <w:bCs/>
          <w:smallCaps/>
          <w:color w:val="auto"/>
          <w:kern w:val="2"/>
          <w:sz w:val="30"/>
          <w:szCs w:val="32"/>
          <w:highlight w:val="none"/>
          <w:lang w:val="en-US" w:eastAsia="zh-CN" w:bidi="ar-SA"/>
        </w:rPr>
        <w:t>文件</w:t>
      </w:r>
      <w:r>
        <w:rPr>
          <w:rFonts w:hint="eastAsia" w:ascii="黑体" w:hAnsi="黑体" w:eastAsia="黑体" w:cs="黑体"/>
          <w:b/>
          <w:bCs/>
          <w:smallCaps/>
          <w:color w:val="auto"/>
          <w:kern w:val="2"/>
          <w:sz w:val="30"/>
          <w:szCs w:val="32"/>
          <w:highlight w:val="none"/>
          <w:lang w:val="en-US" w:eastAsia="zh-CN" w:bidi="ar-SA"/>
        </w:rPr>
        <w:t>）投标确认函</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0EB2A2A">
      <w:pPr>
        <w:spacing w:after="190" w:line="240" w:lineRule="auto"/>
        <w:rPr>
          <w:rFonts w:ascii="Times New Roman" w:hAnsi="Times New Roman" w:cs="Times New Roman"/>
          <w:color w:val="auto"/>
          <w:highlight w:val="none"/>
          <w:lang w:val="en-GB"/>
        </w:rPr>
      </w:pPr>
    </w:p>
    <w:p w14:paraId="2784407B">
      <w:pPr>
        <w:spacing w:after="190" w:line="240" w:lineRule="auto"/>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致：深圳市建筑工务署工程设计管理中心</w:t>
      </w:r>
    </w:p>
    <w:p w14:paraId="5C962AB6">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我方在此确认参加</w:t>
      </w:r>
      <w:r>
        <w:rPr>
          <w:rFonts w:hint="eastAsia" w:ascii="Times New Roman" w:hAnsi="Times New Roman" w:cs="Times New Roman"/>
          <w:color w:val="auto"/>
          <w:kern w:val="2"/>
          <w:sz w:val="21"/>
          <w:szCs w:val="22"/>
          <w:highlight w:val="none"/>
          <w:u w:val="single"/>
          <w:lang w:val="en-US" w:eastAsia="zh-CN" w:bidi="ar-SA"/>
        </w:rPr>
        <w:t xml:space="preserve"> </w:t>
      </w:r>
      <w:r>
        <w:rPr>
          <w:rFonts w:hint="eastAsia" w:ascii="Times New Roman" w:hAnsi="Times New Roman" w:cs="Times New Roman"/>
          <w:color w:val="auto"/>
          <w:kern w:val="2"/>
          <w:sz w:val="21"/>
          <w:szCs w:val="22"/>
          <w:highlight w:val="none"/>
          <w:u w:val="single"/>
          <w:lang w:val="en-GB" w:eastAsia="zh-CN" w:bidi="ar-SA"/>
        </w:rPr>
        <w:t>深圳市职教园公共配套设施（一期）项目公共设施（08地块）设计、深圳市职教园公共配套设施（一期）项目公共设施（09地块）设计、深圳市职教园公共配套设施（一期）项目公共设施（10地块）设计</w:t>
      </w:r>
      <w:r>
        <w:rPr>
          <w:rFonts w:hint="eastAsia" w:ascii="Times New Roman" w:hAnsi="Times New Roman" w:cs="Times New Roman"/>
          <w:color w:val="auto"/>
          <w:kern w:val="2"/>
          <w:sz w:val="21"/>
          <w:szCs w:val="22"/>
          <w:highlight w:val="none"/>
          <w:u w:val="single"/>
          <w:lang w:val="en-US" w:eastAsia="zh-CN" w:bidi="ar-SA"/>
        </w:rPr>
        <w:t xml:space="preserve"> </w:t>
      </w:r>
      <w:r>
        <w:rPr>
          <w:rFonts w:hint="eastAsia" w:ascii="Times New Roman" w:hAnsi="Times New Roman" w:eastAsia="黑体" w:cs="Times New Roman"/>
          <w:color w:val="auto"/>
          <w:kern w:val="2"/>
          <w:sz w:val="21"/>
          <w:szCs w:val="22"/>
          <w:highlight w:val="none"/>
          <w:lang w:val="en-GB" w:eastAsia="zh-CN" w:bidi="ar-SA"/>
        </w:rPr>
        <w:t>投标活动，我方承诺遵守本次招标活动的一切规则，并同意和承诺如下事项：</w:t>
      </w:r>
    </w:p>
    <w:p w14:paraId="695235B1">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1. </w:t>
      </w:r>
      <w:r>
        <w:rPr>
          <w:rFonts w:hint="eastAsia" w:ascii="Times New Roman" w:hAnsi="Times New Roman" w:eastAsia="黑体" w:cs="Times New Roman"/>
          <w:color w:val="auto"/>
          <w:kern w:val="2"/>
          <w:sz w:val="21"/>
          <w:szCs w:val="22"/>
          <w:highlight w:val="none"/>
          <w:lang w:val="en-GB" w:eastAsia="zh-CN" w:bidi="ar-SA"/>
        </w:rPr>
        <w:t>我方承诺按照招标文件中的要求按时提交设计成果。</w:t>
      </w:r>
    </w:p>
    <w:p w14:paraId="054378AA">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2. </w:t>
      </w:r>
      <w:r>
        <w:rPr>
          <w:rFonts w:hint="eastAsia" w:ascii="Times New Roman" w:hAnsi="Times New Roman" w:eastAsia="黑体" w:cs="Times New Roman"/>
          <w:color w:val="auto"/>
          <w:kern w:val="2"/>
          <w:sz w:val="21"/>
          <w:szCs w:val="22"/>
          <w:highlight w:val="none"/>
          <w:lang w:val="en-GB" w:eastAsia="zh-CN" w:bidi="ar-SA"/>
        </w:rPr>
        <w:t>我方承诺按照《资格预审申请文件》和《投标确认函》所承诺的提交的</w:t>
      </w:r>
      <w:r>
        <w:rPr>
          <w:rFonts w:hint="eastAsia" w:ascii="Times New Roman" w:hAnsi="Times New Roman" w:eastAsia="黑体" w:cs="Times New Roman"/>
          <w:color w:val="auto"/>
          <w:kern w:val="2"/>
          <w:sz w:val="21"/>
          <w:szCs w:val="22"/>
          <w:highlight w:val="none"/>
          <w:lang w:val="en-US" w:eastAsia="zh-CN" w:bidi="ar-SA"/>
        </w:rPr>
        <w:t>项目负责人、</w:t>
      </w:r>
      <w:r>
        <w:rPr>
          <w:rFonts w:hint="eastAsia" w:ascii="Times New Roman" w:hAnsi="Times New Roman" w:eastAsia="黑体" w:cs="Times New Roman"/>
          <w:color w:val="auto"/>
          <w:kern w:val="2"/>
          <w:sz w:val="21"/>
          <w:szCs w:val="22"/>
          <w:highlight w:val="none"/>
          <w:lang w:val="en-GB" w:eastAsia="zh-CN" w:bidi="ar-SA"/>
        </w:rPr>
        <w:t>主创设计人员将全程参与设计工作。</w:t>
      </w:r>
    </w:p>
    <w:p w14:paraId="6FB652E9">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3. </w:t>
      </w:r>
      <w:r>
        <w:rPr>
          <w:rFonts w:hint="eastAsia" w:ascii="Times New Roman" w:hAnsi="Times New Roman" w:eastAsia="黑体" w:cs="Times New Roman"/>
          <w:color w:val="auto"/>
          <w:kern w:val="2"/>
          <w:sz w:val="21"/>
          <w:szCs w:val="22"/>
          <w:highlight w:val="none"/>
          <w:lang w:val="en-GB" w:eastAsia="zh-CN" w:bidi="ar-SA"/>
        </w:rPr>
        <w:t>我方承诺按照设计任务书要求的深度完成设计成果。</w:t>
      </w:r>
    </w:p>
    <w:p w14:paraId="6673AA43">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4. </w:t>
      </w:r>
      <w:r>
        <w:rPr>
          <w:rFonts w:hint="eastAsia" w:ascii="Times New Roman" w:hAnsi="Times New Roman" w:eastAsia="黑体" w:cs="Times New Roman"/>
          <w:color w:val="auto"/>
          <w:kern w:val="2"/>
          <w:sz w:val="21"/>
          <w:szCs w:val="22"/>
          <w:highlight w:val="none"/>
          <w:lang w:val="en-GB" w:eastAsia="zh-CN" w:bidi="ar-SA"/>
        </w:rPr>
        <w:t>我方保证提交的设计成果内容无任何虚假、未侵犯他人知识产权。若评审过程中查出有虚假，同意作无效成果文件处理并取消</w:t>
      </w:r>
      <w:r>
        <w:rPr>
          <w:rFonts w:hint="eastAsia" w:ascii="Times New Roman" w:hAnsi="Times New Roman" w:eastAsia="黑体" w:cs="Times New Roman"/>
          <w:color w:val="auto"/>
          <w:kern w:val="2"/>
          <w:sz w:val="21"/>
          <w:szCs w:val="22"/>
          <w:highlight w:val="none"/>
          <w:lang w:val="en-US" w:eastAsia="zh-CN" w:bidi="ar-SA"/>
        </w:rPr>
        <w:t>入围</w:t>
      </w:r>
      <w:r>
        <w:rPr>
          <w:rFonts w:hint="eastAsia" w:ascii="Times New Roman" w:hAnsi="Times New Roman" w:eastAsia="黑体" w:cs="Times New Roman"/>
          <w:color w:val="auto"/>
          <w:kern w:val="2"/>
          <w:sz w:val="21"/>
          <w:szCs w:val="22"/>
          <w:highlight w:val="none"/>
          <w:lang w:val="en-GB" w:eastAsia="zh-CN" w:bidi="ar-SA"/>
        </w:rPr>
        <w:t>资格。若</w:t>
      </w:r>
      <w:r>
        <w:rPr>
          <w:rFonts w:hint="eastAsia" w:ascii="Times New Roman" w:hAnsi="Times New Roman" w:eastAsia="黑体" w:cs="Times New Roman"/>
          <w:color w:val="auto"/>
          <w:kern w:val="2"/>
          <w:sz w:val="21"/>
          <w:szCs w:val="22"/>
          <w:highlight w:val="none"/>
          <w:lang w:val="en-US" w:eastAsia="zh-CN" w:bidi="ar-SA"/>
        </w:rPr>
        <w:t>中标</w:t>
      </w:r>
      <w:r>
        <w:rPr>
          <w:rFonts w:hint="eastAsia" w:ascii="Times New Roman" w:hAnsi="Times New Roman" w:eastAsia="黑体" w:cs="Times New Roman"/>
          <w:color w:val="auto"/>
          <w:kern w:val="2"/>
          <w:sz w:val="21"/>
          <w:szCs w:val="22"/>
          <w:highlight w:val="none"/>
          <w:lang w:val="en-GB" w:eastAsia="zh-CN" w:bidi="ar-SA"/>
        </w:rPr>
        <w:t>之后查出有虚假，同意废除中标资格接受处罚，承担因侵犯他人知识产权而由此引起的全部法律责任和经济责任。</w:t>
      </w:r>
    </w:p>
    <w:p w14:paraId="7C35DDC8">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在正式委托合同签署并生效之前，贵方的《招标文件》、《投标确认函》和《中标通知书》将成为约束双方的合同文件的组成部分。</w:t>
      </w:r>
    </w:p>
    <w:p w14:paraId="0D2D3385">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3B307436">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为方便联系，我方指派＿＿＿＿＿＿（先生/女士）出任本次招标活动的工作联系人。联系电话：＿＿＿＿＿＿，邮箱：＿＿＿＿＿＿</w:t>
      </w:r>
    </w:p>
    <w:p w14:paraId="7E2638CE">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07C04C0D">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投标人：</w:t>
      </w:r>
    </w:p>
    <w:p w14:paraId="0A367C3A">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法定代表人（或被授权代理人签名）：</w:t>
      </w:r>
    </w:p>
    <w:p w14:paraId="72608D71">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年</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lang w:val="en-GB"/>
        </w:rPr>
        <w:t xml:space="preserve"> </w:t>
      </w:r>
      <w:r>
        <w:rPr>
          <w:rFonts w:hint="eastAsia" w:ascii="Times New Roman" w:hAnsi="Times New Roman" w:cs="Times New Roman"/>
          <w:color w:val="auto"/>
          <w:highlight w:val="none"/>
          <w:lang w:val="en-GB"/>
        </w:rPr>
        <w:t>月</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日</w:t>
      </w:r>
    </w:p>
    <w:p w14:paraId="5397D19A">
      <w:pPr>
        <w:rPr>
          <w:color w:val="auto"/>
          <w:highlight w:val="none"/>
        </w:rPr>
      </w:pPr>
    </w:p>
    <w:p w14:paraId="520E950D">
      <w:pPr>
        <w:widowControl/>
        <w:spacing w:afterLines="0" w:line="240" w:lineRule="auto"/>
        <w:jc w:val="left"/>
        <w:rPr>
          <w:rFonts w:hint="eastAsia" w:ascii="Times New Roman" w:hAnsi="Times New Roman" w:eastAsia="微软雅黑"/>
          <w:b/>
          <w:bCs/>
          <w:color w:val="auto"/>
          <w:kern w:val="0"/>
          <w:highlight w:val="none"/>
          <w:lang w:val="en-GB"/>
        </w:rPr>
      </w:pPr>
    </w:p>
    <w:sectPr>
      <w:pgSz w:w="11907" w:h="16839"/>
      <w:pgMar w:top="1134" w:right="1134" w:bottom="1134" w:left="1134" w:header="851" w:footer="226"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刊黑">
    <w:altName w:val="黑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Mishafi Gold">
    <w:altName w:val="Segoe Print"/>
    <w:panose1 w:val="00000400000000000000"/>
    <w:charset w:val="B2"/>
    <w:family w:val="auto"/>
    <w:pitch w:val="default"/>
    <w:sig w:usb0="00000000" w:usb1="00000000" w:usb2="00000008" w:usb3="00000000" w:csb0="00000001" w:csb1="00000000"/>
  </w:font>
  <w:font w:name="Segoe Print">
    <w:panose1 w:val="02000600000000000000"/>
    <w:charset w:val="00"/>
    <w:family w:val="auto"/>
    <w:pitch w:val="default"/>
    <w:sig w:usb0="0000028F" w:usb1="00000000" w:usb2="00000000" w:usb3="00000000" w:csb0="2000009F" w:csb1="47010000"/>
  </w:font>
  <w:font w:name="Gill Sans MT">
    <w:panose1 w:val="020B0502020104020203"/>
    <w:charset w:val="00"/>
    <w:family w:val="swiss"/>
    <w:pitch w:val="default"/>
    <w:sig w:usb0="00000003" w:usb1="00000000" w:usb2="00000000" w:usb3="00000000" w:csb0="20000003" w:csb1="00000000"/>
  </w:font>
  <w:font w:name="Heiti SC Light">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AE54">
    <w:pPr>
      <w:pStyle w:val="21"/>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48437"/>
                          </w:sdtPr>
                          <w:sdtContent>
                            <w:p w14:paraId="1901189C">
                              <w:pPr>
                                <w:pStyle w:val="21"/>
                                <w:spacing w:before="120" w:after="120"/>
                                <w:jc w:val="center"/>
                              </w:pPr>
                            </w:p>
                          </w:sdtContent>
                        </w:sdt>
                        <w:p w14:paraId="1E6E7125">
                          <w:pPr>
                            <w:spacing w:after="1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4848437"/>
                    </w:sdtPr>
                    <w:sdtContent>
                      <w:p w14:paraId="1901189C">
                        <w:pPr>
                          <w:pStyle w:val="21"/>
                          <w:spacing w:before="120" w:after="120"/>
                          <w:jc w:val="center"/>
                        </w:pPr>
                      </w:p>
                    </w:sdtContent>
                  </w:sdt>
                  <w:p w14:paraId="1E6E7125">
                    <w:pPr>
                      <w:spacing w:after="120"/>
                    </w:pPr>
                  </w:p>
                </w:txbxContent>
              </v:textbox>
            </v:shape>
          </w:pict>
        </mc:Fallback>
      </mc:AlternateContent>
    </w:r>
  </w:p>
  <w:p w14:paraId="7EE766A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426C7">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3A270">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3B55EEB9">
                          <w:pPr>
                            <w:pStyle w:val="8"/>
                            <w:widowControl w:val="0"/>
                            <w:spacing w:after="120" w:afterLines="50" w:line="288" w:lineRule="auto"/>
                            <w:jc w:val="both"/>
                            <w:rPr>
                              <w:rFonts w:eastAsia="黑体" w:cstheme="minorBidi"/>
                              <w:kern w:val="2"/>
                              <w:sz w:val="21"/>
                              <w:szCs w:val="22"/>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1443A270">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3B55EEB9">
                    <w:pPr>
                      <w:pStyle w:val="8"/>
                      <w:widowControl w:val="0"/>
                      <w:spacing w:after="120" w:afterLines="50" w:line="288" w:lineRule="auto"/>
                      <w:jc w:val="both"/>
                      <w:rPr>
                        <w:rFonts w:eastAsia="黑体" w:cstheme="minorBidi"/>
                        <w:kern w:val="2"/>
                        <w:sz w:val="21"/>
                        <w:szCs w:val="22"/>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A9DA">
    <w:pPr>
      <w:pStyle w:val="21"/>
      <w:widowControl w:val="0"/>
      <w:spacing w:line="288" w:lineRule="auto"/>
      <w:jc w:val="both"/>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886B3">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31F886B3">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8C71">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6466B">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243B8585">
                          <w:pPr>
                            <w:pStyle w:val="8"/>
                            <w:spacing w:after="1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126466B">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243B8585">
                    <w:pPr>
                      <w:pStyle w:val="8"/>
                      <w:spacing w:after="120"/>
                    </w:pPr>
                  </w:p>
                </w:txbxContent>
              </v:textbox>
            </v:shape>
          </w:pict>
        </mc:Fallback>
      </mc:AlternateContent>
    </w:r>
  </w:p>
  <w:p w14:paraId="1AF79456">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D8F8">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C4BD7"/>
    <w:multiLevelType w:val="singleLevel"/>
    <w:tmpl w:val="E54C4BD7"/>
    <w:lvl w:ilvl="0" w:tentative="0">
      <w:start w:val="3"/>
      <w:numFmt w:val="chineseCounting"/>
      <w:suff w:val="nothing"/>
      <w:lvlText w:val="（%1）"/>
      <w:lvlJc w:val="left"/>
      <w:rPr>
        <w:rFonts w:hint="eastAsia"/>
      </w:rPr>
    </w:lvl>
  </w:abstractNum>
  <w:abstractNum w:abstractNumId="1">
    <w:nsid w:val="03120BEE"/>
    <w:multiLevelType w:val="singleLevel"/>
    <w:tmpl w:val="03120BEE"/>
    <w:lvl w:ilvl="0" w:tentative="0">
      <w:start w:val="2"/>
      <w:numFmt w:val="chineseCounting"/>
      <w:suff w:val="nothing"/>
      <w:lvlText w:val="%1、"/>
      <w:lvlJc w:val="left"/>
      <w:rPr>
        <w:rFonts w:hint="eastAsia"/>
      </w:rPr>
    </w:lvl>
  </w:abstractNum>
  <w:abstractNum w:abstractNumId="2">
    <w:nsid w:val="13F67CBE"/>
    <w:multiLevelType w:val="multilevel"/>
    <w:tmpl w:val="13F67CBE"/>
    <w:lvl w:ilvl="0" w:tentative="0">
      <w:start w:val="1"/>
      <w:numFmt w:val="upperRoman"/>
      <w:lvlText w:val="%1"/>
      <w:lvlJc w:val="left"/>
      <w:pPr>
        <w:tabs>
          <w:tab w:val="left" w:pos="431"/>
        </w:tabs>
        <w:ind w:left="0" w:firstLine="0"/>
      </w:pPr>
      <w:rPr>
        <w:rFonts w:hint="eastAsia" w:ascii="Times New Roman" w:hAnsi="Times New Roman" w:eastAsia="黑体"/>
      </w:rPr>
    </w:lvl>
    <w:lvl w:ilvl="1" w:tentative="0">
      <w:start w:val="1"/>
      <w:numFmt w:val="decimal"/>
      <w:lvlText w:val="2.%2"/>
      <w:lvlJc w:val="left"/>
      <w:pPr>
        <w:tabs>
          <w:tab w:val="left" w:pos="718"/>
        </w:tabs>
        <w:ind w:left="170" w:hanging="28"/>
      </w:pPr>
      <w:rPr>
        <w:rFonts w:hint="eastAsia"/>
      </w:rPr>
    </w:lvl>
    <w:lvl w:ilvl="2" w:tentative="0">
      <w:start w:val="1"/>
      <w:numFmt w:val="decimal"/>
      <w:pStyle w:val="127"/>
      <w:lvlText w:val="%1.%2.%3"/>
      <w:lvlJc w:val="left"/>
      <w:pPr>
        <w:tabs>
          <w:tab w:val="left" w:pos="300"/>
        </w:tabs>
        <w:ind w:left="300" w:hanging="720"/>
      </w:pPr>
      <w:rPr>
        <w:rFonts w:hint="default" w:ascii="Arial" w:hAnsi="Arial" w:eastAsia="宋体" w:cs="Times New Roman"/>
        <w:b w:val="0"/>
        <w:bCs w:val="0"/>
        <w:i w:val="0"/>
        <w:iCs w:val="0"/>
        <w:caps w:val="0"/>
        <w:smallCaps w:val="0"/>
        <w:strike w:val="0"/>
        <w:dstrike w:val="0"/>
        <w:vanish w:val="0"/>
        <w:color w:val="000000"/>
        <w:spacing w:val="0"/>
        <w:w w:val="1"/>
        <w:kern w:val="0"/>
        <w:position w:val="0"/>
        <w:sz w:val="28"/>
        <w:szCs w:val="28"/>
        <w:u w:val="none"/>
        <w:vertAlign w:val="baseline"/>
      </w:rPr>
    </w:lvl>
    <w:lvl w:ilvl="3" w:tentative="0">
      <w:start w:val="1"/>
      <w:numFmt w:val="decimal"/>
      <w:lvlText w:val="%1.%2.%3.%4"/>
      <w:lvlJc w:val="left"/>
      <w:pPr>
        <w:tabs>
          <w:tab w:val="left" w:pos="1112"/>
        </w:tabs>
        <w:ind w:left="1112" w:hanging="864"/>
      </w:pPr>
      <w:rPr>
        <w:rFonts w:hint="eastAsia" w:ascii="黑体" w:hAnsi="Times New Roman" w:eastAsia="黑体"/>
        <w:b w:val="0"/>
        <w:bCs w:val="0"/>
        <w:i w:val="0"/>
        <w:iCs w:val="0"/>
        <w:caps w:val="0"/>
        <w:smallCaps w:val="0"/>
        <w:strike w:val="0"/>
        <w:dstrike w:val="0"/>
        <w:vanish w:val="0"/>
        <w:color w:val="000000"/>
        <w:spacing w:val="0"/>
        <w:w w:val="1"/>
        <w:kern w:val="0"/>
        <w:position w:val="0"/>
        <w:sz w:val="22"/>
        <w:szCs w:val="22"/>
        <w:u w:val="none"/>
        <w:vertAlign w:val="baseline"/>
      </w:rPr>
    </w:lvl>
    <w:lvl w:ilvl="4" w:tentative="0">
      <w:start w:val="1"/>
      <w:numFmt w:val="decimal"/>
      <w:lvlText w:val="%1.%2.%3.%5"/>
      <w:lvlJc w:val="left"/>
      <w:pPr>
        <w:tabs>
          <w:tab w:val="left" w:pos="861"/>
        </w:tabs>
        <w:ind w:left="861" w:hanging="861"/>
      </w:pPr>
      <w:rPr>
        <w:rFonts w:hint="eastAsia"/>
      </w:rPr>
    </w:lvl>
    <w:lvl w:ilvl="5" w:tentative="0">
      <w:start w:val="1"/>
      <w:numFmt w:val="decimal"/>
      <w:lvlText w:val="%1.%2.%4.%5.%6"/>
      <w:lvlJc w:val="left"/>
      <w:pPr>
        <w:tabs>
          <w:tab w:val="left" w:pos="3920"/>
        </w:tabs>
        <w:ind w:left="3920" w:hanging="1152"/>
      </w:pPr>
      <w:rPr>
        <w:rFonts w:hint="eastAsia"/>
      </w:rPr>
    </w:lvl>
    <w:lvl w:ilvl="6" w:tentative="0">
      <w:start w:val="1"/>
      <w:numFmt w:val="decimal"/>
      <w:lvlText w:val="%1.%2.%3.%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4A94F11"/>
    <w:multiLevelType w:val="multilevel"/>
    <w:tmpl w:val="14A94F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451BB"/>
    <w:multiLevelType w:val="multilevel"/>
    <w:tmpl w:val="4E9451BB"/>
    <w:lvl w:ilvl="0" w:tentative="0">
      <w:start w:val="1"/>
      <w:numFmt w:val="decimal"/>
      <w:pStyle w:val="3"/>
      <w:lvlText w:val="%1"/>
      <w:lvlJc w:val="left"/>
      <w:pPr>
        <w:ind w:left="0" w:firstLine="0"/>
      </w:pPr>
      <w:rPr>
        <w:rFonts w:hint="eastAsia"/>
        <w:sz w:val="24"/>
        <w:szCs w:val="24"/>
      </w:rPr>
    </w:lvl>
    <w:lvl w:ilvl="1" w:tentative="0">
      <w:start w:val="1"/>
      <w:numFmt w:val="decimal"/>
      <w:pStyle w:val="5"/>
      <w:lvlText w:val="%1.%2"/>
      <w:lvlJc w:val="left"/>
      <w:pPr>
        <w:ind w:left="624" w:hanging="624"/>
      </w:pPr>
      <w:rPr>
        <w:rFonts w:hint="eastAsia"/>
      </w:rPr>
    </w:lvl>
    <w:lvl w:ilvl="2" w:tentative="0">
      <w:start w:val="1"/>
      <w:numFmt w:val="decimal"/>
      <w:pStyle w:val="63"/>
      <w:lvlText w:val="%1.%2.%3"/>
      <w:lvlJc w:val="left"/>
      <w:pPr>
        <w:ind w:left="624" w:hanging="624"/>
      </w:pPr>
      <w:rPr>
        <w:rFonts w:hint="eastAsia" w:ascii="黑体" w:hAnsi="黑体" w:eastAsia="黑体"/>
        <w:b w:val="0"/>
        <w:bCs w:val="0"/>
        <w:sz w:val="22"/>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6D2410B"/>
    <w:multiLevelType w:val="singleLevel"/>
    <w:tmpl w:val="56D2410B"/>
    <w:lvl w:ilvl="0" w:tentative="0">
      <w:start w:val="1"/>
      <w:numFmt w:val="decimal"/>
      <w:lvlText w:val="%1)"/>
      <w:lvlJc w:val="left"/>
      <w:pPr>
        <w:ind w:left="425" w:hanging="425"/>
      </w:pPr>
      <w:rPr>
        <w:rFonts w:hint="default"/>
      </w:rPr>
    </w:lvl>
  </w:abstractNum>
  <w:abstractNum w:abstractNumId="6">
    <w:nsid w:val="59BD54E5"/>
    <w:multiLevelType w:val="singleLevel"/>
    <w:tmpl w:val="59BD54E5"/>
    <w:lvl w:ilvl="0" w:tentative="0">
      <w:start w:val="1"/>
      <w:numFmt w:val="decimal"/>
      <w:lvlText w:val="%1)"/>
      <w:lvlJc w:val="left"/>
      <w:pPr>
        <w:ind w:left="425" w:hanging="425"/>
      </w:pPr>
      <w:rPr>
        <w:rFonts w:hint="default"/>
      </w:rPr>
    </w:lvl>
  </w:abstractNum>
  <w:abstractNum w:abstractNumId="7">
    <w:nsid w:val="671DDB5D"/>
    <w:multiLevelType w:val="singleLevel"/>
    <w:tmpl w:val="671DDB5D"/>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2457">
    <w15:presenceInfo w15:providerId="None" w15:userId="52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MTYxODcwM2RjODliMWFjOWY0YmU5MDQ5OTc4YzAifQ=="/>
  </w:docVars>
  <w:rsids>
    <w:rsidRoot w:val="00172A27"/>
    <w:rsid w:val="00000716"/>
    <w:rsid w:val="00000F2B"/>
    <w:rsid w:val="00005835"/>
    <w:rsid w:val="0001415E"/>
    <w:rsid w:val="0002290A"/>
    <w:rsid w:val="00025EBE"/>
    <w:rsid w:val="00026356"/>
    <w:rsid w:val="0003103F"/>
    <w:rsid w:val="000311C9"/>
    <w:rsid w:val="00032801"/>
    <w:rsid w:val="0003335C"/>
    <w:rsid w:val="0004026F"/>
    <w:rsid w:val="000402EC"/>
    <w:rsid w:val="0004130C"/>
    <w:rsid w:val="000440D1"/>
    <w:rsid w:val="00044F7A"/>
    <w:rsid w:val="00051C21"/>
    <w:rsid w:val="000733F2"/>
    <w:rsid w:val="00080370"/>
    <w:rsid w:val="00081DF4"/>
    <w:rsid w:val="00082AC4"/>
    <w:rsid w:val="00085E7E"/>
    <w:rsid w:val="00086BEA"/>
    <w:rsid w:val="000901FB"/>
    <w:rsid w:val="000922E4"/>
    <w:rsid w:val="00094CD2"/>
    <w:rsid w:val="00096FF7"/>
    <w:rsid w:val="000A039A"/>
    <w:rsid w:val="000A2ECB"/>
    <w:rsid w:val="000A4BAD"/>
    <w:rsid w:val="000B11C8"/>
    <w:rsid w:val="000B635F"/>
    <w:rsid w:val="000B751B"/>
    <w:rsid w:val="000C2E78"/>
    <w:rsid w:val="000C620A"/>
    <w:rsid w:val="000D0880"/>
    <w:rsid w:val="000D17CE"/>
    <w:rsid w:val="000D2B8B"/>
    <w:rsid w:val="000D6946"/>
    <w:rsid w:val="000E03B5"/>
    <w:rsid w:val="000E1A35"/>
    <w:rsid w:val="000E4E9E"/>
    <w:rsid w:val="000E6752"/>
    <w:rsid w:val="000E6F89"/>
    <w:rsid w:val="000F41BD"/>
    <w:rsid w:val="000F4BD3"/>
    <w:rsid w:val="00100D02"/>
    <w:rsid w:val="00104DA7"/>
    <w:rsid w:val="00111F73"/>
    <w:rsid w:val="00120817"/>
    <w:rsid w:val="0013011C"/>
    <w:rsid w:val="00134978"/>
    <w:rsid w:val="0013605E"/>
    <w:rsid w:val="00137505"/>
    <w:rsid w:val="001376D0"/>
    <w:rsid w:val="00140179"/>
    <w:rsid w:val="00140A46"/>
    <w:rsid w:val="00140F97"/>
    <w:rsid w:val="00143358"/>
    <w:rsid w:val="0014576D"/>
    <w:rsid w:val="00150299"/>
    <w:rsid w:val="00151BB0"/>
    <w:rsid w:val="0015367D"/>
    <w:rsid w:val="00156064"/>
    <w:rsid w:val="0016155B"/>
    <w:rsid w:val="00163296"/>
    <w:rsid w:val="0016529A"/>
    <w:rsid w:val="001663F0"/>
    <w:rsid w:val="00171217"/>
    <w:rsid w:val="00172A27"/>
    <w:rsid w:val="00175028"/>
    <w:rsid w:val="00177A94"/>
    <w:rsid w:val="00180793"/>
    <w:rsid w:val="00183772"/>
    <w:rsid w:val="00190D4F"/>
    <w:rsid w:val="00193CD4"/>
    <w:rsid w:val="00196933"/>
    <w:rsid w:val="0019740A"/>
    <w:rsid w:val="001A0927"/>
    <w:rsid w:val="001A4089"/>
    <w:rsid w:val="001A571D"/>
    <w:rsid w:val="001B60F0"/>
    <w:rsid w:val="001C7C59"/>
    <w:rsid w:val="001D0BB8"/>
    <w:rsid w:val="001D12E2"/>
    <w:rsid w:val="001D28A1"/>
    <w:rsid w:val="001D6CA6"/>
    <w:rsid w:val="001E17AD"/>
    <w:rsid w:val="001E3740"/>
    <w:rsid w:val="001E7AC4"/>
    <w:rsid w:val="001F2731"/>
    <w:rsid w:val="001F3651"/>
    <w:rsid w:val="001F5F31"/>
    <w:rsid w:val="00203717"/>
    <w:rsid w:val="00205C86"/>
    <w:rsid w:val="00207361"/>
    <w:rsid w:val="00210D07"/>
    <w:rsid w:val="002171FD"/>
    <w:rsid w:val="00220620"/>
    <w:rsid w:val="00224E33"/>
    <w:rsid w:val="00225C08"/>
    <w:rsid w:val="00226B91"/>
    <w:rsid w:val="00226F08"/>
    <w:rsid w:val="00231253"/>
    <w:rsid w:val="002324F8"/>
    <w:rsid w:val="002341D0"/>
    <w:rsid w:val="00240024"/>
    <w:rsid w:val="00241160"/>
    <w:rsid w:val="00243A83"/>
    <w:rsid w:val="00245F5B"/>
    <w:rsid w:val="002468FC"/>
    <w:rsid w:val="00261E9B"/>
    <w:rsid w:val="00261FAA"/>
    <w:rsid w:val="00262B5B"/>
    <w:rsid w:val="00262C90"/>
    <w:rsid w:val="002639FB"/>
    <w:rsid w:val="00264127"/>
    <w:rsid w:val="00265953"/>
    <w:rsid w:val="002664E2"/>
    <w:rsid w:val="002666C1"/>
    <w:rsid w:val="00275FA2"/>
    <w:rsid w:val="00290B8C"/>
    <w:rsid w:val="00291F07"/>
    <w:rsid w:val="002A12CA"/>
    <w:rsid w:val="002A4BE4"/>
    <w:rsid w:val="002A60FA"/>
    <w:rsid w:val="002B17FA"/>
    <w:rsid w:val="002B5DB1"/>
    <w:rsid w:val="002C0475"/>
    <w:rsid w:val="002C3810"/>
    <w:rsid w:val="002C3FA2"/>
    <w:rsid w:val="002C46EE"/>
    <w:rsid w:val="002C5029"/>
    <w:rsid w:val="002C68FF"/>
    <w:rsid w:val="002C7723"/>
    <w:rsid w:val="002D1B4A"/>
    <w:rsid w:val="002D38AF"/>
    <w:rsid w:val="002E1497"/>
    <w:rsid w:val="002E2FB2"/>
    <w:rsid w:val="002E3189"/>
    <w:rsid w:val="002E4FC7"/>
    <w:rsid w:val="002F0555"/>
    <w:rsid w:val="002F346E"/>
    <w:rsid w:val="00304077"/>
    <w:rsid w:val="003075D0"/>
    <w:rsid w:val="003106E7"/>
    <w:rsid w:val="003113CB"/>
    <w:rsid w:val="00311461"/>
    <w:rsid w:val="00313AE0"/>
    <w:rsid w:val="003238ED"/>
    <w:rsid w:val="003244CE"/>
    <w:rsid w:val="00324A6B"/>
    <w:rsid w:val="00326058"/>
    <w:rsid w:val="0032677D"/>
    <w:rsid w:val="0032757B"/>
    <w:rsid w:val="00332599"/>
    <w:rsid w:val="00334935"/>
    <w:rsid w:val="00334D36"/>
    <w:rsid w:val="0033562C"/>
    <w:rsid w:val="00337BC7"/>
    <w:rsid w:val="00337C2D"/>
    <w:rsid w:val="00347750"/>
    <w:rsid w:val="00354280"/>
    <w:rsid w:val="00354831"/>
    <w:rsid w:val="00356FC1"/>
    <w:rsid w:val="00364014"/>
    <w:rsid w:val="003701E1"/>
    <w:rsid w:val="00372C5C"/>
    <w:rsid w:val="00382814"/>
    <w:rsid w:val="00382F22"/>
    <w:rsid w:val="003875C2"/>
    <w:rsid w:val="00390F03"/>
    <w:rsid w:val="003915A0"/>
    <w:rsid w:val="00392B45"/>
    <w:rsid w:val="0039691F"/>
    <w:rsid w:val="003979A7"/>
    <w:rsid w:val="003B057A"/>
    <w:rsid w:val="003B608A"/>
    <w:rsid w:val="003C5E6F"/>
    <w:rsid w:val="003C71DA"/>
    <w:rsid w:val="003D2AC9"/>
    <w:rsid w:val="003D5342"/>
    <w:rsid w:val="003D5B00"/>
    <w:rsid w:val="003D6F7E"/>
    <w:rsid w:val="003E0BA4"/>
    <w:rsid w:val="003F0052"/>
    <w:rsid w:val="003F5ED8"/>
    <w:rsid w:val="0040018A"/>
    <w:rsid w:val="00407BDE"/>
    <w:rsid w:val="004113EF"/>
    <w:rsid w:val="00412191"/>
    <w:rsid w:val="00412BCD"/>
    <w:rsid w:val="0041716C"/>
    <w:rsid w:val="00422072"/>
    <w:rsid w:val="004246AD"/>
    <w:rsid w:val="00425EFC"/>
    <w:rsid w:val="004263DF"/>
    <w:rsid w:val="00426A99"/>
    <w:rsid w:val="00426B4E"/>
    <w:rsid w:val="00426BE4"/>
    <w:rsid w:val="00430317"/>
    <w:rsid w:val="00433980"/>
    <w:rsid w:val="004345B3"/>
    <w:rsid w:val="00443EB0"/>
    <w:rsid w:val="004442C7"/>
    <w:rsid w:val="00451BA2"/>
    <w:rsid w:val="00452790"/>
    <w:rsid w:val="00454789"/>
    <w:rsid w:val="00455FCF"/>
    <w:rsid w:val="00472108"/>
    <w:rsid w:val="004737E4"/>
    <w:rsid w:val="00474C9C"/>
    <w:rsid w:val="00475579"/>
    <w:rsid w:val="00477945"/>
    <w:rsid w:val="00480989"/>
    <w:rsid w:val="00480C2E"/>
    <w:rsid w:val="004816F2"/>
    <w:rsid w:val="00483C1A"/>
    <w:rsid w:val="0048505C"/>
    <w:rsid w:val="00494B93"/>
    <w:rsid w:val="00495D0C"/>
    <w:rsid w:val="004A2236"/>
    <w:rsid w:val="004A6B09"/>
    <w:rsid w:val="004B09EB"/>
    <w:rsid w:val="004B2A20"/>
    <w:rsid w:val="004B356F"/>
    <w:rsid w:val="004B3C7E"/>
    <w:rsid w:val="004B7FE0"/>
    <w:rsid w:val="004C7EF4"/>
    <w:rsid w:val="004D23EB"/>
    <w:rsid w:val="004D391B"/>
    <w:rsid w:val="004E1A2C"/>
    <w:rsid w:val="004E3B26"/>
    <w:rsid w:val="004E697A"/>
    <w:rsid w:val="004F01F3"/>
    <w:rsid w:val="004F053E"/>
    <w:rsid w:val="004F1222"/>
    <w:rsid w:val="004F5266"/>
    <w:rsid w:val="004F7739"/>
    <w:rsid w:val="00500A3F"/>
    <w:rsid w:val="005029F0"/>
    <w:rsid w:val="00511FAC"/>
    <w:rsid w:val="00512FC0"/>
    <w:rsid w:val="005204DC"/>
    <w:rsid w:val="00520CD5"/>
    <w:rsid w:val="0052170E"/>
    <w:rsid w:val="005222DD"/>
    <w:rsid w:val="00523916"/>
    <w:rsid w:val="00526AFA"/>
    <w:rsid w:val="00527527"/>
    <w:rsid w:val="005313FF"/>
    <w:rsid w:val="00534993"/>
    <w:rsid w:val="00537A9E"/>
    <w:rsid w:val="00543144"/>
    <w:rsid w:val="00546580"/>
    <w:rsid w:val="00564299"/>
    <w:rsid w:val="00581392"/>
    <w:rsid w:val="00582A95"/>
    <w:rsid w:val="005847FE"/>
    <w:rsid w:val="00586905"/>
    <w:rsid w:val="00586D6F"/>
    <w:rsid w:val="00593663"/>
    <w:rsid w:val="00594804"/>
    <w:rsid w:val="005A15EC"/>
    <w:rsid w:val="005A27E4"/>
    <w:rsid w:val="005A2DEC"/>
    <w:rsid w:val="005A3707"/>
    <w:rsid w:val="005A7F22"/>
    <w:rsid w:val="005B058B"/>
    <w:rsid w:val="005B12E8"/>
    <w:rsid w:val="005B416E"/>
    <w:rsid w:val="005B58BB"/>
    <w:rsid w:val="005B5BB8"/>
    <w:rsid w:val="005B6CF6"/>
    <w:rsid w:val="005B7C38"/>
    <w:rsid w:val="005C11CD"/>
    <w:rsid w:val="005C1E82"/>
    <w:rsid w:val="005E04D1"/>
    <w:rsid w:val="005E570B"/>
    <w:rsid w:val="005E628E"/>
    <w:rsid w:val="005E7B26"/>
    <w:rsid w:val="005E7CD8"/>
    <w:rsid w:val="005F2CDC"/>
    <w:rsid w:val="005F5F2C"/>
    <w:rsid w:val="005F7263"/>
    <w:rsid w:val="00601080"/>
    <w:rsid w:val="00602B86"/>
    <w:rsid w:val="006107DA"/>
    <w:rsid w:val="00611362"/>
    <w:rsid w:val="00617AA2"/>
    <w:rsid w:val="006208D2"/>
    <w:rsid w:val="0062384D"/>
    <w:rsid w:val="00625AF0"/>
    <w:rsid w:val="006268EF"/>
    <w:rsid w:val="00626989"/>
    <w:rsid w:val="00630888"/>
    <w:rsid w:val="00633EAC"/>
    <w:rsid w:val="00643DC9"/>
    <w:rsid w:val="00645916"/>
    <w:rsid w:val="006462AD"/>
    <w:rsid w:val="00646AE6"/>
    <w:rsid w:val="0065046B"/>
    <w:rsid w:val="00653005"/>
    <w:rsid w:val="00654385"/>
    <w:rsid w:val="00655D6E"/>
    <w:rsid w:val="00656C2D"/>
    <w:rsid w:val="00670A92"/>
    <w:rsid w:val="00670DA0"/>
    <w:rsid w:val="00670FDE"/>
    <w:rsid w:val="00672957"/>
    <w:rsid w:val="00673070"/>
    <w:rsid w:val="00675630"/>
    <w:rsid w:val="00685420"/>
    <w:rsid w:val="006928F6"/>
    <w:rsid w:val="0069350B"/>
    <w:rsid w:val="00693CBE"/>
    <w:rsid w:val="0069495F"/>
    <w:rsid w:val="006A636C"/>
    <w:rsid w:val="006B29C1"/>
    <w:rsid w:val="006B5D2A"/>
    <w:rsid w:val="006C08BD"/>
    <w:rsid w:val="006C36B9"/>
    <w:rsid w:val="006C5FD5"/>
    <w:rsid w:val="006C6829"/>
    <w:rsid w:val="006C7BBF"/>
    <w:rsid w:val="006D0DCC"/>
    <w:rsid w:val="006D3A24"/>
    <w:rsid w:val="006D3BF2"/>
    <w:rsid w:val="006D5337"/>
    <w:rsid w:val="006E2EB4"/>
    <w:rsid w:val="006E65FE"/>
    <w:rsid w:val="006F0C5A"/>
    <w:rsid w:val="006F3413"/>
    <w:rsid w:val="0070056D"/>
    <w:rsid w:val="007008E7"/>
    <w:rsid w:val="00702201"/>
    <w:rsid w:val="00702983"/>
    <w:rsid w:val="00711C77"/>
    <w:rsid w:val="007167C0"/>
    <w:rsid w:val="007168A3"/>
    <w:rsid w:val="00723113"/>
    <w:rsid w:val="00727F70"/>
    <w:rsid w:val="007326BE"/>
    <w:rsid w:val="00734EC6"/>
    <w:rsid w:val="0073585E"/>
    <w:rsid w:val="007373DD"/>
    <w:rsid w:val="00740353"/>
    <w:rsid w:val="00744FD4"/>
    <w:rsid w:val="00746288"/>
    <w:rsid w:val="0074762D"/>
    <w:rsid w:val="00753515"/>
    <w:rsid w:val="00753991"/>
    <w:rsid w:val="007570E3"/>
    <w:rsid w:val="007578EA"/>
    <w:rsid w:val="007623D4"/>
    <w:rsid w:val="00763713"/>
    <w:rsid w:val="00767CAA"/>
    <w:rsid w:val="0077331E"/>
    <w:rsid w:val="00774D87"/>
    <w:rsid w:val="00775590"/>
    <w:rsid w:val="007820BC"/>
    <w:rsid w:val="00783DB4"/>
    <w:rsid w:val="00790EB0"/>
    <w:rsid w:val="00794C1F"/>
    <w:rsid w:val="00795317"/>
    <w:rsid w:val="00796812"/>
    <w:rsid w:val="0079697E"/>
    <w:rsid w:val="007976BC"/>
    <w:rsid w:val="007A1E8D"/>
    <w:rsid w:val="007A3382"/>
    <w:rsid w:val="007A3DBA"/>
    <w:rsid w:val="007A61E4"/>
    <w:rsid w:val="007A6F89"/>
    <w:rsid w:val="007A7F43"/>
    <w:rsid w:val="007B3319"/>
    <w:rsid w:val="007B5F9E"/>
    <w:rsid w:val="007B7DBA"/>
    <w:rsid w:val="007C2AA2"/>
    <w:rsid w:val="007C2E14"/>
    <w:rsid w:val="007C3D2F"/>
    <w:rsid w:val="007C4777"/>
    <w:rsid w:val="007C4AA0"/>
    <w:rsid w:val="007C51D3"/>
    <w:rsid w:val="007C5375"/>
    <w:rsid w:val="007C5468"/>
    <w:rsid w:val="007C593C"/>
    <w:rsid w:val="007C7456"/>
    <w:rsid w:val="007D3972"/>
    <w:rsid w:val="007D6617"/>
    <w:rsid w:val="007D6EA3"/>
    <w:rsid w:val="007E3FE8"/>
    <w:rsid w:val="007E4E34"/>
    <w:rsid w:val="007E7D45"/>
    <w:rsid w:val="007F18BD"/>
    <w:rsid w:val="007F1C20"/>
    <w:rsid w:val="007F4821"/>
    <w:rsid w:val="007F5844"/>
    <w:rsid w:val="008020DA"/>
    <w:rsid w:val="008023B8"/>
    <w:rsid w:val="00804F21"/>
    <w:rsid w:val="00805489"/>
    <w:rsid w:val="00812618"/>
    <w:rsid w:val="00815227"/>
    <w:rsid w:val="0081654D"/>
    <w:rsid w:val="00826473"/>
    <w:rsid w:val="00826F40"/>
    <w:rsid w:val="00827E18"/>
    <w:rsid w:val="00834148"/>
    <w:rsid w:val="008409E2"/>
    <w:rsid w:val="00841291"/>
    <w:rsid w:val="0084292F"/>
    <w:rsid w:val="00843B42"/>
    <w:rsid w:val="0084593F"/>
    <w:rsid w:val="0085114A"/>
    <w:rsid w:val="008512AD"/>
    <w:rsid w:val="00851B09"/>
    <w:rsid w:val="00851EE5"/>
    <w:rsid w:val="00853674"/>
    <w:rsid w:val="008708BE"/>
    <w:rsid w:val="0087098B"/>
    <w:rsid w:val="00871FAB"/>
    <w:rsid w:val="0087663A"/>
    <w:rsid w:val="00877286"/>
    <w:rsid w:val="00877E3B"/>
    <w:rsid w:val="0088226C"/>
    <w:rsid w:val="0088667B"/>
    <w:rsid w:val="00887BB2"/>
    <w:rsid w:val="0089046B"/>
    <w:rsid w:val="008911EA"/>
    <w:rsid w:val="00891A21"/>
    <w:rsid w:val="00893480"/>
    <w:rsid w:val="0089604C"/>
    <w:rsid w:val="008A0EBD"/>
    <w:rsid w:val="008A591D"/>
    <w:rsid w:val="008A5DE1"/>
    <w:rsid w:val="008B5C6E"/>
    <w:rsid w:val="008C063B"/>
    <w:rsid w:val="008C19BC"/>
    <w:rsid w:val="008C2AA1"/>
    <w:rsid w:val="008C465D"/>
    <w:rsid w:val="008C649C"/>
    <w:rsid w:val="008D3F1E"/>
    <w:rsid w:val="008D4F70"/>
    <w:rsid w:val="008D5A7C"/>
    <w:rsid w:val="008D75F4"/>
    <w:rsid w:val="008E019F"/>
    <w:rsid w:val="008E04FC"/>
    <w:rsid w:val="008E1CA6"/>
    <w:rsid w:val="008E5C82"/>
    <w:rsid w:val="008F0EDA"/>
    <w:rsid w:val="008F2677"/>
    <w:rsid w:val="008F4C27"/>
    <w:rsid w:val="008F6F5E"/>
    <w:rsid w:val="00901DE2"/>
    <w:rsid w:val="00904D7F"/>
    <w:rsid w:val="00907402"/>
    <w:rsid w:val="00907BA2"/>
    <w:rsid w:val="009100D8"/>
    <w:rsid w:val="009274B3"/>
    <w:rsid w:val="009311A8"/>
    <w:rsid w:val="00935489"/>
    <w:rsid w:val="00940F6E"/>
    <w:rsid w:val="009435CC"/>
    <w:rsid w:val="00944F76"/>
    <w:rsid w:val="009464A2"/>
    <w:rsid w:val="0095328D"/>
    <w:rsid w:val="0096287D"/>
    <w:rsid w:val="00967F0D"/>
    <w:rsid w:val="009728BC"/>
    <w:rsid w:val="009827E5"/>
    <w:rsid w:val="00986451"/>
    <w:rsid w:val="00990732"/>
    <w:rsid w:val="009A0528"/>
    <w:rsid w:val="009A174D"/>
    <w:rsid w:val="009A1B5E"/>
    <w:rsid w:val="009A2841"/>
    <w:rsid w:val="009A3247"/>
    <w:rsid w:val="009A4346"/>
    <w:rsid w:val="009A6F94"/>
    <w:rsid w:val="009A7482"/>
    <w:rsid w:val="009A76B1"/>
    <w:rsid w:val="009B1F70"/>
    <w:rsid w:val="009B22EA"/>
    <w:rsid w:val="009B5D4A"/>
    <w:rsid w:val="009B7460"/>
    <w:rsid w:val="009C2A1C"/>
    <w:rsid w:val="009C408B"/>
    <w:rsid w:val="009C6773"/>
    <w:rsid w:val="009D45A7"/>
    <w:rsid w:val="009E2FB1"/>
    <w:rsid w:val="009E4552"/>
    <w:rsid w:val="009F481C"/>
    <w:rsid w:val="00A06854"/>
    <w:rsid w:val="00A21EE8"/>
    <w:rsid w:val="00A24D9F"/>
    <w:rsid w:val="00A35106"/>
    <w:rsid w:val="00A37116"/>
    <w:rsid w:val="00A42CE6"/>
    <w:rsid w:val="00A467E5"/>
    <w:rsid w:val="00A504BA"/>
    <w:rsid w:val="00A513AB"/>
    <w:rsid w:val="00A57100"/>
    <w:rsid w:val="00A575A3"/>
    <w:rsid w:val="00A57697"/>
    <w:rsid w:val="00A57954"/>
    <w:rsid w:val="00A6019B"/>
    <w:rsid w:val="00A61F77"/>
    <w:rsid w:val="00A64918"/>
    <w:rsid w:val="00A66745"/>
    <w:rsid w:val="00A667C5"/>
    <w:rsid w:val="00A67033"/>
    <w:rsid w:val="00A67F5F"/>
    <w:rsid w:val="00A717BB"/>
    <w:rsid w:val="00A74A15"/>
    <w:rsid w:val="00A75760"/>
    <w:rsid w:val="00A80A3E"/>
    <w:rsid w:val="00A82768"/>
    <w:rsid w:val="00A839E6"/>
    <w:rsid w:val="00A84CE2"/>
    <w:rsid w:val="00A857D3"/>
    <w:rsid w:val="00A8724F"/>
    <w:rsid w:val="00A87FDD"/>
    <w:rsid w:val="00A91C8C"/>
    <w:rsid w:val="00AA12EE"/>
    <w:rsid w:val="00AA1570"/>
    <w:rsid w:val="00AA2020"/>
    <w:rsid w:val="00AA2324"/>
    <w:rsid w:val="00AA3AE9"/>
    <w:rsid w:val="00AA5B22"/>
    <w:rsid w:val="00AB0A7C"/>
    <w:rsid w:val="00AB2573"/>
    <w:rsid w:val="00AB358D"/>
    <w:rsid w:val="00AB383C"/>
    <w:rsid w:val="00AB49F0"/>
    <w:rsid w:val="00AB518C"/>
    <w:rsid w:val="00AB7826"/>
    <w:rsid w:val="00AC030A"/>
    <w:rsid w:val="00AC28D0"/>
    <w:rsid w:val="00AC6B72"/>
    <w:rsid w:val="00AC7BCF"/>
    <w:rsid w:val="00AD2F56"/>
    <w:rsid w:val="00AD3FD9"/>
    <w:rsid w:val="00AD53CA"/>
    <w:rsid w:val="00AD59EE"/>
    <w:rsid w:val="00AD63F3"/>
    <w:rsid w:val="00AF047A"/>
    <w:rsid w:val="00AF1FF6"/>
    <w:rsid w:val="00AF6723"/>
    <w:rsid w:val="00AF78E4"/>
    <w:rsid w:val="00B02A37"/>
    <w:rsid w:val="00B03B26"/>
    <w:rsid w:val="00B0439A"/>
    <w:rsid w:val="00B10F67"/>
    <w:rsid w:val="00B12172"/>
    <w:rsid w:val="00B1342B"/>
    <w:rsid w:val="00B177A0"/>
    <w:rsid w:val="00B201D9"/>
    <w:rsid w:val="00B20249"/>
    <w:rsid w:val="00B203DD"/>
    <w:rsid w:val="00B21BCC"/>
    <w:rsid w:val="00B25688"/>
    <w:rsid w:val="00B31CF8"/>
    <w:rsid w:val="00B32874"/>
    <w:rsid w:val="00B356FE"/>
    <w:rsid w:val="00B358B4"/>
    <w:rsid w:val="00B365C3"/>
    <w:rsid w:val="00B36862"/>
    <w:rsid w:val="00B40034"/>
    <w:rsid w:val="00B40751"/>
    <w:rsid w:val="00B41D2B"/>
    <w:rsid w:val="00B471DB"/>
    <w:rsid w:val="00B47E30"/>
    <w:rsid w:val="00B52AFE"/>
    <w:rsid w:val="00B54C71"/>
    <w:rsid w:val="00B56B89"/>
    <w:rsid w:val="00B6514F"/>
    <w:rsid w:val="00B71772"/>
    <w:rsid w:val="00B7772E"/>
    <w:rsid w:val="00B8076A"/>
    <w:rsid w:val="00B80DE8"/>
    <w:rsid w:val="00B8301C"/>
    <w:rsid w:val="00B8331C"/>
    <w:rsid w:val="00B84E58"/>
    <w:rsid w:val="00B96DC6"/>
    <w:rsid w:val="00BA1692"/>
    <w:rsid w:val="00BA45DF"/>
    <w:rsid w:val="00BA611C"/>
    <w:rsid w:val="00BB38C5"/>
    <w:rsid w:val="00BB6542"/>
    <w:rsid w:val="00BD120F"/>
    <w:rsid w:val="00BD44B1"/>
    <w:rsid w:val="00BD78F4"/>
    <w:rsid w:val="00BE14E1"/>
    <w:rsid w:val="00BF03F6"/>
    <w:rsid w:val="00BF0640"/>
    <w:rsid w:val="00BF285E"/>
    <w:rsid w:val="00BF2C41"/>
    <w:rsid w:val="00BF3F4E"/>
    <w:rsid w:val="00BF3FC0"/>
    <w:rsid w:val="00C001A4"/>
    <w:rsid w:val="00C0223B"/>
    <w:rsid w:val="00C03423"/>
    <w:rsid w:val="00C07C9D"/>
    <w:rsid w:val="00C14C1E"/>
    <w:rsid w:val="00C14C24"/>
    <w:rsid w:val="00C1660C"/>
    <w:rsid w:val="00C1762B"/>
    <w:rsid w:val="00C177C9"/>
    <w:rsid w:val="00C20F63"/>
    <w:rsid w:val="00C229F4"/>
    <w:rsid w:val="00C33390"/>
    <w:rsid w:val="00C36CA8"/>
    <w:rsid w:val="00C42069"/>
    <w:rsid w:val="00C44424"/>
    <w:rsid w:val="00C47E3B"/>
    <w:rsid w:val="00C51099"/>
    <w:rsid w:val="00C5201A"/>
    <w:rsid w:val="00C61526"/>
    <w:rsid w:val="00C6484A"/>
    <w:rsid w:val="00C66AB3"/>
    <w:rsid w:val="00C74D22"/>
    <w:rsid w:val="00C80BD2"/>
    <w:rsid w:val="00C83047"/>
    <w:rsid w:val="00C83737"/>
    <w:rsid w:val="00C85CA0"/>
    <w:rsid w:val="00C86842"/>
    <w:rsid w:val="00C90CCD"/>
    <w:rsid w:val="00C9164C"/>
    <w:rsid w:val="00C92606"/>
    <w:rsid w:val="00C94F33"/>
    <w:rsid w:val="00CA04FA"/>
    <w:rsid w:val="00CA31E6"/>
    <w:rsid w:val="00CA60CE"/>
    <w:rsid w:val="00CB2AD1"/>
    <w:rsid w:val="00CB420F"/>
    <w:rsid w:val="00CB646B"/>
    <w:rsid w:val="00CB7632"/>
    <w:rsid w:val="00CC4909"/>
    <w:rsid w:val="00CD010C"/>
    <w:rsid w:val="00CD33BB"/>
    <w:rsid w:val="00CD5C3E"/>
    <w:rsid w:val="00CE04DB"/>
    <w:rsid w:val="00CE2830"/>
    <w:rsid w:val="00CE28CC"/>
    <w:rsid w:val="00CE3C9F"/>
    <w:rsid w:val="00CF032F"/>
    <w:rsid w:val="00CF3C6E"/>
    <w:rsid w:val="00CF3EDF"/>
    <w:rsid w:val="00CF623D"/>
    <w:rsid w:val="00D008D8"/>
    <w:rsid w:val="00D021E7"/>
    <w:rsid w:val="00D02D5E"/>
    <w:rsid w:val="00D04157"/>
    <w:rsid w:val="00D04399"/>
    <w:rsid w:val="00D053DA"/>
    <w:rsid w:val="00D13ED0"/>
    <w:rsid w:val="00D20955"/>
    <w:rsid w:val="00D217C1"/>
    <w:rsid w:val="00D26AEA"/>
    <w:rsid w:val="00D279D2"/>
    <w:rsid w:val="00D32121"/>
    <w:rsid w:val="00D3429B"/>
    <w:rsid w:val="00D34489"/>
    <w:rsid w:val="00D3660E"/>
    <w:rsid w:val="00D41CED"/>
    <w:rsid w:val="00D41E0C"/>
    <w:rsid w:val="00D42E76"/>
    <w:rsid w:val="00D43F0C"/>
    <w:rsid w:val="00D4404D"/>
    <w:rsid w:val="00D448F9"/>
    <w:rsid w:val="00D50266"/>
    <w:rsid w:val="00D533A8"/>
    <w:rsid w:val="00D53836"/>
    <w:rsid w:val="00D53F0D"/>
    <w:rsid w:val="00D56495"/>
    <w:rsid w:val="00D757E6"/>
    <w:rsid w:val="00D81425"/>
    <w:rsid w:val="00D82E52"/>
    <w:rsid w:val="00D90F9D"/>
    <w:rsid w:val="00D91EDB"/>
    <w:rsid w:val="00D940B2"/>
    <w:rsid w:val="00D942BD"/>
    <w:rsid w:val="00D963C1"/>
    <w:rsid w:val="00D97A0A"/>
    <w:rsid w:val="00DA3C7D"/>
    <w:rsid w:val="00DB1BF7"/>
    <w:rsid w:val="00DB2DF1"/>
    <w:rsid w:val="00DB3C8E"/>
    <w:rsid w:val="00DB3EA5"/>
    <w:rsid w:val="00DB4317"/>
    <w:rsid w:val="00DC3C31"/>
    <w:rsid w:val="00DC412B"/>
    <w:rsid w:val="00DC461F"/>
    <w:rsid w:val="00DC51B6"/>
    <w:rsid w:val="00DD41C6"/>
    <w:rsid w:val="00DD4296"/>
    <w:rsid w:val="00DD5CCE"/>
    <w:rsid w:val="00DD63CD"/>
    <w:rsid w:val="00DE00C2"/>
    <w:rsid w:val="00DE18EA"/>
    <w:rsid w:val="00DE1F95"/>
    <w:rsid w:val="00DF2D0F"/>
    <w:rsid w:val="00DF5E44"/>
    <w:rsid w:val="00DF655C"/>
    <w:rsid w:val="00E002EC"/>
    <w:rsid w:val="00E0791B"/>
    <w:rsid w:val="00E11201"/>
    <w:rsid w:val="00E16542"/>
    <w:rsid w:val="00E16C23"/>
    <w:rsid w:val="00E17538"/>
    <w:rsid w:val="00E24C20"/>
    <w:rsid w:val="00E30751"/>
    <w:rsid w:val="00E3082E"/>
    <w:rsid w:val="00E31211"/>
    <w:rsid w:val="00E41759"/>
    <w:rsid w:val="00E41F26"/>
    <w:rsid w:val="00E47777"/>
    <w:rsid w:val="00E504CF"/>
    <w:rsid w:val="00E51510"/>
    <w:rsid w:val="00E52C6A"/>
    <w:rsid w:val="00E540F9"/>
    <w:rsid w:val="00E550B9"/>
    <w:rsid w:val="00E56829"/>
    <w:rsid w:val="00E65876"/>
    <w:rsid w:val="00E663ED"/>
    <w:rsid w:val="00E72FC7"/>
    <w:rsid w:val="00E73A84"/>
    <w:rsid w:val="00E73BA6"/>
    <w:rsid w:val="00E75DE8"/>
    <w:rsid w:val="00E76263"/>
    <w:rsid w:val="00E765DB"/>
    <w:rsid w:val="00E82312"/>
    <w:rsid w:val="00E84073"/>
    <w:rsid w:val="00E87C1C"/>
    <w:rsid w:val="00E919BE"/>
    <w:rsid w:val="00E91B3B"/>
    <w:rsid w:val="00E93A88"/>
    <w:rsid w:val="00EA2FBE"/>
    <w:rsid w:val="00EA728B"/>
    <w:rsid w:val="00EB30BC"/>
    <w:rsid w:val="00EB637C"/>
    <w:rsid w:val="00EC0A0B"/>
    <w:rsid w:val="00EC1476"/>
    <w:rsid w:val="00EC278D"/>
    <w:rsid w:val="00EC76AA"/>
    <w:rsid w:val="00EC7CBD"/>
    <w:rsid w:val="00ED10F5"/>
    <w:rsid w:val="00ED5E26"/>
    <w:rsid w:val="00EE070F"/>
    <w:rsid w:val="00EE0D8A"/>
    <w:rsid w:val="00EE1476"/>
    <w:rsid w:val="00EE2683"/>
    <w:rsid w:val="00EE754B"/>
    <w:rsid w:val="00EF2A04"/>
    <w:rsid w:val="00EF43B2"/>
    <w:rsid w:val="00F00E60"/>
    <w:rsid w:val="00F02374"/>
    <w:rsid w:val="00F04CCD"/>
    <w:rsid w:val="00F10E2B"/>
    <w:rsid w:val="00F13F33"/>
    <w:rsid w:val="00F230FF"/>
    <w:rsid w:val="00F254D3"/>
    <w:rsid w:val="00F332EC"/>
    <w:rsid w:val="00F351CB"/>
    <w:rsid w:val="00F364D4"/>
    <w:rsid w:val="00F36CEF"/>
    <w:rsid w:val="00F405C7"/>
    <w:rsid w:val="00F4523A"/>
    <w:rsid w:val="00F453AA"/>
    <w:rsid w:val="00F50B9C"/>
    <w:rsid w:val="00F50CE8"/>
    <w:rsid w:val="00F51E2C"/>
    <w:rsid w:val="00F5214E"/>
    <w:rsid w:val="00F645E1"/>
    <w:rsid w:val="00F662D5"/>
    <w:rsid w:val="00F671D1"/>
    <w:rsid w:val="00F7034A"/>
    <w:rsid w:val="00F736FB"/>
    <w:rsid w:val="00F76598"/>
    <w:rsid w:val="00F80723"/>
    <w:rsid w:val="00F81776"/>
    <w:rsid w:val="00F83562"/>
    <w:rsid w:val="00F83ADA"/>
    <w:rsid w:val="00F84431"/>
    <w:rsid w:val="00F9381D"/>
    <w:rsid w:val="00F938BB"/>
    <w:rsid w:val="00F93FAB"/>
    <w:rsid w:val="00F94B43"/>
    <w:rsid w:val="00FA0435"/>
    <w:rsid w:val="00FA70E3"/>
    <w:rsid w:val="00FB22D8"/>
    <w:rsid w:val="00FB392D"/>
    <w:rsid w:val="00FB3948"/>
    <w:rsid w:val="00FB4511"/>
    <w:rsid w:val="00FB5017"/>
    <w:rsid w:val="00FC3475"/>
    <w:rsid w:val="00FD289D"/>
    <w:rsid w:val="00FD2E2E"/>
    <w:rsid w:val="00FD379B"/>
    <w:rsid w:val="00FD48F4"/>
    <w:rsid w:val="00FD6B43"/>
    <w:rsid w:val="00FE354E"/>
    <w:rsid w:val="00FE562A"/>
    <w:rsid w:val="00FE6741"/>
    <w:rsid w:val="00FF13C6"/>
    <w:rsid w:val="00FF1ECA"/>
    <w:rsid w:val="00FF2962"/>
    <w:rsid w:val="00FF4807"/>
    <w:rsid w:val="01185F13"/>
    <w:rsid w:val="011E299C"/>
    <w:rsid w:val="012F404B"/>
    <w:rsid w:val="01300E69"/>
    <w:rsid w:val="0132506B"/>
    <w:rsid w:val="013E5576"/>
    <w:rsid w:val="01465165"/>
    <w:rsid w:val="01910A09"/>
    <w:rsid w:val="019C4719"/>
    <w:rsid w:val="01AA1AC9"/>
    <w:rsid w:val="01C113F2"/>
    <w:rsid w:val="01C207C0"/>
    <w:rsid w:val="01C963F3"/>
    <w:rsid w:val="01DF5C17"/>
    <w:rsid w:val="01EA7086"/>
    <w:rsid w:val="01F01FD9"/>
    <w:rsid w:val="02042071"/>
    <w:rsid w:val="021C47C3"/>
    <w:rsid w:val="02492699"/>
    <w:rsid w:val="0289496B"/>
    <w:rsid w:val="0293719F"/>
    <w:rsid w:val="02954E54"/>
    <w:rsid w:val="02987B74"/>
    <w:rsid w:val="02A22E62"/>
    <w:rsid w:val="030E60A9"/>
    <w:rsid w:val="032F3877"/>
    <w:rsid w:val="03903D77"/>
    <w:rsid w:val="03B86663"/>
    <w:rsid w:val="03BD3D36"/>
    <w:rsid w:val="03BF2338"/>
    <w:rsid w:val="03CC058D"/>
    <w:rsid w:val="03D6401F"/>
    <w:rsid w:val="03E33071"/>
    <w:rsid w:val="03EB21E0"/>
    <w:rsid w:val="03FA47A6"/>
    <w:rsid w:val="04194CE4"/>
    <w:rsid w:val="041F4169"/>
    <w:rsid w:val="04390A47"/>
    <w:rsid w:val="04886BA8"/>
    <w:rsid w:val="04E4061D"/>
    <w:rsid w:val="04EB11DB"/>
    <w:rsid w:val="04F374B2"/>
    <w:rsid w:val="04F75026"/>
    <w:rsid w:val="05105C0D"/>
    <w:rsid w:val="052574F4"/>
    <w:rsid w:val="0539563E"/>
    <w:rsid w:val="053A7251"/>
    <w:rsid w:val="053F69CD"/>
    <w:rsid w:val="054821C4"/>
    <w:rsid w:val="05A02899"/>
    <w:rsid w:val="05BA4E41"/>
    <w:rsid w:val="05EF3240"/>
    <w:rsid w:val="06031BCF"/>
    <w:rsid w:val="061A7342"/>
    <w:rsid w:val="061B44BC"/>
    <w:rsid w:val="0643275F"/>
    <w:rsid w:val="065961B1"/>
    <w:rsid w:val="066F580C"/>
    <w:rsid w:val="06960B4E"/>
    <w:rsid w:val="06C06741"/>
    <w:rsid w:val="06CB676A"/>
    <w:rsid w:val="06D25D4A"/>
    <w:rsid w:val="06EE2EEC"/>
    <w:rsid w:val="070543C4"/>
    <w:rsid w:val="07274756"/>
    <w:rsid w:val="07385A01"/>
    <w:rsid w:val="07634332"/>
    <w:rsid w:val="077446B3"/>
    <w:rsid w:val="077F5D82"/>
    <w:rsid w:val="07886409"/>
    <w:rsid w:val="07BA2A25"/>
    <w:rsid w:val="07CB11AE"/>
    <w:rsid w:val="07CC53B5"/>
    <w:rsid w:val="07D01B5E"/>
    <w:rsid w:val="07E15255"/>
    <w:rsid w:val="080737D2"/>
    <w:rsid w:val="0844151C"/>
    <w:rsid w:val="08991E91"/>
    <w:rsid w:val="089D0FD0"/>
    <w:rsid w:val="08B87CC3"/>
    <w:rsid w:val="08BB5666"/>
    <w:rsid w:val="08CB253B"/>
    <w:rsid w:val="08DB114D"/>
    <w:rsid w:val="094F0304"/>
    <w:rsid w:val="09734E97"/>
    <w:rsid w:val="098F3A6F"/>
    <w:rsid w:val="099515FF"/>
    <w:rsid w:val="09997F52"/>
    <w:rsid w:val="09A536BA"/>
    <w:rsid w:val="09FE0215"/>
    <w:rsid w:val="0A304BA6"/>
    <w:rsid w:val="0A3F339A"/>
    <w:rsid w:val="0A4868ED"/>
    <w:rsid w:val="0A586566"/>
    <w:rsid w:val="0A6305CD"/>
    <w:rsid w:val="0A6C6CBE"/>
    <w:rsid w:val="0A7659E6"/>
    <w:rsid w:val="0A7A0F3B"/>
    <w:rsid w:val="0A826593"/>
    <w:rsid w:val="0A9D5CF3"/>
    <w:rsid w:val="0AA82AC5"/>
    <w:rsid w:val="0AAB6CA1"/>
    <w:rsid w:val="0AB67731"/>
    <w:rsid w:val="0ACA6D38"/>
    <w:rsid w:val="0AE301F0"/>
    <w:rsid w:val="0AE9245C"/>
    <w:rsid w:val="0B0F62AE"/>
    <w:rsid w:val="0B163DB3"/>
    <w:rsid w:val="0B364240"/>
    <w:rsid w:val="0B5662BE"/>
    <w:rsid w:val="0B7028C0"/>
    <w:rsid w:val="0B8A0849"/>
    <w:rsid w:val="0B922F3C"/>
    <w:rsid w:val="0BBA2AF7"/>
    <w:rsid w:val="0BC21226"/>
    <w:rsid w:val="0BCA28DB"/>
    <w:rsid w:val="0BD77A17"/>
    <w:rsid w:val="0BE36304"/>
    <w:rsid w:val="0C234952"/>
    <w:rsid w:val="0C2770AD"/>
    <w:rsid w:val="0C2860A3"/>
    <w:rsid w:val="0C290C1D"/>
    <w:rsid w:val="0C2D2C35"/>
    <w:rsid w:val="0C322DE7"/>
    <w:rsid w:val="0C36784B"/>
    <w:rsid w:val="0C4A6AD5"/>
    <w:rsid w:val="0C6C670A"/>
    <w:rsid w:val="0CC71836"/>
    <w:rsid w:val="0CD817CE"/>
    <w:rsid w:val="0CD83F34"/>
    <w:rsid w:val="0D0E1544"/>
    <w:rsid w:val="0D301714"/>
    <w:rsid w:val="0D35404D"/>
    <w:rsid w:val="0D364BCA"/>
    <w:rsid w:val="0D5648B3"/>
    <w:rsid w:val="0D5C45C0"/>
    <w:rsid w:val="0D6A77EC"/>
    <w:rsid w:val="0DCB71F6"/>
    <w:rsid w:val="0DE27F7B"/>
    <w:rsid w:val="0DE72AF6"/>
    <w:rsid w:val="0DF25876"/>
    <w:rsid w:val="0E103540"/>
    <w:rsid w:val="0E107158"/>
    <w:rsid w:val="0E193AE6"/>
    <w:rsid w:val="0E312EC1"/>
    <w:rsid w:val="0EE00DB9"/>
    <w:rsid w:val="0F4869D5"/>
    <w:rsid w:val="0FB52288"/>
    <w:rsid w:val="0FBD413C"/>
    <w:rsid w:val="0FCF2B77"/>
    <w:rsid w:val="0FDB76EF"/>
    <w:rsid w:val="0FF45020"/>
    <w:rsid w:val="100A60CF"/>
    <w:rsid w:val="108E5D6B"/>
    <w:rsid w:val="10A47EBA"/>
    <w:rsid w:val="114B6F5E"/>
    <w:rsid w:val="115076F3"/>
    <w:rsid w:val="11527CCB"/>
    <w:rsid w:val="117D68B3"/>
    <w:rsid w:val="119C142F"/>
    <w:rsid w:val="11A86301"/>
    <w:rsid w:val="11B31540"/>
    <w:rsid w:val="11E46FE3"/>
    <w:rsid w:val="12155333"/>
    <w:rsid w:val="12245FAF"/>
    <w:rsid w:val="12602E20"/>
    <w:rsid w:val="12902616"/>
    <w:rsid w:val="12A141A6"/>
    <w:rsid w:val="12E363A9"/>
    <w:rsid w:val="1316191A"/>
    <w:rsid w:val="13404C61"/>
    <w:rsid w:val="13433B2C"/>
    <w:rsid w:val="136472E4"/>
    <w:rsid w:val="136F4577"/>
    <w:rsid w:val="138553EC"/>
    <w:rsid w:val="13963FE2"/>
    <w:rsid w:val="13A00F2D"/>
    <w:rsid w:val="13B16CE7"/>
    <w:rsid w:val="13B32A60"/>
    <w:rsid w:val="13C745D3"/>
    <w:rsid w:val="13FB1442"/>
    <w:rsid w:val="14043A90"/>
    <w:rsid w:val="140908D1"/>
    <w:rsid w:val="142F11E3"/>
    <w:rsid w:val="1450271A"/>
    <w:rsid w:val="14762EC4"/>
    <w:rsid w:val="14A32BF6"/>
    <w:rsid w:val="14A979BF"/>
    <w:rsid w:val="14BE7911"/>
    <w:rsid w:val="14C206DB"/>
    <w:rsid w:val="14D678F0"/>
    <w:rsid w:val="14DB1D97"/>
    <w:rsid w:val="14EA4D25"/>
    <w:rsid w:val="14FC3F92"/>
    <w:rsid w:val="151E03AD"/>
    <w:rsid w:val="15435CF0"/>
    <w:rsid w:val="156563EA"/>
    <w:rsid w:val="15662706"/>
    <w:rsid w:val="1566603F"/>
    <w:rsid w:val="15741124"/>
    <w:rsid w:val="1576481D"/>
    <w:rsid w:val="158F4E06"/>
    <w:rsid w:val="15985E1D"/>
    <w:rsid w:val="161D6162"/>
    <w:rsid w:val="16210154"/>
    <w:rsid w:val="16410E4D"/>
    <w:rsid w:val="16832C7A"/>
    <w:rsid w:val="168B3820"/>
    <w:rsid w:val="16946BF2"/>
    <w:rsid w:val="16E002D5"/>
    <w:rsid w:val="16F759AB"/>
    <w:rsid w:val="17173305"/>
    <w:rsid w:val="17206FFC"/>
    <w:rsid w:val="173E6AE4"/>
    <w:rsid w:val="17972F3C"/>
    <w:rsid w:val="179D368E"/>
    <w:rsid w:val="17A40E85"/>
    <w:rsid w:val="17A57D6D"/>
    <w:rsid w:val="17E36D2E"/>
    <w:rsid w:val="17EB08CE"/>
    <w:rsid w:val="1821268E"/>
    <w:rsid w:val="18473802"/>
    <w:rsid w:val="18C37CC7"/>
    <w:rsid w:val="18D314AE"/>
    <w:rsid w:val="18D771F0"/>
    <w:rsid w:val="19121DCB"/>
    <w:rsid w:val="1914663C"/>
    <w:rsid w:val="194C5152"/>
    <w:rsid w:val="194E272B"/>
    <w:rsid w:val="1953223C"/>
    <w:rsid w:val="1974262E"/>
    <w:rsid w:val="19A6298B"/>
    <w:rsid w:val="19A90C33"/>
    <w:rsid w:val="19AD5DAC"/>
    <w:rsid w:val="19C31523"/>
    <w:rsid w:val="19E33973"/>
    <w:rsid w:val="1A1A235E"/>
    <w:rsid w:val="1A1F317B"/>
    <w:rsid w:val="1A324577"/>
    <w:rsid w:val="1A364641"/>
    <w:rsid w:val="1A395A8E"/>
    <w:rsid w:val="1A6B5E42"/>
    <w:rsid w:val="1A955A19"/>
    <w:rsid w:val="1A9A4079"/>
    <w:rsid w:val="1AAE3F81"/>
    <w:rsid w:val="1AF94DDF"/>
    <w:rsid w:val="1B04312D"/>
    <w:rsid w:val="1B16222B"/>
    <w:rsid w:val="1B420340"/>
    <w:rsid w:val="1B4F3280"/>
    <w:rsid w:val="1B6706BA"/>
    <w:rsid w:val="1BA146E5"/>
    <w:rsid w:val="1BAE437C"/>
    <w:rsid w:val="1BB77C36"/>
    <w:rsid w:val="1BD664AA"/>
    <w:rsid w:val="1BF5209F"/>
    <w:rsid w:val="1C1B6767"/>
    <w:rsid w:val="1C2136E5"/>
    <w:rsid w:val="1C4133E5"/>
    <w:rsid w:val="1C646037"/>
    <w:rsid w:val="1C782CDE"/>
    <w:rsid w:val="1CA34F40"/>
    <w:rsid w:val="1CD06840"/>
    <w:rsid w:val="1CFF6D16"/>
    <w:rsid w:val="1D0735AA"/>
    <w:rsid w:val="1D0A267D"/>
    <w:rsid w:val="1D147737"/>
    <w:rsid w:val="1D5F2F07"/>
    <w:rsid w:val="1D624F3B"/>
    <w:rsid w:val="1DB534FA"/>
    <w:rsid w:val="1DDD1BA3"/>
    <w:rsid w:val="1DEE5382"/>
    <w:rsid w:val="1DF65FE8"/>
    <w:rsid w:val="1E326EB7"/>
    <w:rsid w:val="1E491812"/>
    <w:rsid w:val="1E9E5AD3"/>
    <w:rsid w:val="1EA0654F"/>
    <w:rsid w:val="1EAC2CCC"/>
    <w:rsid w:val="1EAF13A6"/>
    <w:rsid w:val="1EC43D73"/>
    <w:rsid w:val="1ECA4701"/>
    <w:rsid w:val="1ED87FD0"/>
    <w:rsid w:val="1EF64E72"/>
    <w:rsid w:val="1F107065"/>
    <w:rsid w:val="1F394DF3"/>
    <w:rsid w:val="1F3D52F9"/>
    <w:rsid w:val="1F5C30F3"/>
    <w:rsid w:val="1FC21B41"/>
    <w:rsid w:val="1FCF72EB"/>
    <w:rsid w:val="1FD47FE6"/>
    <w:rsid w:val="1FE80703"/>
    <w:rsid w:val="1FED10A7"/>
    <w:rsid w:val="1FEF5B93"/>
    <w:rsid w:val="1FFF81BB"/>
    <w:rsid w:val="20086E0E"/>
    <w:rsid w:val="20140AFA"/>
    <w:rsid w:val="201D6696"/>
    <w:rsid w:val="204350D8"/>
    <w:rsid w:val="207D5B16"/>
    <w:rsid w:val="20C75D9C"/>
    <w:rsid w:val="20DB3291"/>
    <w:rsid w:val="20ED3761"/>
    <w:rsid w:val="21067C98"/>
    <w:rsid w:val="21130761"/>
    <w:rsid w:val="21264FF3"/>
    <w:rsid w:val="212717F6"/>
    <w:rsid w:val="214D3715"/>
    <w:rsid w:val="217F497C"/>
    <w:rsid w:val="21C12C09"/>
    <w:rsid w:val="21C5574C"/>
    <w:rsid w:val="22107922"/>
    <w:rsid w:val="2228672E"/>
    <w:rsid w:val="2243298B"/>
    <w:rsid w:val="22A96673"/>
    <w:rsid w:val="22B2771D"/>
    <w:rsid w:val="22C87C09"/>
    <w:rsid w:val="22E8704C"/>
    <w:rsid w:val="22EE40B4"/>
    <w:rsid w:val="23EF199D"/>
    <w:rsid w:val="2416061F"/>
    <w:rsid w:val="24297510"/>
    <w:rsid w:val="24377976"/>
    <w:rsid w:val="244232C9"/>
    <w:rsid w:val="2443573A"/>
    <w:rsid w:val="247D50F0"/>
    <w:rsid w:val="249B358D"/>
    <w:rsid w:val="24B27330"/>
    <w:rsid w:val="24E62168"/>
    <w:rsid w:val="24E803A7"/>
    <w:rsid w:val="24ED60A2"/>
    <w:rsid w:val="25145490"/>
    <w:rsid w:val="251E1EC2"/>
    <w:rsid w:val="25452535"/>
    <w:rsid w:val="25785C06"/>
    <w:rsid w:val="25945D32"/>
    <w:rsid w:val="25C2242E"/>
    <w:rsid w:val="25C428AA"/>
    <w:rsid w:val="260D602A"/>
    <w:rsid w:val="26180657"/>
    <w:rsid w:val="26390E0D"/>
    <w:rsid w:val="265C18E2"/>
    <w:rsid w:val="269B037E"/>
    <w:rsid w:val="26C03072"/>
    <w:rsid w:val="26FE34BB"/>
    <w:rsid w:val="270C1334"/>
    <w:rsid w:val="270F5EA7"/>
    <w:rsid w:val="273D2914"/>
    <w:rsid w:val="27421CD9"/>
    <w:rsid w:val="275E3157"/>
    <w:rsid w:val="277F0303"/>
    <w:rsid w:val="278D7EDF"/>
    <w:rsid w:val="280516F7"/>
    <w:rsid w:val="281D5382"/>
    <w:rsid w:val="28245882"/>
    <w:rsid w:val="282F4953"/>
    <w:rsid w:val="283141BA"/>
    <w:rsid w:val="28BB65F2"/>
    <w:rsid w:val="28CE2601"/>
    <w:rsid w:val="28DA7D8C"/>
    <w:rsid w:val="28F56B5D"/>
    <w:rsid w:val="290120B5"/>
    <w:rsid w:val="292B1CB1"/>
    <w:rsid w:val="29374C0C"/>
    <w:rsid w:val="294E5969"/>
    <w:rsid w:val="29A7676B"/>
    <w:rsid w:val="29D912FE"/>
    <w:rsid w:val="29FF7499"/>
    <w:rsid w:val="2A22258C"/>
    <w:rsid w:val="2A247DBB"/>
    <w:rsid w:val="2A271E52"/>
    <w:rsid w:val="2A294764"/>
    <w:rsid w:val="2A343D7F"/>
    <w:rsid w:val="2A9147DA"/>
    <w:rsid w:val="2ABE527A"/>
    <w:rsid w:val="2ABF1892"/>
    <w:rsid w:val="2ACE5C1B"/>
    <w:rsid w:val="2ACE5E02"/>
    <w:rsid w:val="2B025E2D"/>
    <w:rsid w:val="2B24233D"/>
    <w:rsid w:val="2B2B1E81"/>
    <w:rsid w:val="2B3065F3"/>
    <w:rsid w:val="2BD61589"/>
    <w:rsid w:val="2BE2548A"/>
    <w:rsid w:val="2BEC35EC"/>
    <w:rsid w:val="2BF57C61"/>
    <w:rsid w:val="2C023FB3"/>
    <w:rsid w:val="2C0C259C"/>
    <w:rsid w:val="2C101276"/>
    <w:rsid w:val="2C3C2703"/>
    <w:rsid w:val="2C657A7E"/>
    <w:rsid w:val="2C792018"/>
    <w:rsid w:val="2C8E767A"/>
    <w:rsid w:val="2CA36DE7"/>
    <w:rsid w:val="2CA76510"/>
    <w:rsid w:val="2CFAD644"/>
    <w:rsid w:val="2D222226"/>
    <w:rsid w:val="2D3B0EFB"/>
    <w:rsid w:val="2D450775"/>
    <w:rsid w:val="2D581A52"/>
    <w:rsid w:val="2D6D0D10"/>
    <w:rsid w:val="2D962FBC"/>
    <w:rsid w:val="2DD20228"/>
    <w:rsid w:val="2E0470E4"/>
    <w:rsid w:val="2E285B1E"/>
    <w:rsid w:val="2E3D61EB"/>
    <w:rsid w:val="2E7150A8"/>
    <w:rsid w:val="2E866932"/>
    <w:rsid w:val="2EBC6814"/>
    <w:rsid w:val="2EC6336C"/>
    <w:rsid w:val="2ED04E5A"/>
    <w:rsid w:val="2EDD678B"/>
    <w:rsid w:val="2EE32F12"/>
    <w:rsid w:val="2EF837C2"/>
    <w:rsid w:val="2EFFA0FF"/>
    <w:rsid w:val="2F0F4550"/>
    <w:rsid w:val="2F23033C"/>
    <w:rsid w:val="2F33F528"/>
    <w:rsid w:val="2F445A49"/>
    <w:rsid w:val="2F776325"/>
    <w:rsid w:val="2F7F7139"/>
    <w:rsid w:val="2FB67021"/>
    <w:rsid w:val="2FC6206B"/>
    <w:rsid w:val="2FCB1BC9"/>
    <w:rsid w:val="2FD81674"/>
    <w:rsid w:val="2FFE4422"/>
    <w:rsid w:val="300044F6"/>
    <w:rsid w:val="302A46AD"/>
    <w:rsid w:val="30325C0B"/>
    <w:rsid w:val="30483DCD"/>
    <w:rsid w:val="30624A6C"/>
    <w:rsid w:val="30801AC4"/>
    <w:rsid w:val="30827CFF"/>
    <w:rsid w:val="30B73737"/>
    <w:rsid w:val="30D3242F"/>
    <w:rsid w:val="30DD2A72"/>
    <w:rsid w:val="30E04715"/>
    <w:rsid w:val="30EE553C"/>
    <w:rsid w:val="31725069"/>
    <w:rsid w:val="31957C66"/>
    <w:rsid w:val="31D8587D"/>
    <w:rsid w:val="31EA0DC9"/>
    <w:rsid w:val="323E0F06"/>
    <w:rsid w:val="323F6878"/>
    <w:rsid w:val="32451D1C"/>
    <w:rsid w:val="3271059F"/>
    <w:rsid w:val="32752059"/>
    <w:rsid w:val="32863169"/>
    <w:rsid w:val="32875BC8"/>
    <w:rsid w:val="32916CA0"/>
    <w:rsid w:val="329A50BF"/>
    <w:rsid w:val="33175465"/>
    <w:rsid w:val="33200EB2"/>
    <w:rsid w:val="33334BDB"/>
    <w:rsid w:val="33434425"/>
    <w:rsid w:val="33454445"/>
    <w:rsid w:val="337533DC"/>
    <w:rsid w:val="33862F9F"/>
    <w:rsid w:val="33881863"/>
    <w:rsid w:val="338B0EAB"/>
    <w:rsid w:val="339A5668"/>
    <w:rsid w:val="33B22EAD"/>
    <w:rsid w:val="34263E11"/>
    <w:rsid w:val="344352E2"/>
    <w:rsid w:val="34455EF3"/>
    <w:rsid w:val="345417A1"/>
    <w:rsid w:val="34583E5E"/>
    <w:rsid w:val="348E2F86"/>
    <w:rsid w:val="34900837"/>
    <w:rsid w:val="349536D4"/>
    <w:rsid w:val="349C1BB2"/>
    <w:rsid w:val="34B12C04"/>
    <w:rsid w:val="34FA09FD"/>
    <w:rsid w:val="354B557D"/>
    <w:rsid w:val="357ED641"/>
    <w:rsid w:val="358C29E6"/>
    <w:rsid w:val="358E01BD"/>
    <w:rsid w:val="35B47276"/>
    <w:rsid w:val="35BA5466"/>
    <w:rsid w:val="35DE59B6"/>
    <w:rsid w:val="35EE3CBD"/>
    <w:rsid w:val="36095C69"/>
    <w:rsid w:val="368B041A"/>
    <w:rsid w:val="369246C4"/>
    <w:rsid w:val="3692574E"/>
    <w:rsid w:val="36A44ABE"/>
    <w:rsid w:val="36B530A8"/>
    <w:rsid w:val="372812B3"/>
    <w:rsid w:val="376C76BA"/>
    <w:rsid w:val="378A0FF7"/>
    <w:rsid w:val="379677C0"/>
    <w:rsid w:val="37EE1A92"/>
    <w:rsid w:val="37F706A1"/>
    <w:rsid w:val="37FFDD23"/>
    <w:rsid w:val="380E227A"/>
    <w:rsid w:val="381A54A4"/>
    <w:rsid w:val="38207316"/>
    <w:rsid w:val="382979E9"/>
    <w:rsid w:val="38474585"/>
    <w:rsid w:val="38723CC1"/>
    <w:rsid w:val="38AE2E6C"/>
    <w:rsid w:val="38D42EC6"/>
    <w:rsid w:val="38DB116C"/>
    <w:rsid w:val="39135645"/>
    <w:rsid w:val="39137014"/>
    <w:rsid w:val="39A51C56"/>
    <w:rsid w:val="39B2081D"/>
    <w:rsid w:val="39B2454E"/>
    <w:rsid w:val="39C270D3"/>
    <w:rsid w:val="39CD4E0A"/>
    <w:rsid w:val="3A1C7C36"/>
    <w:rsid w:val="3A2931D7"/>
    <w:rsid w:val="3A447FD7"/>
    <w:rsid w:val="3A826658"/>
    <w:rsid w:val="3A960861"/>
    <w:rsid w:val="3A9E3F4A"/>
    <w:rsid w:val="3AC83AD6"/>
    <w:rsid w:val="3AFDB96E"/>
    <w:rsid w:val="3B130C2B"/>
    <w:rsid w:val="3B141786"/>
    <w:rsid w:val="3B30772D"/>
    <w:rsid w:val="3B4F6A61"/>
    <w:rsid w:val="3B5322AF"/>
    <w:rsid w:val="3B5370A3"/>
    <w:rsid w:val="3B551A00"/>
    <w:rsid w:val="3B5E56AF"/>
    <w:rsid w:val="3B84663B"/>
    <w:rsid w:val="3B8D6C45"/>
    <w:rsid w:val="3BDD1524"/>
    <w:rsid w:val="3BE640FC"/>
    <w:rsid w:val="3C1668E7"/>
    <w:rsid w:val="3C6D3088"/>
    <w:rsid w:val="3C764FC6"/>
    <w:rsid w:val="3C7C0A97"/>
    <w:rsid w:val="3C84656E"/>
    <w:rsid w:val="3CA107B5"/>
    <w:rsid w:val="3CC8789E"/>
    <w:rsid w:val="3CD84665"/>
    <w:rsid w:val="3CF11D7F"/>
    <w:rsid w:val="3D043E23"/>
    <w:rsid w:val="3D053A7C"/>
    <w:rsid w:val="3D344362"/>
    <w:rsid w:val="3D474095"/>
    <w:rsid w:val="3D574D1C"/>
    <w:rsid w:val="3D617264"/>
    <w:rsid w:val="3D7604D6"/>
    <w:rsid w:val="3D91718D"/>
    <w:rsid w:val="3DA314C2"/>
    <w:rsid w:val="3DD97A46"/>
    <w:rsid w:val="3E3143FD"/>
    <w:rsid w:val="3E5463B1"/>
    <w:rsid w:val="3EBA30BF"/>
    <w:rsid w:val="3EDB0738"/>
    <w:rsid w:val="3F283D5B"/>
    <w:rsid w:val="3F2D135C"/>
    <w:rsid w:val="3F5D0BBC"/>
    <w:rsid w:val="3F763AE8"/>
    <w:rsid w:val="3F7A5BB7"/>
    <w:rsid w:val="3F861C95"/>
    <w:rsid w:val="3FA60496"/>
    <w:rsid w:val="3FBAEB32"/>
    <w:rsid w:val="3FDF442E"/>
    <w:rsid w:val="3FF73182"/>
    <w:rsid w:val="3FFF3B0E"/>
    <w:rsid w:val="402655B0"/>
    <w:rsid w:val="405F3DD0"/>
    <w:rsid w:val="40793110"/>
    <w:rsid w:val="409C1FE7"/>
    <w:rsid w:val="412F092B"/>
    <w:rsid w:val="41334494"/>
    <w:rsid w:val="413E755D"/>
    <w:rsid w:val="4144553D"/>
    <w:rsid w:val="41887BDD"/>
    <w:rsid w:val="41C25593"/>
    <w:rsid w:val="41D71BE2"/>
    <w:rsid w:val="42031805"/>
    <w:rsid w:val="420F08E9"/>
    <w:rsid w:val="421E3AFE"/>
    <w:rsid w:val="42604346"/>
    <w:rsid w:val="426A7693"/>
    <w:rsid w:val="42F10927"/>
    <w:rsid w:val="42F71DFA"/>
    <w:rsid w:val="42FA5068"/>
    <w:rsid w:val="43016B74"/>
    <w:rsid w:val="432D57CC"/>
    <w:rsid w:val="433C278D"/>
    <w:rsid w:val="43482E10"/>
    <w:rsid w:val="43872512"/>
    <w:rsid w:val="43BA7B05"/>
    <w:rsid w:val="43C610ED"/>
    <w:rsid w:val="43DB3BFB"/>
    <w:rsid w:val="43F84507"/>
    <w:rsid w:val="44405774"/>
    <w:rsid w:val="444622AC"/>
    <w:rsid w:val="446157C2"/>
    <w:rsid w:val="448030E3"/>
    <w:rsid w:val="44920D05"/>
    <w:rsid w:val="44F37AA4"/>
    <w:rsid w:val="44FB62CC"/>
    <w:rsid w:val="45280F7F"/>
    <w:rsid w:val="45360BCB"/>
    <w:rsid w:val="454315E6"/>
    <w:rsid w:val="459D1107"/>
    <w:rsid w:val="45B13D47"/>
    <w:rsid w:val="45E54D8F"/>
    <w:rsid w:val="45E576EB"/>
    <w:rsid w:val="46081EE8"/>
    <w:rsid w:val="461053AC"/>
    <w:rsid w:val="461C6E0D"/>
    <w:rsid w:val="462321AC"/>
    <w:rsid w:val="46350297"/>
    <w:rsid w:val="464E417C"/>
    <w:rsid w:val="46641814"/>
    <w:rsid w:val="4672283B"/>
    <w:rsid w:val="4677BBEB"/>
    <w:rsid w:val="468F2FB6"/>
    <w:rsid w:val="46A2233C"/>
    <w:rsid w:val="46AE6476"/>
    <w:rsid w:val="46D52A29"/>
    <w:rsid w:val="46E30874"/>
    <w:rsid w:val="46F66EF5"/>
    <w:rsid w:val="46FA7C37"/>
    <w:rsid w:val="47321990"/>
    <w:rsid w:val="47350963"/>
    <w:rsid w:val="47484C91"/>
    <w:rsid w:val="477F6E5E"/>
    <w:rsid w:val="47B15A67"/>
    <w:rsid w:val="47C577F2"/>
    <w:rsid w:val="47D22E7F"/>
    <w:rsid w:val="47D708CC"/>
    <w:rsid w:val="47F02949"/>
    <w:rsid w:val="47FFC45F"/>
    <w:rsid w:val="481B017B"/>
    <w:rsid w:val="482A39EB"/>
    <w:rsid w:val="487B4BF3"/>
    <w:rsid w:val="48E02E56"/>
    <w:rsid w:val="48FB6B4F"/>
    <w:rsid w:val="48FD16C4"/>
    <w:rsid w:val="49115557"/>
    <w:rsid w:val="49115D6F"/>
    <w:rsid w:val="49171ED3"/>
    <w:rsid w:val="49310366"/>
    <w:rsid w:val="495C3873"/>
    <w:rsid w:val="49631264"/>
    <w:rsid w:val="498172EB"/>
    <w:rsid w:val="498E0F8F"/>
    <w:rsid w:val="49A30FFC"/>
    <w:rsid w:val="49C54113"/>
    <w:rsid w:val="49CE5E83"/>
    <w:rsid w:val="49ED4155"/>
    <w:rsid w:val="4A221E03"/>
    <w:rsid w:val="4A327C38"/>
    <w:rsid w:val="4A3B2F5C"/>
    <w:rsid w:val="4A4D5C6B"/>
    <w:rsid w:val="4A6B5384"/>
    <w:rsid w:val="4A780ADB"/>
    <w:rsid w:val="4A9C0AE1"/>
    <w:rsid w:val="4A9E3758"/>
    <w:rsid w:val="4AD122BB"/>
    <w:rsid w:val="4AE17BFC"/>
    <w:rsid w:val="4B183D33"/>
    <w:rsid w:val="4B29296C"/>
    <w:rsid w:val="4B384207"/>
    <w:rsid w:val="4B38506F"/>
    <w:rsid w:val="4B3C4E66"/>
    <w:rsid w:val="4B3E4D40"/>
    <w:rsid w:val="4B644064"/>
    <w:rsid w:val="4B9F724E"/>
    <w:rsid w:val="4BCA0890"/>
    <w:rsid w:val="4BE56379"/>
    <w:rsid w:val="4C07336D"/>
    <w:rsid w:val="4C085542"/>
    <w:rsid w:val="4C0F3375"/>
    <w:rsid w:val="4C213D03"/>
    <w:rsid w:val="4C302E60"/>
    <w:rsid w:val="4C3504DC"/>
    <w:rsid w:val="4C6361FF"/>
    <w:rsid w:val="4C8C3C56"/>
    <w:rsid w:val="4C9D5A7F"/>
    <w:rsid w:val="4CBC202A"/>
    <w:rsid w:val="4CC843BF"/>
    <w:rsid w:val="4CC95E9C"/>
    <w:rsid w:val="4CD00AF3"/>
    <w:rsid w:val="4CE057C0"/>
    <w:rsid w:val="4D0A7F27"/>
    <w:rsid w:val="4D2203A5"/>
    <w:rsid w:val="4D413A67"/>
    <w:rsid w:val="4D5C0712"/>
    <w:rsid w:val="4D665586"/>
    <w:rsid w:val="4D735969"/>
    <w:rsid w:val="4DBF1AF8"/>
    <w:rsid w:val="4DCE4496"/>
    <w:rsid w:val="4DDB620B"/>
    <w:rsid w:val="4DFF17A1"/>
    <w:rsid w:val="4E047431"/>
    <w:rsid w:val="4E050397"/>
    <w:rsid w:val="4E0F6F66"/>
    <w:rsid w:val="4E1F4272"/>
    <w:rsid w:val="4E2007AE"/>
    <w:rsid w:val="4E327F4E"/>
    <w:rsid w:val="4E393E8D"/>
    <w:rsid w:val="4E4B02E4"/>
    <w:rsid w:val="4E903094"/>
    <w:rsid w:val="4E9D393E"/>
    <w:rsid w:val="4EBCA0B3"/>
    <w:rsid w:val="4EBE4015"/>
    <w:rsid w:val="4ECA0682"/>
    <w:rsid w:val="4EEF633A"/>
    <w:rsid w:val="4F0D6873"/>
    <w:rsid w:val="4F105F7D"/>
    <w:rsid w:val="4F1D77C8"/>
    <w:rsid w:val="4F1F67EB"/>
    <w:rsid w:val="4F650558"/>
    <w:rsid w:val="4FE52E5D"/>
    <w:rsid w:val="4FF63798"/>
    <w:rsid w:val="500E39F2"/>
    <w:rsid w:val="501578DA"/>
    <w:rsid w:val="502E5D25"/>
    <w:rsid w:val="50422DAE"/>
    <w:rsid w:val="5051245D"/>
    <w:rsid w:val="505C7A00"/>
    <w:rsid w:val="5064785D"/>
    <w:rsid w:val="506D5769"/>
    <w:rsid w:val="50795EBC"/>
    <w:rsid w:val="508A0536"/>
    <w:rsid w:val="50AE5262"/>
    <w:rsid w:val="50BE57FD"/>
    <w:rsid w:val="50DC0AAE"/>
    <w:rsid w:val="51165E00"/>
    <w:rsid w:val="512C2F2E"/>
    <w:rsid w:val="51513727"/>
    <w:rsid w:val="5169279B"/>
    <w:rsid w:val="516D25DA"/>
    <w:rsid w:val="51841C55"/>
    <w:rsid w:val="51857BAD"/>
    <w:rsid w:val="51A60F32"/>
    <w:rsid w:val="51C816B0"/>
    <w:rsid w:val="5218791A"/>
    <w:rsid w:val="529B4F94"/>
    <w:rsid w:val="53196C92"/>
    <w:rsid w:val="53395DD6"/>
    <w:rsid w:val="533E519B"/>
    <w:rsid w:val="535F10B4"/>
    <w:rsid w:val="53671397"/>
    <w:rsid w:val="536D17B8"/>
    <w:rsid w:val="53760DD8"/>
    <w:rsid w:val="53800586"/>
    <w:rsid w:val="538447B5"/>
    <w:rsid w:val="53866D4E"/>
    <w:rsid w:val="53A35860"/>
    <w:rsid w:val="53BD3A61"/>
    <w:rsid w:val="53CA3694"/>
    <w:rsid w:val="53CF00D3"/>
    <w:rsid w:val="53CF47C9"/>
    <w:rsid w:val="54084ED0"/>
    <w:rsid w:val="54372316"/>
    <w:rsid w:val="544B1F74"/>
    <w:rsid w:val="54750D75"/>
    <w:rsid w:val="54B30A3A"/>
    <w:rsid w:val="54D8056B"/>
    <w:rsid w:val="54F737B3"/>
    <w:rsid w:val="55142657"/>
    <w:rsid w:val="5519100B"/>
    <w:rsid w:val="5532742A"/>
    <w:rsid w:val="555334DA"/>
    <w:rsid w:val="55834071"/>
    <w:rsid w:val="55B00FE0"/>
    <w:rsid w:val="55BB5013"/>
    <w:rsid w:val="55E878B5"/>
    <w:rsid w:val="55E90312"/>
    <w:rsid w:val="56316854"/>
    <w:rsid w:val="566E3FE9"/>
    <w:rsid w:val="567B4B85"/>
    <w:rsid w:val="568510FB"/>
    <w:rsid w:val="56A93273"/>
    <w:rsid w:val="56ED6D30"/>
    <w:rsid w:val="56FE7EAB"/>
    <w:rsid w:val="57045C5B"/>
    <w:rsid w:val="57087F99"/>
    <w:rsid w:val="570D693B"/>
    <w:rsid w:val="5710522E"/>
    <w:rsid w:val="571B1155"/>
    <w:rsid w:val="57444B88"/>
    <w:rsid w:val="57A914F3"/>
    <w:rsid w:val="57D21BF4"/>
    <w:rsid w:val="58033D97"/>
    <w:rsid w:val="5819432E"/>
    <w:rsid w:val="583611AC"/>
    <w:rsid w:val="58A67A6A"/>
    <w:rsid w:val="58D62FCC"/>
    <w:rsid w:val="591E69BB"/>
    <w:rsid w:val="592E766B"/>
    <w:rsid w:val="59341BE2"/>
    <w:rsid w:val="594A0382"/>
    <w:rsid w:val="597F00C6"/>
    <w:rsid w:val="59814033"/>
    <w:rsid w:val="59C946BC"/>
    <w:rsid w:val="59CF2E3B"/>
    <w:rsid w:val="59D66F5E"/>
    <w:rsid w:val="59E319C8"/>
    <w:rsid w:val="59EE05A4"/>
    <w:rsid w:val="59F058BC"/>
    <w:rsid w:val="5A0D214D"/>
    <w:rsid w:val="5A175A38"/>
    <w:rsid w:val="5A2C66AE"/>
    <w:rsid w:val="5A5C347A"/>
    <w:rsid w:val="5A5E5BB6"/>
    <w:rsid w:val="5A6B260F"/>
    <w:rsid w:val="5A904E8F"/>
    <w:rsid w:val="5AC96169"/>
    <w:rsid w:val="5AE9457B"/>
    <w:rsid w:val="5AF75B5F"/>
    <w:rsid w:val="5B170F1B"/>
    <w:rsid w:val="5B30197C"/>
    <w:rsid w:val="5B427740"/>
    <w:rsid w:val="5B486BBA"/>
    <w:rsid w:val="5BB86200"/>
    <w:rsid w:val="5BBD9096"/>
    <w:rsid w:val="5BE349FC"/>
    <w:rsid w:val="5BF15E70"/>
    <w:rsid w:val="5BF372CF"/>
    <w:rsid w:val="5BFD01DF"/>
    <w:rsid w:val="5C174E59"/>
    <w:rsid w:val="5C420782"/>
    <w:rsid w:val="5C49069E"/>
    <w:rsid w:val="5C5FE2A7"/>
    <w:rsid w:val="5C6B0868"/>
    <w:rsid w:val="5CF34DC0"/>
    <w:rsid w:val="5CFD155B"/>
    <w:rsid w:val="5D120B90"/>
    <w:rsid w:val="5D571E32"/>
    <w:rsid w:val="5D732A71"/>
    <w:rsid w:val="5D770F2F"/>
    <w:rsid w:val="5D8074F7"/>
    <w:rsid w:val="5D8A5BAC"/>
    <w:rsid w:val="5D994CC0"/>
    <w:rsid w:val="5DAA7FFC"/>
    <w:rsid w:val="5DB744C7"/>
    <w:rsid w:val="5DCE277B"/>
    <w:rsid w:val="5DFE239D"/>
    <w:rsid w:val="5DFF42D6"/>
    <w:rsid w:val="5E061FAD"/>
    <w:rsid w:val="5E143792"/>
    <w:rsid w:val="5E172758"/>
    <w:rsid w:val="5E1B2C60"/>
    <w:rsid w:val="5E1B6804"/>
    <w:rsid w:val="5E200936"/>
    <w:rsid w:val="5E437407"/>
    <w:rsid w:val="5E533292"/>
    <w:rsid w:val="5E604B5F"/>
    <w:rsid w:val="5EBE2F97"/>
    <w:rsid w:val="5EDD1D0C"/>
    <w:rsid w:val="5EEA5DD4"/>
    <w:rsid w:val="5F061262"/>
    <w:rsid w:val="5F462D28"/>
    <w:rsid w:val="5F8043F6"/>
    <w:rsid w:val="5F8108E9"/>
    <w:rsid w:val="5F82725D"/>
    <w:rsid w:val="5FA3430A"/>
    <w:rsid w:val="5FAF25A8"/>
    <w:rsid w:val="5FC12F9B"/>
    <w:rsid w:val="5FDB0EC9"/>
    <w:rsid w:val="5FE44BAF"/>
    <w:rsid w:val="5FEF604B"/>
    <w:rsid w:val="5FFED756"/>
    <w:rsid w:val="60057A01"/>
    <w:rsid w:val="600B28A8"/>
    <w:rsid w:val="60266EA4"/>
    <w:rsid w:val="60793CB6"/>
    <w:rsid w:val="60882339"/>
    <w:rsid w:val="60D93E10"/>
    <w:rsid w:val="60DF6119"/>
    <w:rsid w:val="610122BC"/>
    <w:rsid w:val="61430CC8"/>
    <w:rsid w:val="615B50B0"/>
    <w:rsid w:val="61720226"/>
    <w:rsid w:val="61872222"/>
    <w:rsid w:val="619D21FF"/>
    <w:rsid w:val="61AF15F8"/>
    <w:rsid w:val="61C042B9"/>
    <w:rsid w:val="61CA685B"/>
    <w:rsid w:val="626559FB"/>
    <w:rsid w:val="627639AF"/>
    <w:rsid w:val="629B0C69"/>
    <w:rsid w:val="62AF24EC"/>
    <w:rsid w:val="62B263C3"/>
    <w:rsid w:val="62E663FC"/>
    <w:rsid w:val="62EC665E"/>
    <w:rsid w:val="62F602B7"/>
    <w:rsid w:val="630B0E8C"/>
    <w:rsid w:val="63516A5A"/>
    <w:rsid w:val="63774040"/>
    <w:rsid w:val="638C248C"/>
    <w:rsid w:val="63BF3396"/>
    <w:rsid w:val="63C439A4"/>
    <w:rsid w:val="63CE1C46"/>
    <w:rsid w:val="63D67F96"/>
    <w:rsid w:val="63F57AF7"/>
    <w:rsid w:val="63FC4D61"/>
    <w:rsid w:val="64003F78"/>
    <w:rsid w:val="641C34F4"/>
    <w:rsid w:val="643E74A1"/>
    <w:rsid w:val="64521BFA"/>
    <w:rsid w:val="6465658F"/>
    <w:rsid w:val="646FB076"/>
    <w:rsid w:val="647A55BC"/>
    <w:rsid w:val="647B3780"/>
    <w:rsid w:val="64BF7EA9"/>
    <w:rsid w:val="65114728"/>
    <w:rsid w:val="651915C4"/>
    <w:rsid w:val="65242100"/>
    <w:rsid w:val="65314596"/>
    <w:rsid w:val="65361B3E"/>
    <w:rsid w:val="654E74BF"/>
    <w:rsid w:val="659375C8"/>
    <w:rsid w:val="65D5159B"/>
    <w:rsid w:val="65E154FA"/>
    <w:rsid w:val="65F601D0"/>
    <w:rsid w:val="65FEA9B7"/>
    <w:rsid w:val="660666D6"/>
    <w:rsid w:val="660E4EA0"/>
    <w:rsid w:val="66114288"/>
    <w:rsid w:val="6613740C"/>
    <w:rsid w:val="661A02C8"/>
    <w:rsid w:val="664F052D"/>
    <w:rsid w:val="665C2729"/>
    <w:rsid w:val="66634999"/>
    <w:rsid w:val="666708BD"/>
    <w:rsid w:val="66A55805"/>
    <w:rsid w:val="66A97FA4"/>
    <w:rsid w:val="66D734E4"/>
    <w:rsid w:val="671B58CC"/>
    <w:rsid w:val="672447AE"/>
    <w:rsid w:val="672E4964"/>
    <w:rsid w:val="675879D5"/>
    <w:rsid w:val="677B3BE5"/>
    <w:rsid w:val="677B5B6F"/>
    <w:rsid w:val="679F2F0E"/>
    <w:rsid w:val="679FD48B"/>
    <w:rsid w:val="67C21B58"/>
    <w:rsid w:val="67DB09FC"/>
    <w:rsid w:val="67E91A84"/>
    <w:rsid w:val="67FD6F7B"/>
    <w:rsid w:val="68166E9A"/>
    <w:rsid w:val="68432BEE"/>
    <w:rsid w:val="6868486D"/>
    <w:rsid w:val="68BA37FE"/>
    <w:rsid w:val="68BB18FC"/>
    <w:rsid w:val="68C33D20"/>
    <w:rsid w:val="68DD74D8"/>
    <w:rsid w:val="690842F3"/>
    <w:rsid w:val="691076E2"/>
    <w:rsid w:val="6911651E"/>
    <w:rsid w:val="6914545F"/>
    <w:rsid w:val="69313380"/>
    <w:rsid w:val="694A2DA1"/>
    <w:rsid w:val="69563809"/>
    <w:rsid w:val="695A653A"/>
    <w:rsid w:val="69A1353C"/>
    <w:rsid w:val="69A90257"/>
    <w:rsid w:val="69B960A7"/>
    <w:rsid w:val="69DB6C8F"/>
    <w:rsid w:val="69F37DAA"/>
    <w:rsid w:val="69FE288C"/>
    <w:rsid w:val="6A1D59D6"/>
    <w:rsid w:val="6A3C4534"/>
    <w:rsid w:val="6A556B40"/>
    <w:rsid w:val="6A6B1C3B"/>
    <w:rsid w:val="6A7566AC"/>
    <w:rsid w:val="6A8F7453"/>
    <w:rsid w:val="6AB86A51"/>
    <w:rsid w:val="6AC44E93"/>
    <w:rsid w:val="6ACF2F31"/>
    <w:rsid w:val="6ADE5D5C"/>
    <w:rsid w:val="6AE7041D"/>
    <w:rsid w:val="6AED6609"/>
    <w:rsid w:val="6B025763"/>
    <w:rsid w:val="6B2E2772"/>
    <w:rsid w:val="6B3241CD"/>
    <w:rsid w:val="6B433A82"/>
    <w:rsid w:val="6B463A66"/>
    <w:rsid w:val="6B496DF2"/>
    <w:rsid w:val="6B5DA16E"/>
    <w:rsid w:val="6B7F5178"/>
    <w:rsid w:val="6BA201C4"/>
    <w:rsid w:val="6BC1555A"/>
    <w:rsid w:val="6BCE1CC8"/>
    <w:rsid w:val="6BF20BC1"/>
    <w:rsid w:val="6C094140"/>
    <w:rsid w:val="6C1C0292"/>
    <w:rsid w:val="6C2D3F5E"/>
    <w:rsid w:val="6D22251C"/>
    <w:rsid w:val="6D2A1B0D"/>
    <w:rsid w:val="6D403635"/>
    <w:rsid w:val="6D443FC0"/>
    <w:rsid w:val="6D6201DF"/>
    <w:rsid w:val="6DA54916"/>
    <w:rsid w:val="6DFD6BD7"/>
    <w:rsid w:val="6E0E6E93"/>
    <w:rsid w:val="6E0F631C"/>
    <w:rsid w:val="6E455D82"/>
    <w:rsid w:val="6E932612"/>
    <w:rsid w:val="6EA718F4"/>
    <w:rsid w:val="6EBA5F99"/>
    <w:rsid w:val="6EDC5763"/>
    <w:rsid w:val="6F0234C9"/>
    <w:rsid w:val="6F4E03A8"/>
    <w:rsid w:val="6F6872BA"/>
    <w:rsid w:val="6F7F22FF"/>
    <w:rsid w:val="6FA84D5E"/>
    <w:rsid w:val="6FBB18A2"/>
    <w:rsid w:val="6FC84992"/>
    <w:rsid w:val="6FCE1F17"/>
    <w:rsid w:val="6FD3343D"/>
    <w:rsid w:val="6FE6C9D2"/>
    <w:rsid w:val="6FF61221"/>
    <w:rsid w:val="70344520"/>
    <w:rsid w:val="705363EE"/>
    <w:rsid w:val="7073427E"/>
    <w:rsid w:val="70976787"/>
    <w:rsid w:val="709E1779"/>
    <w:rsid w:val="70C14B9A"/>
    <w:rsid w:val="70C67C37"/>
    <w:rsid w:val="71372356"/>
    <w:rsid w:val="71581C79"/>
    <w:rsid w:val="716A7E4A"/>
    <w:rsid w:val="718E23FC"/>
    <w:rsid w:val="719B06F7"/>
    <w:rsid w:val="71A31AA3"/>
    <w:rsid w:val="71A41767"/>
    <w:rsid w:val="71B77FE9"/>
    <w:rsid w:val="71C86A94"/>
    <w:rsid w:val="71CE53A7"/>
    <w:rsid w:val="71D21D7B"/>
    <w:rsid w:val="71E852E3"/>
    <w:rsid w:val="722241AD"/>
    <w:rsid w:val="722A4E10"/>
    <w:rsid w:val="72524001"/>
    <w:rsid w:val="72902194"/>
    <w:rsid w:val="72916C55"/>
    <w:rsid w:val="72BD5170"/>
    <w:rsid w:val="72C4254D"/>
    <w:rsid w:val="72EE08A8"/>
    <w:rsid w:val="72F64D00"/>
    <w:rsid w:val="73766924"/>
    <w:rsid w:val="737C5F23"/>
    <w:rsid w:val="73DC3CFE"/>
    <w:rsid w:val="73F34BD8"/>
    <w:rsid w:val="73FFB1BF"/>
    <w:rsid w:val="74051876"/>
    <w:rsid w:val="74433468"/>
    <w:rsid w:val="7452646D"/>
    <w:rsid w:val="7465241F"/>
    <w:rsid w:val="746924F6"/>
    <w:rsid w:val="748E19D2"/>
    <w:rsid w:val="74C62370"/>
    <w:rsid w:val="74DB46D3"/>
    <w:rsid w:val="7504566A"/>
    <w:rsid w:val="75284352"/>
    <w:rsid w:val="75365F6F"/>
    <w:rsid w:val="754A2844"/>
    <w:rsid w:val="757139A8"/>
    <w:rsid w:val="758F7BB5"/>
    <w:rsid w:val="75AD0BB3"/>
    <w:rsid w:val="75C345FE"/>
    <w:rsid w:val="75C86E1A"/>
    <w:rsid w:val="75EA3C5C"/>
    <w:rsid w:val="762B3B5D"/>
    <w:rsid w:val="764F3698"/>
    <w:rsid w:val="764FCAB3"/>
    <w:rsid w:val="76522B87"/>
    <w:rsid w:val="766F5311"/>
    <w:rsid w:val="76AA4C3A"/>
    <w:rsid w:val="76DA3AF2"/>
    <w:rsid w:val="76E10EEA"/>
    <w:rsid w:val="76E132BE"/>
    <w:rsid w:val="76E37704"/>
    <w:rsid w:val="76EA1012"/>
    <w:rsid w:val="76EFF67C"/>
    <w:rsid w:val="76FD6256"/>
    <w:rsid w:val="77004E17"/>
    <w:rsid w:val="77183768"/>
    <w:rsid w:val="772A02AD"/>
    <w:rsid w:val="772D10CE"/>
    <w:rsid w:val="77CA270B"/>
    <w:rsid w:val="77E665BE"/>
    <w:rsid w:val="77F65CC5"/>
    <w:rsid w:val="780158D6"/>
    <w:rsid w:val="787A1CD8"/>
    <w:rsid w:val="78AF6FBE"/>
    <w:rsid w:val="78FC4FF8"/>
    <w:rsid w:val="79393FDF"/>
    <w:rsid w:val="795F1911"/>
    <w:rsid w:val="796359C9"/>
    <w:rsid w:val="79E47F9A"/>
    <w:rsid w:val="7A044199"/>
    <w:rsid w:val="7A110978"/>
    <w:rsid w:val="7A330495"/>
    <w:rsid w:val="7A377961"/>
    <w:rsid w:val="7A665E20"/>
    <w:rsid w:val="7A884658"/>
    <w:rsid w:val="7AAB288E"/>
    <w:rsid w:val="7AC7388F"/>
    <w:rsid w:val="7AF76663"/>
    <w:rsid w:val="7AFC1F16"/>
    <w:rsid w:val="7AFF0560"/>
    <w:rsid w:val="7B116BAA"/>
    <w:rsid w:val="7B310FBD"/>
    <w:rsid w:val="7B386DD0"/>
    <w:rsid w:val="7B3E4920"/>
    <w:rsid w:val="7B3F346D"/>
    <w:rsid w:val="7B6B759A"/>
    <w:rsid w:val="7B8D07C7"/>
    <w:rsid w:val="7BA304CF"/>
    <w:rsid w:val="7BA54DEA"/>
    <w:rsid w:val="7BD49186"/>
    <w:rsid w:val="7BF3062D"/>
    <w:rsid w:val="7C120DEF"/>
    <w:rsid w:val="7C4F2DE4"/>
    <w:rsid w:val="7C535AE3"/>
    <w:rsid w:val="7C5807CC"/>
    <w:rsid w:val="7C6A453F"/>
    <w:rsid w:val="7C913527"/>
    <w:rsid w:val="7CE34DFC"/>
    <w:rsid w:val="7CE92397"/>
    <w:rsid w:val="7D295A03"/>
    <w:rsid w:val="7D2D58D3"/>
    <w:rsid w:val="7D3A1737"/>
    <w:rsid w:val="7D3E0535"/>
    <w:rsid w:val="7D4551F4"/>
    <w:rsid w:val="7D5D078F"/>
    <w:rsid w:val="7D817648"/>
    <w:rsid w:val="7D9C04C3"/>
    <w:rsid w:val="7DC46119"/>
    <w:rsid w:val="7DCF56AC"/>
    <w:rsid w:val="7DDE6782"/>
    <w:rsid w:val="7E1403D8"/>
    <w:rsid w:val="7E2E09ED"/>
    <w:rsid w:val="7E5356EF"/>
    <w:rsid w:val="7E5F948B"/>
    <w:rsid w:val="7E7768A5"/>
    <w:rsid w:val="7EAF52CE"/>
    <w:rsid w:val="7EB44CA0"/>
    <w:rsid w:val="7EE07FB8"/>
    <w:rsid w:val="7EEE1F39"/>
    <w:rsid w:val="7EF06264"/>
    <w:rsid w:val="7EFB1121"/>
    <w:rsid w:val="7EFD8898"/>
    <w:rsid w:val="7EFEAB78"/>
    <w:rsid w:val="7EFF0A2B"/>
    <w:rsid w:val="7EFF49E5"/>
    <w:rsid w:val="7EFFCB45"/>
    <w:rsid w:val="7F1514A6"/>
    <w:rsid w:val="7F1F0E3F"/>
    <w:rsid w:val="7F7AA161"/>
    <w:rsid w:val="7FBBCC3F"/>
    <w:rsid w:val="7FC15454"/>
    <w:rsid w:val="7FCB098B"/>
    <w:rsid w:val="7FDF5AD1"/>
    <w:rsid w:val="7FE900B8"/>
    <w:rsid w:val="7FEB2083"/>
    <w:rsid w:val="7FF56B29"/>
    <w:rsid w:val="7FFE89C5"/>
    <w:rsid w:val="7FFF493D"/>
    <w:rsid w:val="87E70CAD"/>
    <w:rsid w:val="8FBDB7BE"/>
    <w:rsid w:val="9FFFCD0F"/>
    <w:rsid w:val="9FFFFFBC"/>
    <w:rsid w:val="A2FB3B81"/>
    <w:rsid w:val="AD3D1E00"/>
    <w:rsid w:val="AFFDE5B5"/>
    <w:rsid w:val="B77E84B5"/>
    <w:rsid w:val="B789B142"/>
    <w:rsid w:val="B7EF6E84"/>
    <w:rsid w:val="BAA77981"/>
    <w:rsid w:val="BBF4C4AE"/>
    <w:rsid w:val="BD6E2E60"/>
    <w:rsid w:val="BDB7AEF2"/>
    <w:rsid w:val="BDFDD668"/>
    <w:rsid w:val="BF7F155D"/>
    <w:rsid w:val="BF97F518"/>
    <w:rsid w:val="C77E70CD"/>
    <w:rsid w:val="CBF1266D"/>
    <w:rsid w:val="CCFBC406"/>
    <w:rsid w:val="CDDE5F6C"/>
    <w:rsid w:val="CFD682AB"/>
    <w:rsid w:val="D2BF893C"/>
    <w:rsid w:val="D4436D68"/>
    <w:rsid w:val="D6EBE9E5"/>
    <w:rsid w:val="DB6F255F"/>
    <w:rsid w:val="DBF86777"/>
    <w:rsid w:val="DDED8095"/>
    <w:rsid w:val="DDFF291F"/>
    <w:rsid w:val="DEFB7A36"/>
    <w:rsid w:val="DEFF911E"/>
    <w:rsid w:val="DFDFD7E7"/>
    <w:rsid w:val="E6DFA51F"/>
    <w:rsid w:val="E7752420"/>
    <w:rsid w:val="EBD2F9A8"/>
    <w:rsid w:val="EBFB05F6"/>
    <w:rsid w:val="EDBB917E"/>
    <w:rsid w:val="EEFCD080"/>
    <w:rsid w:val="EF67AE2C"/>
    <w:rsid w:val="F1D5E857"/>
    <w:rsid w:val="F39D83BD"/>
    <w:rsid w:val="F3BFA2C4"/>
    <w:rsid w:val="F3F8148E"/>
    <w:rsid w:val="F5F34AEC"/>
    <w:rsid w:val="F7D6E178"/>
    <w:rsid w:val="F7FF957A"/>
    <w:rsid w:val="F98F9C11"/>
    <w:rsid w:val="FAB323DB"/>
    <w:rsid w:val="FD7F8FAA"/>
    <w:rsid w:val="FDCF33C5"/>
    <w:rsid w:val="FDDAF59F"/>
    <w:rsid w:val="FDFBF447"/>
    <w:rsid w:val="FDFEF997"/>
    <w:rsid w:val="FF3BCE2D"/>
    <w:rsid w:val="FF3F6C6A"/>
    <w:rsid w:val="FF77457C"/>
    <w:rsid w:val="FF7E9757"/>
    <w:rsid w:val="FFB64861"/>
    <w:rsid w:val="FFCFA367"/>
    <w:rsid w:val="FFCFA8CE"/>
    <w:rsid w:val="FFDE73C6"/>
    <w:rsid w:val="FFF4629E"/>
    <w:rsid w:val="FFF7D1AD"/>
    <w:rsid w:val="FFFF0EF5"/>
    <w:rsid w:val="FFFF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288" w:lineRule="auto"/>
      <w:jc w:val="both"/>
    </w:pPr>
    <w:rPr>
      <w:rFonts w:eastAsia="黑体" w:asciiTheme="minorHAnsi" w:hAnsiTheme="minorHAnsi" w:cstheme="minorBidi"/>
      <w:kern w:val="2"/>
      <w:sz w:val="21"/>
      <w:szCs w:val="22"/>
      <w:lang w:val="en-US" w:eastAsia="zh-CN" w:bidi="ar-SA"/>
    </w:rPr>
  </w:style>
  <w:style w:type="paragraph" w:styleId="2">
    <w:name w:val="heading 1"/>
    <w:basedOn w:val="1"/>
    <w:next w:val="1"/>
    <w:link w:val="51"/>
    <w:qFormat/>
    <w:uiPriority w:val="99"/>
    <w:pPr>
      <w:keepNext/>
      <w:keepLines/>
      <w:spacing w:before="240" w:line="240" w:lineRule="auto"/>
      <w:jc w:val="center"/>
      <w:outlineLvl w:val="0"/>
    </w:pPr>
    <w:rPr>
      <w:b/>
      <w:bCs/>
      <w:smallCaps/>
      <w:kern w:val="44"/>
      <w:sz w:val="32"/>
      <w:szCs w:val="44"/>
    </w:rPr>
  </w:style>
  <w:style w:type="paragraph" w:styleId="3">
    <w:name w:val="heading 2"/>
    <w:basedOn w:val="4"/>
    <w:next w:val="1"/>
    <w:link w:val="53"/>
    <w:unhideWhenUsed/>
    <w:qFormat/>
    <w:uiPriority w:val="99"/>
    <w:pPr>
      <w:keepNext/>
      <w:keepLines/>
      <w:numPr>
        <w:ilvl w:val="0"/>
        <w:numId w:val="1"/>
      </w:numPr>
      <w:spacing w:before="360"/>
      <w:ind w:firstLineChars="0"/>
      <w:outlineLvl w:val="1"/>
    </w:pPr>
    <w:rPr>
      <w:rFonts w:ascii="Calibri" w:hAnsi="Calibri" w:cstheme="majorBidi"/>
      <w:b/>
      <w:bCs/>
      <w:smallCaps/>
      <w:sz w:val="30"/>
      <w:szCs w:val="32"/>
    </w:rPr>
  </w:style>
  <w:style w:type="paragraph" w:styleId="5">
    <w:name w:val="heading 3"/>
    <w:basedOn w:val="1"/>
    <w:next w:val="1"/>
    <w:link w:val="159"/>
    <w:unhideWhenUsed/>
    <w:qFormat/>
    <w:uiPriority w:val="99"/>
    <w:pPr>
      <w:keepNext/>
      <w:keepLines/>
      <w:numPr>
        <w:ilvl w:val="1"/>
        <w:numId w:val="1"/>
      </w:numPr>
      <w:spacing w:before="260"/>
      <w:jc w:val="left"/>
      <w:outlineLvl w:val="2"/>
    </w:pPr>
    <w:rPr>
      <w:b/>
      <w:bCs/>
      <w:sz w:val="24"/>
      <w:szCs w:val="32"/>
    </w:rPr>
  </w:style>
  <w:style w:type="paragraph" w:styleId="6">
    <w:name w:val="heading 4"/>
    <w:next w:val="1"/>
    <w:link w:val="55"/>
    <w:unhideWhenUsed/>
    <w:qFormat/>
    <w:uiPriority w:val="99"/>
    <w:pPr>
      <w:topLinePunct/>
      <w:spacing w:afterLines="50" w:line="288" w:lineRule="auto"/>
      <w:jc w:val="both"/>
      <w:outlineLvl w:val="3"/>
    </w:pPr>
    <w:rPr>
      <w:rFonts w:eastAsia="黑体" w:asciiTheme="majorHAnsi" w:hAnsiTheme="majorHAnsi" w:cstheme="majorBidi"/>
      <w:bCs/>
      <w:kern w:val="2"/>
      <w:sz w:val="21"/>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style>
  <w:style w:type="paragraph" w:styleId="7">
    <w:name w:val="toc 7"/>
    <w:basedOn w:val="1"/>
    <w:next w:val="1"/>
    <w:unhideWhenUsed/>
    <w:qFormat/>
    <w:uiPriority w:val="39"/>
    <w:pPr>
      <w:spacing w:afterLines="0" w:line="360" w:lineRule="auto"/>
      <w:ind w:left="1680" w:firstLine="200" w:firstLineChars="200"/>
      <w:jc w:val="left"/>
    </w:pPr>
    <w:rPr>
      <w:rFonts w:hAnsi="宋体" w:cs="宋体" w:eastAsiaTheme="minorHAnsi"/>
      <w:sz w:val="18"/>
      <w:szCs w:val="18"/>
    </w:rPr>
  </w:style>
  <w:style w:type="paragraph" w:styleId="8">
    <w:name w:val="Normal Indent"/>
    <w:basedOn w:val="1"/>
    <w:next w:val="1"/>
    <w:qFormat/>
    <w:uiPriority w:val="0"/>
    <w:pPr>
      <w:ind w:firstLine="420" w:firstLineChars="200"/>
    </w:pPr>
    <w:rPr>
      <w:rFonts w:ascii="Calibri" w:hAnsi="Calibri"/>
    </w:rPr>
  </w:style>
  <w:style w:type="paragraph" w:styleId="9">
    <w:name w:val="caption"/>
    <w:basedOn w:val="1"/>
    <w:next w:val="1"/>
    <w:unhideWhenUsed/>
    <w:qFormat/>
    <w:uiPriority w:val="99"/>
    <w:pPr>
      <w:spacing w:afterLines="0" w:line="240" w:lineRule="auto"/>
      <w:ind w:firstLine="200" w:firstLineChars="200"/>
    </w:pPr>
    <w:rPr>
      <w:rFonts w:eastAsia="宋体" w:cs="Times New Roman"/>
      <w:i/>
      <w:iCs/>
      <w:color w:val="44546A" w:themeColor="text2"/>
      <w:sz w:val="18"/>
      <w:szCs w:val="18"/>
      <w14:textFill>
        <w14:solidFill>
          <w14:schemeClr w14:val="tx2"/>
        </w14:solidFill>
      </w14:textFill>
    </w:rPr>
  </w:style>
  <w:style w:type="paragraph" w:styleId="10">
    <w:name w:val="Document Map"/>
    <w:basedOn w:val="1"/>
    <w:link w:val="89"/>
    <w:unhideWhenUsed/>
    <w:qFormat/>
    <w:uiPriority w:val="99"/>
    <w:pPr>
      <w:spacing w:afterLines="0" w:line="360" w:lineRule="auto"/>
      <w:ind w:firstLine="200" w:firstLineChars="200"/>
    </w:pPr>
    <w:rPr>
      <w:rFonts w:ascii="宋体" w:eastAsia="宋体" w:cs="Times New Roman"/>
      <w:sz w:val="22"/>
      <w:szCs w:val="24"/>
    </w:rPr>
  </w:style>
  <w:style w:type="paragraph" w:styleId="11">
    <w:name w:val="annotation text"/>
    <w:basedOn w:val="1"/>
    <w:link w:val="56"/>
    <w:unhideWhenUsed/>
    <w:qFormat/>
    <w:uiPriority w:val="99"/>
    <w:pPr>
      <w:jc w:val="left"/>
    </w:pPr>
  </w:style>
  <w:style w:type="paragraph" w:styleId="12">
    <w:name w:val="Body Text"/>
    <w:basedOn w:val="1"/>
    <w:link w:val="57"/>
    <w:unhideWhenUsed/>
    <w:qFormat/>
    <w:uiPriority w:val="1"/>
    <w:pPr>
      <w:spacing w:after="120"/>
    </w:pPr>
  </w:style>
  <w:style w:type="paragraph" w:styleId="13">
    <w:name w:val="Body Text Indent"/>
    <w:basedOn w:val="1"/>
    <w:unhideWhenUsed/>
    <w:qFormat/>
    <w:uiPriority w:val="99"/>
    <w:pPr>
      <w:spacing w:after="120"/>
      <w:ind w:left="420" w:leftChars="200"/>
    </w:pPr>
  </w:style>
  <w:style w:type="paragraph" w:styleId="14">
    <w:name w:val="toc 5"/>
    <w:basedOn w:val="1"/>
    <w:next w:val="1"/>
    <w:unhideWhenUsed/>
    <w:qFormat/>
    <w:uiPriority w:val="39"/>
    <w:pPr>
      <w:spacing w:afterLines="0" w:line="360" w:lineRule="auto"/>
      <w:ind w:left="1120" w:firstLine="200" w:firstLineChars="200"/>
      <w:jc w:val="left"/>
    </w:pPr>
    <w:rPr>
      <w:rFonts w:hAnsi="宋体" w:cs="宋体" w:eastAsiaTheme="minorHAnsi"/>
      <w:sz w:val="18"/>
      <w:szCs w:val="18"/>
    </w:rPr>
  </w:style>
  <w:style w:type="paragraph" w:styleId="15">
    <w:name w:val="toc 3"/>
    <w:basedOn w:val="1"/>
    <w:next w:val="1"/>
    <w:unhideWhenUsed/>
    <w:qFormat/>
    <w:uiPriority w:val="39"/>
    <w:pPr>
      <w:tabs>
        <w:tab w:val="left" w:pos="1470"/>
        <w:tab w:val="right" w:leader="dot" w:pos="9736"/>
      </w:tabs>
      <w:spacing w:after="156"/>
      <w:ind w:left="840" w:leftChars="400"/>
    </w:pPr>
  </w:style>
  <w:style w:type="paragraph" w:styleId="16">
    <w:name w:val="Plain Text"/>
    <w:basedOn w:val="1"/>
    <w:link w:val="90"/>
    <w:qFormat/>
    <w:uiPriority w:val="0"/>
    <w:pPr>
      <w:spacing w:afterLines="0" w:line="240" w:lineRule="auto"/>
    </w:pPr>
    <w:rPr>
      <w:rFonts w:ascii="宋体" w:hAnsi="Courier New" w:eastAsiaTheme="minorEastAsia"/>
      <w:szCs w:val="20"/>
    </w:rPr>
  </w:style>
  <w:style w:type="paragraph" w:styleId="17">
    <w:name w:val="toc 8"/>
    <w:basedOn w:val="1"/>
    <w:next w:val="1"/>
    <w:unhideWhenUsed/>
    <w:qFormat/>
    <w:uiPriority w:val="39"/>
    <w:pPr>
      <w:spacing w:afterLines="0" w:line="360" w:lineRule="auto"/>
      <w:ind w:left="1960" w:firstLine="200" w:firstLineChars="200"/>
      <w:jc w:val="left"/>
    </w:pPr>
    <w:rPr>
      <w:rFonts w:hAnsi="宋体" w:cs="宋体" w:eastAsiaTheme="minorHAnsi"/>
      <w:sz w:val="18"/>
      <w:szCs w:val="18"/>
    </w:rPr>
  </w:style>
  <w:style w:type="paragraph" w:styleId="18">
    <w:name w:val="Date"/>
    <w:basedOn w:val="1"/>
    <w:next w:val="1"/>
    <w:link w:val="71"/>
    <w:unhideWhenUsed/>
    <w:qFormat/>
    <w:uiPriority w:val="99"/>
    <w:pPr>
      <w:ind w:left="100" w:leftChars="2500"/>
    </w:pPr>
  </w:style>
  <w:style w:type="paragraph" w:styleId="19">
    <w:name w:val="Body Text Indent 2"/>
    <w:basedOn w:val="1"/>
    <w:link w:val="91"/>
    <w:unhideWhenUsed/>
    <w:qFormat/>
    <w:uiPriority w:val="0"/>
    <w:pPr>
      <w:spacing w:afterLines="0" w:line="480" w:lineRule="auto"/>
      <w:ind w:left="420" w:leftChars="200" w:firstLine="200" w:firstLineChars="200"/>
    </w:pPr>
    <w:rPr>
      <w:rFonts w:eastAsia="宋体" w:cs="Times New Roman"/>
      <w:sz w:val="22"/>
      <w:szCs w:val="24"/>
    </w:rPr>
  </w:style>
  <w:style w:type="paragraph" w:styleId="20">
    <w:name w:val="Balloon Text"/>
    <w:basedOn w:val="1"/>
    <w:link w:val="58"/>
    <w:unhideWhenUsed/>
    <w:qFormat/>
    <w:uiPriority w:val="99"/>
    <w:pPr>
      <w:spacing w:line="240" w:lineRule="auto"/>
    </w:pPr>
    <w:rPr>
      <w:sz w:val="18"/>
      <w:szCs w:val="18"/>
    </w:rPr>
  </w:style>
  <w:style w:type="paragraph" w:styleId="21">
    <w:name w:val="footer"/>
    <w:basedOn w:val="1"/>
    <w:link w:val="59"/>
    <w:unhideWhenUsed/>
    <w:qFormat/>
    <w:uiPriority w:val="99"/>
    <w:pPr>
      <w:tabs>
        <w:tab w:val="center" w:pos="4153"/>
        <w:tab w:val="right" w:pos="8306"/>
      </w:tabs>
      <w:spacing w:afterLines="0"/>
      <w:contextualSpacing/>
    </w:pPr>
    <w:rPr>
      <w:rFonts w:ascii="Calibri" w:hAnsi="Calibri"/>
    </w:rPr>
  </w:style>
  <w:style w:type="paragraph" w:styleId="22">
    <w:name w:val="header"/>
    <w:basedOn w:val="1"/>
    <w:link w:val="60"/>
    <w:unhideWhenUsed/>
    <w:qFormat/>
    <w:uiPriority w:val="99"/>
    <w:pPr>
      <w:tabs>
        <w:tab w:val="center" w:pos="4153"/>
        <w:tab w:val="right" w:pos="8306"/>
      </w:tabs>
      <w:spacing w:afterLines="0"/>
      <w:contextualSpacing/>
    </w:pPr>
    <w:rPr>
      <w:rFonts w:ascii="Calibri" w:hAnsi="Calibri"/>
    </w:rPr>
  </w:style>
  <w:style w:type="paragraph" w:styleId="23">
    <w:name w:val="toc 1"/>
    <w:basedOn w:val="1"/>
    <w:next w:val="1"/>
    <w:unhideWhenUsed/>
    <w:qFormat/>
    <w:uiPriority w:val="39"/>
    <w:pPr>
      <w:tabs>
        <w:tab w:val="right" w:leader="dot" w:pos="9736"/>
      </w:tabs>
      <w:spacing w:afterLines="0" w:line="360" w:lineRule="auto"/>
    </w:pPr>
    <w:rPr>
      <w:b/>
    </w:rPr>
  </w:style>
  <w:style w:type="paragraph" w:styleId="24">
    <w:name w:val="toc 4"/>
    <w:basedOn w:val="1"/>
    <w:next w:val="1"/>
    <w:unhideWhenUsed/>
    <w:qFormat/>
    <w:uiPriority w:val="39"/>
    <w:pPr>
      <w:spacing w:afterLines="0" w:line="360" w:lineRule="auto"/>
      <w:ind w:left="840" w:firstLine="200" w:firstLineChars="200"/>
      <w:jc w:val="left"/>
    </w:pPr>
    <w:rPr>
      <w:rFonts w:hAnsi="宋体" w:cs="宋体" w:eastAsiaTheme="minorHAnsi"/>
      <w:sz w:val="18"/>
      <w:szCs w:val="18"/>
    </w:rPr>
  </w:style>
  <w:style w:type="paragraph" w:styleId="25">
    <w:name w:val="Subtitle"/>
    <w:basedOn w:val="1"/>
    <w:next w:val="1"/>
    <w:link w:val="92"/>
    <w:qFormat/>
    <w:uiPriority w:val="11"/>
    <w:pPr>
      <w:spacing w:before="240" w:afterLines="0" w:line="312" w:lineRule="auto"/>
      <w:ind w:firstLine="200" w:firstLineChars="200"/>
      <w:jc w:val="center"/>
      <w:outlineLvl w:val="1"/>
    </w:pPr>
    <w:rPr>
      <w:rFonts w:ascii="Cambria" w:hAnsi="Cambria" w:eastAsia="宋体" w:cs="Times New Roman"/>
      <w:b/>
      <w:bCs/>
      <w:kern w:val="28"/>
      <w:sz w:val="32"/>
      <w:szCs w:val="32"/>
    </w:rPr>
  </w:style>
  <w:style w:type="paragraph" w:styleId="26">
    <w:name w:val="toc 6"/>
    <w:basedOn w:val="1"/>
    <w:next w:val="1"/>
    <w:unhideWhenUsed/>
    <w:qFormat/>
    <w:uiPriority w:val="39"/>
    <w:pPr>
      <w:spacing w:afterLines="0" w:line="360" w:lineRule="auto"/>
      <w:ind w:left="1400" w:firstLine="200" w:firstLineChars="200"/>
      <w:jc w:val="left"/>
    </w:pPr>
    <w:rPr>
      <w:rFonts w:hAnsi="宋体" w:cs="宋体" w:eastAsiaTheme="minorHAnsi"/>
      <w:sz w:val="18"/>
      <w:szCs w:val="18"/>
    </w:rPr>
  </w:style>
  <w:style w:type="paragraph" w:styleId="27">
    <w:name w:val="table of figures"/>
    <w:basedOn w:val="1"/>
    <w:next w:val="1"/>
    <w:unhideWhenUsed/>
    <w:qFormat/>
    <w:uiPriority w:val="99"/>
    <w:pPr>
      <w:spacing w:afterLines="0" w:line="360" w:lineRule="auto"/>
      <w:ind w:left="200" w:leftChars="200" w:hanging="200" w:hangingChars="200"/>
    </w:pPr>
    <w:rPr>
      <w:rFonts w:ascii="宋体" w:hAnsi="宋体" w:eastAsia="宋体" w:cs="宋体"/>
      <w:sz w:val="28"/>
      <w:szCs w:val="28"/>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spacing w:afterLines="0" w:line="360" w:lineRule="auto"/>
      <w:ind w:left="2240" w:firstLine="200" w:firstLineChars="200"/>
      <w:jc w:val="left"/>
    </w:pPr>
    <w:rPr>
      <w:rFonts w:hAnsi="宋体" w:cs="宋体" w:eastAsiaTheme="minorHAnsi"/>
      <w:sz w:val="18"/>
      <w:szCs w:val="18"/>
    </w:rPr>
  </w:style>
  <w:style w:type="paragraph" w:styleId="30">
    <w:name w:val="Normal (Web)"/>
    <w:basedOn w:val="1"/>
    <w:unhideWhenUsed/>
    <w:qFormat/>
    <w:uiPriority w:val="99"/>
    <w:pPr>
      <w:widowControl/>
      <w:spacing w:before="100" w:beforeAutospacing="1" w:afterLines="0" w:afterAutospacing="1" w:line="360" w:lineRule="auto"/>
      <w:ind w:firstLine="200" w:firstLineChars="200"/>
      <w:jc w:val="left"/>
    </w:pPr>
    <w:rPr>
      <w:rFonts w:ascii="宋体" w:hAnsi="宋体" w:eastAsia="宋体" w:cs="宋体"/>
      <w:kern w:val="0"/>
      <w:sz w:val="24"/>
      <w:szCs w:val="24"/>
    </w:rPr>
  </w:style>
  <w:style w:type="paragraph" w:styleId="31">
    <w:name w:val="Title"/>
    <w:basedOn w:val="1"/>
    <w:next w:val="1"/>
    <w:link w:val="61"/>
    <w:qFormat/>
    <w:uiPriority w:val="10"/>
    <w:pPr>
      <w:spacing w:afterLines="0" w:line="720" w:lineRule="auto"/>
      <w:contextualSpacing/>
      <w:jc w:val="center"/>
    </w:pPr>
    <w:rPr>
      <w:rFonts w:eastAsia="方正小标宋简体" w:asciiTheme="majorHAnsi" w:hAnsiTheme="majorHAnsi" w:cstheme="majorBidi"/>
      <w:spacing w:val="-10"/>
      <w:kern w:val="28"/>
      <w:sz w:val="48"/>
      <w:szCs w:val="56"/>
    </w:rPr>
  </w:style>
  <w:style w:type="paragraph" w:styleId="32">
    <w:name w:val="annotation subject"/>
    <w:basedOn w:val="11"/>
    <w:next w:val="11"/>
    <w:link w:val="62"/>
    <w:unhideWhenUsed/>
    <w:qFormat/>
    <w:uiPriority w:val="99"/>
    <w:rPr>
      <w:b/>
      <w:bCs/>
    </w:rPr>
  </w:style>
  <w:style w:type="paragraph" w:styleId="33">
    <w:name w:val="Body Text First Indent 2"/>
    <w:basedOn w:val="13"/>
    <w:unhideWhenUsed/>
    <w:qFormat/>
    <w:uiPriority w:val="99"/>
    <w:pPr>
      <w:spacing w:before="100" w:beforeAutospacing="1" w:after="0"/>
      <w:ind w:firstLine="420" w:firstLineChars="200"/>
    </w:p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7">
    <w:name w:val="Strong"/>
    <w:basedOn w:val="36"/>
    <w:qFormat/>
    <w:uiPriority w:val="22"/>
    <w:rPr>
      <w:b/>
      <w:bCs/>
    </w:rPr>
  </w:style>
  <w:style w:type="character" w:styleId="38">
    <w:name w:val="FollowedHyperlink"/>
    <w:basedOn w:val="36"/>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iCs/>
    </w:rPr>
  </w:style>
  <w:style w:type="character" w:styleId="40">
    <w:name w:val="HTML Definition"/>
    <w:basedOn w:val="36"/>
    <w:semiHidden/>
    <w:unhideWhenUsed/>
    <w:qFormat/>
    <w:uiPriority w:val="99"/>
  </w:style>
  <w:style w:type="character" w:styleId="41">
    <w:name w:val="HTML Variable"/>
    <w:basedOn w:val="36"/>
    <w:semiHidden/>
    <w:unhideWhenUsed/>
    <w:qFormat/>
    <w:uiPriority w:val="99"/>
  </w:style>
  <w:style w:type="character" w:styleId="42">
    <w:name w:val="Hyperlink"/>
    <w:basedOn w:val="36"/>
    <w:unhideWhenUsed/>
    <w:qFormat/>
    <w:uiPriority w:val="99"/>
    <w:rPr>
      <w:color w:val="0563C1" w:themeColor="hyperlink"/>
      <w:u w:val="single"/>
      <w14:textFill>
        <w14:solidFill>
          <w14:schemeClr w14:val="hlink"/>
        </w14:solidFill>
      </w14:textFill>
    </w:rPr>
  </w:style>
  <w:style w:type="character" w:styleId="43">
    <w:name w:val="HTML Code"/>
    <w:basedOn w:val="36"/>
    <w:semiHidden/>
    <w:unhideWhenUsed/>
    <w:qFormat/>
    <w:uiPriority w:val="99"/>
    <w:rPr>
      <w:rFonts w:ascii="Courier New" w:hAnsi="Courier New"/>
      <w:sz w:val="20"/>
    </w:rPr>
  </w:style>
  <w:style w:type="character" w:styleId="44">
    <w:name w:val="annotation reference"/>
    <w:basedOn w:val="36"/>
    <w:unhideWhenUsed/>
    <w:qFormat/>
    <w:uiPriority w:val="99"/>
    <w:rPr>
      <w:sz w:val="21"/>
      <w:szCs w:val="21"/>
    </w:rPr>
  </w:style>
  <w:style w:type="character" w:styleId="45">
    <w:name w:val="HTML Cite"/>
    <w:basedOn w:val="36"/>
    <w:semiHidden/>
    <w:unhideWhenUsed/>
    <w:qFormat/>
    <w:uiPriority w:val="99"/>
    <w:rPr>
      <w:color w:val="8C4E7F"/>
      <w:u w:val="none"/>
      <w:vertAlign w:val="baseline"/>
    </w:rPr>
  </w:style>
  <w:style w:type="character" w:styleId="46">
    <w:name w:val="footnote reference"/>
    <w:qFormat/>
    <w:uiPriority w:val="0"/>
    <w:rPr>
      <w:vertAlign w:val="superscript"/>
    </w:rPr>
  </w:style>
  <w:style w:type="character" w:styleId="47">
    <w:name w:val="HTML Keyboard"/>
    <w:basedOn w:val="36"/>
    <w:qFormat/>
    <w:uiPriority w:val="0"/>
    <w:rPr>
      <w:rFonts w:hint="default" w:ascii="monospace" w:hAnsi="monospace" w:eastAsia="monospace" w:cs="monospace"/>
      <w:sz w:val="21"/>
      <w:szCs w:val="21"/>
    </w:rPr>
  </w:style>
  <w:style w:type="paragraph" w:customStyle="1" w:styleId="48">
    <w:name w:val="Default"/>
    <w:unhideWhenUsed/>
    <w:qFormat/>
    <w:uiPriority w:val="0"/>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 w:type="paragraph" w:customStyle="1" w:styleId="49">
    <w:name w:val="NoteHeading"/>
    <w:basedOn w:val="1"/>
    <w:next w:val="1"/>
    <w:semiHidden/>
    <w:qFormat/>
    <w:uiPriority w:val="0"/>
    <w:pPr>
      <w:jc w:val="center"/>
    </w:pPr>
    <w:rPr>
      <w:szCs w:val="24"/>
    </w:rPr>
  </w:style>
  <w:style w:type="paragraph" w:customStyle="1" w:styleId="50">
    <w:name w:val="列出段落1"/>
    <w:basedOn w:val="1"/>
    <w:link w:val="52"/>
    <w:qFormat/>
    <w:uiPriority w:val="34"/>
    <w:pPr>
      <w:ind w:firstLine="420" w:firstLineChars="200"/>
    </w:pPr>
  </w:style>
  <w:style w:type="character" w:customStyle="1" w:styleId="51">
    <w:name w:val="标题 1 字符"/>
    <w:basedOn w:val="36"/>
    <w:link w:val="2"/>
    <w:qFormat/>
    <w:uiPriority w:val="99"/>
    <w:rPr>
      <w:rFonts w:eastAsia="黑体"/>
      <w:b/>
      <w:bCs/>
      <w:smallCaps/>
      <w:kern w:val="44"/>
      <w:sz w:val="32"/>
      <w:szCs w:val="44"/>
    </w:rPr>
  </w:style>
  <w:style w:type="character" w:customStyle="1" w:styleId="52">
    <w:name w:val="列出段落 Char"/>
    <w:basedOn w:val="36"/>
    <w:link w:val="50"/>
    <w:qFormat/>
    <w:uiPriority w:val="34"/>
    <w:rPr>
      <w:rFonts w:eastAsia="黑体"/>
      <w:kern w:val="2"/>
      <w:sz w:val="21"/>
      <w:szCs w:val="22"/>
    </w:rPr>
  </w:style>
  <w:style w:type="character" w:customStyle="1" w:styleId="53">
    <w:name w:val="标题 2 字符"/>
    <w:basedOn w:val="36"/>
    <w:link w:val="3"/>
    <w:qFormat/>
    <w:uiPriority w:val="99"/>
    <w:rPr>
      <w:rFonts w:ascii="Calibri" w:hAnsi="Calibri" w:eastAsia="黑体" w:cstheme="majorBidi"/>
      <w:b/>
      <w:bCs/>
      <w:smallCaps/>
      <w:kern w:val="2"/>
      <w:sz w:val="30"/>
      <w:szCs w:val="32"/>
    </w:rPr>
  </w:style>
  <w:style w:type="character" w:customStyle="1" w:styleId="54">
    <w:name w:val="标题 3 字符"/>
    <w:basedOn w:val="36"/>
    <w:qFormat/>
    <w:uiPriority w:val="99"/>
    <w:rPr>
      <w:rFonts w:eastAsia="黑体"/>
      <w:b/>
      <w:bCs/>
      <w:kern w:val="2"/>
      <w:sz w:val="24"/>
      <w:szCs w:val="32"/>
    </w:rPr>
  </w:style>
  <w:style w:type="character" w:customStyle="1" w:styleId="55">
    <w:name w:val="标题 4 字符"/>
    <w:basedOn w:val="36"/>
    <w:link w:val="6"/>
    <w:qFormat/>
    <w:uiPriority w:val="9"/>
    <w:rPr>
      <w:rFonts w:eastAsia="黑体" w:asciiTheme="majorHAnsi" w:hAnsiTheme="majorHAnsi" w:cstheme="majorBidi"/>
      <w:bCs/>
      <w:szCs w:val="28"/>
    </w:rPr>
  </w:style>
  <w:style w:type="character" w:customStyle="1" w:styleId="56">
    <w:name w:val="批注文字 字符"/>
    <w:basedOn w:val="36"/>
    <w:link w:val="11"/>
    <w:qFormat/>
    <w:uiPriority w:val="99"/>
    <w:rPr>
      <w:rFonts w:eastAsia="黑体"/>
    </w:rPr>
  </w:style>
  <w:style w:type="character" w:customStyle="1" w:styleId="57">
    <w:name w:val="正文文本 字符"/>
    <w:basedOn w:val="36"/>
    <w:link w:val="12"/>
    <w:qFormat/>
    <w:uiPriority w:val="1"/>
    <w:rPr>
      <w:rFonts w:eastAsia="黑体"/>
      <w:kern w:val="2"/>
      <w:sz w:val="21"/>
      <w:szCs w:val="22"/>
    </w:rPr>
  </w:style>
  <w:style w:type="character" w:customStyle="1" w:styleId="58">
    <w:name w:val="批注框文本 字符"/>
    <w:basedOn w:val="36"/>
    <w:link w:val="20"/>
    <w:semiHidden/>
    <w:qFormat/>
    <w:uiPriority w:val="99"/>
    <w:rPr>
      <w:rFonts w:eastAsia="黑体"/>
      <w:sz w:val="18"/>
      <w:szCs w:val="18"/>
    </w:rPr>
  </w:style>
  <w:style w:type="character" w:customStyle="1" w:styleId="59">
    <w:name w:val="页脚 字符"/>
    <w:basedOn w:val="36"/>
    <w:link w:val="21"/>
    <w:qFormat/>
    <w:uiPriority w:val="99"/>
    <w:rPr>
      <w:rFonts w:ascii="Calibri" w:hAnsi="Calibri" w:eastAsia="黑体"/>
    </w:rPr>
  </w:style>
  <w:style w:type="character" w:customStyle="1" w:styleId="60">
    <w:name w:val="页眉 字符"/>
    <w:basedOn w:val="36"/>
    <w:link w:val="22"/>
    <w:qFormat/>
    <w:uiPriority w:val="99"/>
    <w:rPr>
      <w:rFonts w:ascii="Calibri" w:hAnsi="Calibri" w:eastAsia="黑体"/>
    </w:rPr>
  </w:style>
  <w:style w:type="character" w:customStyle="1" w:styleId="61">
    <w:name w:val="标题 字符"/>
    <w:basedOn w:val="36"/>
    <w:link w:val="31"/>
    <w:qFormat/>
    <w:uiPriority w:val="10"/>
    <w:rPr>
      <w:rFonts w:eastAsia="方正小标宋简体" w:asciiTheme="majorHAnsi" w:hAnsiTheme="majorHAnsi" w:cstheme="majorBidi"/>
      <w:spacing w:val="-10"/>
      <w:kern w:val="28"/>
      <w:sz w:val="48"/>
      <w:szCs w:val="56"/>
    </w:rPr>
  </w:style>
  <w:style w:type="character" w:customStyle="1" w:styleId="62">
    <w:name w:val="批注主题 字符"/>
    <w:basedOn w:val="56"/>
    <w:link w:val="32"/>
    <w:semiHidden/>
    <w:qFormat/>
    <w:uiPriority w:val="99"/>
    <w:rPr>
      <w:rFonts w:eastAsia="黑体"/>
      <w:b/>
      <w:bCs/>
    </w:rPr>
  </w:style>
  <w:style w:type="paragraph" w:customStyle="1" w:styleId="63">
    <w:name w:val="正文编号"/>
    <w:basedOn w:val="1"/>
    <w:link w:val="64"/>
    <w:qFormat/>
    <w:uiPriority w:val="0"/>
    <w:pPr>
      <w:numPr>
        <w:ilvl w:val="2"/>
        <w:numId w:val="1"/>
      </w:numPr>
      <w:topLinePunct/>
    </w:pPr>
  </w:style>
  <w:style w:type="character" w:customStyle="1" w:styleId="64">
    <w:name w:val="正文编号 Char"/>
    <w:basedOn w:val="36"/>
    <w:link w:val="63"/>
    <w:qFormat/>
    <w:uiPriority w:val="0"/>
    <w:rPr>
      <w:rFonts w:eastAsia="黑体"/>
      <w:kern w:val="2"/>
      <w:sz w:val="21"/>
      <w:szCs w:val="22"/>
    </w:rPr>
  </w:style>
  <w:style w:type="paragraph" w:customStyle="1" w:styleId="65">
    <w:name w:val="正文二级"/>
    <w:basedOn w:val="1"/>
    <w:link w:val="66"/>
    <w:qFormat/>
    <w:uiPriority w:val="0"/>
    <w:pPr>
      <w:spacing w:after="156"/>
    </w:pPr>
  </w:style>
  <w:style w:type="character" w:customStyle="1" w:styleId="66">
    <w:name w:val="正文二级 Char"/>
    <w:basedOn w:val="36"/>
    <w:link w:val="65"/>
    <w:qFormat/>
    <w:uiPriority w:val="0"/>
    <w:rPr>
      <w:rFonts w:eastAsia="黑体"/>
    </w:rPr>
  </w:style>
  <w:style w:type="paragraph" w:customStyle="1" w:styleId="67">
    <w:name w:val="无间隔1"/>
    <w:link w:val="68"/>
    <w:qFormat/>
    <w:uiPriority w:val="1"/>
    <w:rPr>
      <w:rFonts w:asciiTheme="minorHAnsi" w:hAnsiTheme="minorHAnsi" w:eastAsiaTheme="minorEastAsia" w:cstheme="minorBidi"/>
      <w:sz w:val="22"/>
      <w:szCs w:val="22"/>
      <w:lang w:val="en-US" w:eastAsia="zh-CN" w:bidi="ar-SA"/>
    </w:rPr>
  </w:style>
  <w:style w:type="character" w:customStyle="1" w:styleId="68">
    <w:name w:val="无间隔 Char"/>
    <w:basedOn w:val="36"/>
    <w:link w:val="67"/>
    <w:qFormat/>
    <w:uiPriority w:val="1"/>
    <w:rPr>
      <w:kern w:val="0"/>
      <w:sz w:val="22"/>
    </w:rPr>
  </w:style>
  <w:style w:type="paragraph" w:customStyle="1" w:styleId="69">
    <w:name w:val="TOC 标题1"/>
    <w:basedOn w:val="2"/>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smallCaps w:val="0"/>
      <w:color w:val="2E75B6" w:themeColor="accent1" w:themeShade="BF"/>
      <w:kern w:val="0"/>
      <w:szCs w:val="32"/>
    </w:rPr>
  </w:style>
  <w:style w:type="paragraph" w:customStyle="1" w:styleId="70">
    <w:name w:val="修订1"/>
    <w:hidden/>
    <w:semiHidden/>
    <w:qFormat/>
    <w:uiPriority w:val="99"/>
    <w:rPr>
      <w:rFonts w:eastAsia="黑体" w:asciiTheme="minorHAnsi" w:hAnsiTheme="minorHAnsi" w:cstheme="minorBidi"/>
      <w:kern w:val="2"/>
      <w:sz w:val="21"/>
      <w:szCs w:val="22"/>
      <w:lang w:val="en-US" w:eastAsia="zh-CN" w:bidi="ar-SA"/>
    </w:rPr>
  </w:style>
  <w:style w:type="character" w:customStyle="1" w:styleId="71">
    <w:name w:val="日期 字符"/>
    <w:basedOn w:val="36"/>
    <w:link w:val="18"/>
    <w:semiHidden/>
    <w:qFormat/>
    <w:uiPriority w:val="99"/>
    <w:rPr>
      <w:rFonts w:eastAsia="黑体"/>
      <w:kern w:val="2"/>
      <w:sz w:val="21"/>
      <w:szCs w:val="22"/>
    </w:rPr>
  </w:style>
  <w:style w:type="paragraph" w:customStyle="1" w:styleId="72">
    <w:name w:val="表格"/>
    <w:basedOn w:val="1"/>
    <w:link w:val="73"/>
    <w:qFormat/>
    <w:uiPriority w:val="0"/>
    <w:pPr>
      <w:spacing w:afterLines="0" w:line="240" w:lineRule="auto"/>
    </w:pPr>
    <w:rPr>
      <w:rFonts w:ascii="宋体" w:hAnsi="宋体" w:eastAsia="宋体" w:cs="宋体"/>
      <w:bCs/>
      <w:kern w:val="0"/>
      <w:szCs w:val="21"/>
    </w:rPr>
  </w:style>
  <w:style w:type="character" w:customStyle="1" w:styleId="73">
    <w:name w:val="表格 字符"/>
    <w:basedOn w:val="36"/>
    <w:link w:val="72"/>
    <w:qFormat/>
    <w:uiPriority w:val="0"/>
    <w:rPr>
      <w:rFonts w:ascii="宋体" w:hAnsi="宋体" w:eastAsia="宋体" w:cs="宋体"/>
      <w:bCs/>
      <w:sz w:val="21"/>
      <w:szCs w:val="21"/>
    </w:rPr>
  </w:style>
  <w:style w:type="paragraph" w:customStyle="1" w:styleId="74">
    <w:name w:val="图头"/>
    <w:basedOn w:val="27"/>
    <w:link w:val="75"/>
    <w:qFormat/>
    <w:uiPriority w:val="0"/>
    <w:pPr>
      <w:widowControl/>
      <w:adjustRightInd w:val="0"/>
      <w:snapToGrid w:val="0"/>
      <w:spacing w:afterLines="50" w:line="240" w:lineRule="auto"/>
      <w:ind w:left="0" w:leftChars="0" w:firstLine="0" w:firstLineChars="0"/>
      <w:jc w:val="center"/>
    </w:pPr>
    <w:rPr>
      <w:b/>
      <w:kern w:val="0"/>
      <w:sz w:val="21"/>
    </w:rPr>
  </w:style>
  <w:style w:type="character" w:customStyle="1" w:styleId="75">
    <w:name w:val="图头 字符"/>
    <w:basedOn w:val="36"/>
    <w:link w:val="74"/>
    <w:qFormat/>
    <w:uiPriority w:val="0"/>
    <w:rPr>
      <w:rFonts w:ascii="宋体" w:hAnsi="宋体" w:eastAsia="宋体" w:cs="宋体"/>
      <w:b/>
      <w:sz w:val="21"/>
      <w:szCs w:val="28"/>
    </w:rPr>
  </w:style>
  <w:style w:type="paragraph" w:customStyle="1" w:styleId="76">
    <w:name w:val="表中文字"/>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77">
    <w:name w:val="表头"/>
    <w:basedOn w:val="1"/>
    <w:link w:val="78"/>
    <w:qFormat/>
    <w:uiPriority w:val="0"/>
    <w:pPr>
      <w:widowControl/>
      <w:adjustRightInd w:val="0"/>
      <w:snapToGrid w:val="0"/>
      <w:spacing w:beforeLines="100" w:afterLines="0" w:line="240" w:lineRule="atLeast"/>
      <w:jc w:val="center"/>
    </w:pPr>
    <w:rPr>
      <w:rFonts w:ascii="宋体" w:hAnsi="宋体" w:eastAsia="宋体" w:cs="宋体"/>
      <w:b/>
      <w:kern w:val="0"/>
      <w:sz w:val="24"/>
      <w:szCs w:val="18"/>
    </w:rPr>
  </w:style>
  <w:style w:type="character" w:customStyle="1" w:styleId="78">
    <w:name w:val="表头 字符"/>
    <w:basedOn w:val="36"/>
    <w:link w:val="77"/>
    <w:qFormat/>
    <w:uiPriority w:val="0"/>
    <w:rPr>
      <w:rFonts w:ascii="宋体" w:hAnsi="宋体" w:eastAsia="宋体" w:cs="宋体"/>
      <w:b/>
      <w:sz w:val="24"/>
      <w:szCs w:val="18"/>
    </w:rPr>
  </w:style>
  <w:style w:type="paragraph" w:customStyle="1" w:styleId="79">
    <w:name w:val="无间隔11"/>
    <w:qFormat/>
    <w:uiPriority w:val="99"/>
    <w:pPr>
      <w:adjustRightInd w:val="0"/>
      <w:snapToGrid w:val="0"/>
      <w:jc w:val="center"/>
    </w:pPr>
    <w:rPr>
      <w:rFonts w:ascii="宋体" w:hAnsi="宋体" w:eastAsia="宋体" w:cs="宋体"/>
      <w:sz w:val="28"/>
      <w:szCs w:val="28"/>
      <w:lang w:val="en-US" w:eastAsia="zh-CN" w:bidi="ar-SA"/>
    </w:rPr>
  </w:style>
  <w:style w:type="character" w:customStyle="1" w:styleId="80">
    <w:name w:val="Hyperlink.0"/>
    <w:basedOn w:val="36"/>
    <w:qFormat/>
    <w:uiPriority w:val="0"/>
    <w:rPr>
      <w:lang w:val="zh-TW" w:eastAsia="zh-TW"/>
    </w:rPr>
  </w:style>
  <w:style w:type="character" w:customStyle="1" w:styleId="81">
    <w:name w:val="qb-content2"/>
    <w:qFormat/>
    <w:uiPriority w:val="0"/>
    <w:rPr>
      <w:lang w:val="zh-TW" w:eastAsia="zh-TW"/>
    </w:rPr>
  </w:style>
  <w:style w:type="character" w:customStyle="1" w:styleId="82">
    <w:name w:val="书籍标题1"/>
    <w:basedOn w:val="36"/>
    <w:qFormat/>
    <w:uiPriority w:val="33"/>
    <w:rPr>
      <w:b/>
      <w:bCs/>
      <w:i/>
      <w:iCs/>
      <w:spacing w:val="5"/>
    </w:rPr>
  </w:style>
  <w:style w:type="character" w:customStyle="1" w:styleId="83">
    <w:name w:val="A14"/>
    <w:qFormat/>
    <w:uiPriority w:val="99"/>
    <w:rPr>
      <w:rFonts w:cs="Calibri"/>
      <w:color w:val="000000"/>
      <w:sz w:val="22"/>
      <w:szCs w:val="22"/>
    </w:rPr>
  </w:style>
  <w:style w:type="character" w:customStyle="1" w:styleId="84">
    <w:name w:val="不明显参考1"/>
    <w:basedOn w:val="3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85">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paragraph" w:customStyle="1" w:styleId="86">
    <w:name w:val="列出段落11"/>
    <w:basedOn w:val="1"/>
    <w:qFormat/>
    <w:uiPriority w:val="99"/>
    <w:pPr>
      <w:spacing w:afterLines="0" w:line="240" w:lineRule="auto"/>
      <w:ind w:firstLine="420" w:firstLineChars="200"/>
    </w:pPr>
    <w:rPr>
      <w:rFonts w:ascii="Times New Roman" w:hAnsi="Times New Roman" w:eastAsia="宋体" w:cs="Times New Roman"/>
      <w:szCs w:val="24"/>
    </w:rPr>
  </w:style>
  <w:style w:type="paragraph" w:customStyle="1" w:styleId="87">
    <w:name w:val="彩色列表 - 强调文字颜色 11"/>
    <w:basedOn w:val="1"/>
    <w:qFormat/>
    <w:uiPriority w:val="34"/>
    <w:pPr>
      <w:spacing w:afterLines="0" w:line="240" w:lineRule="auto"/>
      <w:ind w:firstLine="420" w:firstLineChars="200"/>
    </w:pPr>
    <w:rPr>
      <w:rFonts w:ascii="Calibri" w:hAnsi="Calibri" w:eastAsia="宋体" w:cs="Times New Roman"/>
      <w:szCs w:val="24"/>
    </w:rPr>
  </w:style>
  <w:style w:type="paragraph" w:customStyle="1" w:styleId="88">
    <w:name w:val="【正文】"/>
    <w:basedOn w:val="1"/>
    <w:qFormat/>
    <w:uiPriority w:val="0"/>
    <w:pPr>
      <w:spacing w:afterLines="0" w:line="360" w:lineRule="auto"/>
      <w:ind w:firstLine="420"/>
    </w:pPr>
    <w:rPr>
      <w:rFonts w:ascii="宋体" w:hAnsi="宋体" w:eastAsia="宋体" w:cs="Times New Roman"/>
      <w:szCs w:val="21"/>
      <w:lang w:val="zh-CN"/>
    </w:rPr>
  </w:style>
  <w:style w:type="character" w:customStyle="1" w:styleId="89">
    <w:name w:val="文档结构图 字符"/>
    <w:basedOn w:val="36"/>
    <w:link w:val="10"/>
    <w:semiHidden/>
    <w:qFormat/>
    <w:uiPriority w:val="99"/>
    <w:rPr>
      <w:rFonts w:ascii="宋体" w:eastAsia="宋体" w:cs="Times New Roman"/>
      <w:kern w:val="2"/>
      <w:sz w:val="22"/>
      <w:szCs w:val="24"/>
    </w:rPr>
  </w:style>
  <w:style w:type="character" w:customStyle="1" w:styleId="90">
    <w:name w:val="纯文本 字符"/>
    <w:basedOn w:val="36"/>
    <w:link w:val="16"/>
    <w:qFormat/>
    <w:uiPriority w:val="0"/>
    <w:rPr>
      <w:rFonts w:ascii="宋体" w:hAnsi="Courier New"/>
      <w:kern w:val="2"/>
      <w:sz w:val="21"/>
    </w:rPr>
  </w:style>
  <w:style w:type="character" w:customStyle="1" w:styleId="91">
    <w:name w:val="正文文本缩进 2 字符"/>
    <w:basedOn w:val="36"/>
    <w:link w:val="19"/>
    <w:qFormat/>
    <w:uiPriority w:val="0"/>
    <w:rPr>
      <w:rFonts w:eastAsia="宋体" w:cs="Times New Roman"/>
      <w:kern w:val="2"/>
      <w:sz w:val="22"/>
      <w:szCs w:val="24"/>
    </w:rPr>
  </w:style>
  <w:style w:type="character" w:customStyle="1" w:styleId="92">
    <w:name w:val="副标题 字符1"/>
    <w:basedOn w:val="36"/>
    <w:link w:val="25"/>
    <w:qFormat/>
    <w:uiPriority w:val="11"/>
    <w:rPr>
      <w:rFonts w:ascii="Cambria" w:hAnsi="Cambria" w:eastAsia="宋体" w:cs="Times New Roman"/>
      <w:b/>
      <w:bCs/>
      <w:kern w:val="28"/>
      <w:sz w:val="32"/>
      <w:szCs w:val="32"/>
    </w:rPr>
  </w:style>
  <w:style w:type="character" w:customStyle="1" w:styleId="93">
    <w:name w:val="页眉 Char1"/>
    <w:basedOn w:val="36"/>
    <w:qFormat/>
    <w:uiPriority w:val="99"/>
    <w:rPr>
      <w:sz w:val="18"/>
      <w:szCs w:val="18"/>
    </w:rPr>
  </w:style>
  <w:style w:type="character" w:customStyle="1" w:styleId="94">
    <w:name w:val="页脚 Char1"/>
    <w:basedOn w:val="36"/>
    <w:qFormat/>
    <w:uiPriority w:val="99"/>
    <w:rPr>
      <w:sz w:val="18"/>
      <w:szCs w:val="18"/>
    </w:rPr>
  </w:style>
  <w:style w:type="character" w:customStyle="1" w:styleId="95">
    <w:name w:val="批注文字 Char1"/>
    <w:basedOn w:val="36"/>
    <w:qFormat/>
    <w:uiPriority w:val="99"/>
  </w:style>
  <w:style w:type="paragraph" w:customStyle="1" w:styleId="96">
    <w:name w:val="列出段落2"/>
    <w:basedOn w:val="1"/>
    <w:qFormat/>
    <w:uiPriority w:val="99"/>
    <w:pPr>
      <w:spacing w:afterLines="0" w:line="240" w:lineRule="auto"/>
      <w:ind w:firstLine="420" w:firstLineChars="200"/>
    </w:pPr>
    <w:rPr>
      <w:rFonts w:eastAsia="宋体" w:cs="Times New Roman"/>
      <w:sz w:val="22"/>
      <w:szCs w:val="24"/>
    </w:rPr>
  </w:style>
  <w:style w:type="paragraph" w:customStyle="1" w:styleId="97">
    <w:name w:val="_Style 46"/>
    <w:basedOn w:val="1"/>
    <w:next w:val="1"/>
    <w:unhideWhenUsed/>
    <w:qFormat/>
    <w:uiPriority w:val="39"/>
    <w:pPr>
      <w:spacing w:afterLines="0" w:line="240" w:lineRule="auto"/>
      <w:ind w:left="1680" w:firstLine="200" w:firstLineChars="200"/>
      <w:jc w:val="left"/>
    </w:pPr>
    <w:rPr>
      <w:rFonts w:ascii="Calibri" w:hAnsi="Calibri" w:eastAsia="宋体" w:cs="Times New Roman"/>
      <w:sz w:val="20"/>
      <w:szCs w:val="20"/>
    </w:rPr>
  </w:style>
  <w:style w:type="character" w:customStyle="1" w:styleId="98">
    <w:name w:val="副标题 字符"/>
    <w:basedOn w:val="36"/>
    <w:qFormat/>
    <w:uiPriority w:val="11"/>
    <w:rPr>
      <w:b/>
      <w:bCs/>
      <w:kern w:val="28"/>
      <w:sz w:val="32"/>
      <w:szCs w:val="32"/>
    </w:rPr>
  </w:style>
  <w:style w:type="character" w:customStyle="1" w:styleId="99">
    <w:name w:val="标题 2 Char1"/>
    <w:qFormat/>
    <w:uiPriority w:val="99"/>
    <w:rPr>
      <w:rFonts w:ascii="微软雅黑" w:hAnsi="微软雅黑" w:eastAsia="微软雅黑"/>
      <w:b/>
      <w:kern w:val="2"/>
      <w:sz w:val="28"/>
      <w:szCs w:val="24"/>
    </w:rPr>
  </w:style>
  <w:style w:type="character" w:customStyle="1" w:styleId="100">
    <w:name w:val="标题 3 Char1"/>
    <w:qFormat/>
    <w:uiPriority w:val="9"/>
    <w:rPr>
      <w:rFonts w:ascii="Calibri" w:hAnsi="Calibri" w:cs="Times New Roman" w:eastAsiaTheme="majorEastAsia"/>
      <w:b/>
      <w:bCs/>
      <w:kern w:val="2"/>
      <w:sz w:val="24"/>
      <w:szCs w:val="32"/>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TOC 标题2"/>
    <w:basedOn w:val="2"/>
    <w:next w:val="1"/>
    <w:qFormat/>
    <w:uiPriority w:val="39"/>
    <w:pPr>
      <w:widowControl/>
      <w:spacing w:before="480" w:afterLines="0" w:line="276" w:lineRule="auto"/>
      <w:ind w:firstLine="200" w:firstLineChars="200"/>
      <w:jc w:val="left"/>
      <w:outlineLvl w:val="9"/>
    </w:pPr>
    <w:rPr>
      <w:rFonts w:ascii="Cambria" w:hAnsi="Cambria" w:eastAsia="微软雅黑" w:cs="Times New Roman"/>
      <w:smallCaps w:val="0"/>
      <w:color w:val="365F91"/>
      <w:kern w:val="0"/>
      <w:szCs w:val="28"/>
    </w:rPr>
  </w:style>
  <w:style w:type="paragraph" w:customStyle="1" w:styleId="103">
    <w:name w:val="图-中文题注"/>
    <w:basedOn w:val="9"/>
    <w:qFormat/>
    <w:uiPriority w:val="0"/>
    <w:pPr>
      <w:spacing w:line="360" w:lineRule="auto"/>
      <w:ind w:firstLine="0" w:firstLineChars="0"/>
      <w:jc w:val="center"/>
    </w:pPr>
    <w:rPr>
      <w:rFonts w:eastAsia="楷体_GB2312" w:cs="Arial"/>
      <w:i w:val="0"/>
      <w:iCs w:val="0"/>
      <w:color w:val="auto"/>
      <w:sz w:val="21"/>
      <w:szCs w:val="20"/>
    </w:rPr>
  </w:style>
  <w:style w:type="paragraph" w:customStyle="1" w:styleId="104">
    <w:name w:val="图-英文题注"/>
    <w:basedOn w:val="9"/>
    <w:qFormat/>
    <w:uiPriority w:val="0"/>
    <w:pPr>
      <w:spacing w:line="360" w:lineRule="auto"/>
      <w:ind w:firstLine="0" w:firstLineChars="0"/>
      <w:jc w:val="center"/>
    </w:pPr>
    <w:rPr>
      <w:rFonts w:eastAsia="Times New Roman"/>
      <w:i w:val="0"/>
      <w:iCs w:val="0"/>
      <w:color w:val="auto"/>
      <w:sz w:val="21"/>
      <w:szCs w:val="20"/>
    </w:rPr>
  </w:style>
  <w:style w:type="paragraph" w:customStyle="1" w:styleId="105">
    <w:name w:val="论文正文"/>
    <w:basedOn w:val="1"/>
    <w:qFormat/>
    <w:uiPriority w:val="0"/>
    <w:pPr>
      <w:spacing w:afterLines="0" w:line="360" w:lineRule="auto"/>
    </w:pPr>
    <w:rPr>
      <w:rFonts w:ascii="仿宋" w:hAnsi="仿宋" w:eastAsia="仿宋"/>
      <w:sz w:val="22"/>
    </w:rPr>
  </w:style>
  <w:style w:type="character" w:customStyle="1" w:styleId="106">
    <w:name w:val="A4"/>
    <w:qFormat/>
    <w:uiPriority w:val="99"/>
    <w:rPr>
      <w:rFonts w:cs="方正兰亭刊黑"/>
      <w:color w:val="221E1F"/>
      <w:sz w:val="20"/>
      <w:szCs w:val="20"/>
    </w:rPr>
  </w:style>
  <w:style w:type="paragraph" w:customStyle="1" w:styleId="107">
    <w:name w:val="表-英文题注"/>
    <w:basedOn w:val="9"/>
    <w:qFormat/>
    <w:uiPriority w:val="0"/>
    <w:pPr>
      <w:ind w:firstLine="0" w:firstLineChars="0"/>
      <w:jc w:val="center"/>
    </w:pPr>
    <w:rPr>
      <w:rFonts w:ascii="Times New Roman" w:hAnsi="Times New Roman" w:cs="Arial"/>
      <w:i w:val="0"/>
      <w:iCs w:val="0"/>
      <w:color w:val="auto"/>
      <w:sz w:val="21"/>
      <w:szCs w:val="21"/>
    </w:rPr>
  </w:style>
  <w:style w:type="paragraph" w:customStyle="1" w:styleId="108">
    <w:name w:val="表-中文题注"/>
    <w:basedOn w:val="1"/>
    <w:qFormat/>
    <w:uiPriority w:val="0"/>
    <w:pPr>
      <w:spacing w:afterLines="0" w:line="360" w:lineRule="auto"/>
      <w:jc w:val="center"/>
    </w:pPr>
    <w:rPr>
      <w:rFonts w:ascii="微软雅黑" w:hAnsi="微软雅黑" w:eastAsia="微软雅黑" w:cs="微软雅黑"/>
      <w:sz w:val="20"/>
      <w:szCs w:val="20"/>
    </w:rPr>
  </w:style>
  <w:style w:type="paragraph" w:customStyle="1" w:styleId="109">
    <w:name w:val="List Paragraph1"/>
    <w:basedOn w:val="1"/>
    <w:qFormat/>
    <w:uiPriority w:val="0"/>
    <w:pPr>
      <w:spacing w:afterLines="0" w:line="240" w:lineRule="auto"/>
      <w:ind w:firstLine="420"/>
    </w:pPr>
    <w:rPr>
      <w:rFonts w:ascii="Calibri" w:hAnsi="Calibri" w:eastAsia="等线" w:cs="Times New Roman"/>
      <w:szCs w:val="21"/>
    </w:rPr>
  </w:style>
  <w:style w:type="paragraph" w:customStyle="1" w:styleId="110">
    <w:name w:val="宏达正文"/>
    <w:basedOn w:val="1"/>
    <w:link w:val="111"/>
    <w:qFormat/>
    <w:uiPriority w:val="0"/>
    <w:pPr>
      <w:spacing w:afterLines="0" w:line="360" w:lineRule="auto"/>
      <w:ind w:firstLine="200" w:firstLineChars="200"/>
    </w:pPr>
    <w:rPr>
      <w:rFonts w:ascii="仿宋_GB2312" w:eastAsia="仿宋_GB2312"/>
      <w:sz w:val="28"/>
      <w:szCs w:val="28"/>
    </w:rPr>
  </w:style>
  <w:style w:type="character" w:customStyle="1" w:styleId="111">
    <w:name w:val="宏达正文 Char"/>
    <w:basedOn w:val="36"/>
    <w:link w:val="110"/>
    <w:qFormat/>
    <w:uiPriority w:val="0"/>
    <w:rPr>
      <w:rFonts w:ascii="仿宋_GB2312" w:eastAsia="仿宋_GB2312"/>
      <w:kern w:val="2"/>
      <w:sz w:val="28"/>
      <w:szCs w:val="28"/>
    </w:rPr>
  </w:style>
  <w:style w:type="character" w:customStyle="1" w:styleId="112">
    <w:name w:val="fontborder"/>
    <w:basedOn w:val="36"/>
    <w:qFormat/>
    <w:uiPriority w:val="0"/>
    <w:rPr>
      <w:bdr w:val="single" w:color="000000" w:sz="6" w:space="0"/>
    </w:rPr>
  </w:style>
  <w:style w:type="paragraph" w:customStyle="1" w:styleId="113">
    <w:name w:val="宏达表格"/>
    <w:basedOn w:val="1"/>
    <w:next w:val="110"/>
    <w:link w:val="114"/>
    <w:qFormat/>
    <w:uiPriority w:val="0"/>
    <w:pPr>
      <w:spacing w:afterLines="0" w:line="360" w:lineRule="auto"/>
      <w:jc w:val="center"/>
    </w:pPr>
    <w:rPr>
      <w:rFonts w:ascii="仿宋_GB2312" w:hAnsi="黑体" w:eastAsia="仿宋_GB2312"/>
      <w:sz w:val="24"/>
      <w:szCs w:val="24"/>
    </w:rPr>
  </w:style>
  <w:style w:type="character" w:customStyle="1" w:styleId="114">
    <w:name w:val="宏达表格 Char"/>
    <w:basedOn w:val="36"/>
    <w:link w:val="113"/>
    <w:qFormat/>
    <w:uiPriority w:val="0"/>
    <w:rPr>
      <w:rFonts w:ascii="仿宋_GB2312" w:hAnsi="黑体" w:eastAsia="仿宋_GB2312"/>
      <w:kern w:val="2"/>
      <w:sz w:val="24"/>
      <w:szCs w:val="24"/>
    </w:rPr>
  </w:style>
  <w:style w:type="paragraph" w:customStyle="1" w:styleId="115">
    <w:name w:val="样式 (西文) Arial (中文) 仿宋_GB2312 四号 段后: 15.6 磅 行距: 固定值 24 磅1"/>
    <w:basedOn w:val="1"/>
    <w:qFormat/>
    <w:uiPriority w:val="0"/>
    <w:pPr>
      <w:spacing w:beforeLines="50" w:line="0" w:lineRule="atLeast"/>
      <w:ind w:firstLine="5440" w:firstLineChars="1700"/>
    </w:pPr>
    <w:rPr>
      <w:rFonts w:ascii="Times New Roman" w:hAnsi="宋体" w:eastAsia="宋体" w:cs="Times New Roman"/>
      <w:sz w:val="32"/>
      <w:szCs w:val="32"/>
    </w:rPr>
  </w:style>
  <w:style w:type="paragraph" w:customStyle="1" w:styleId="116">
    <w:name w:val="任务书-正文"/>
    <w:basedOn w:val="1"/>
    <w:link w:val="117"/>
    <w:qFormat/>
    <w:uiPriority w:val="0"/>
    <w:pPr>
      <w:spacing w:afterLines="0" w:line="360" w:lineRule="auto"/>
      <w:ind w:firstLine="420"/>
    </w:pPr>
    <w:rPr>
      <w:rFonts w:ascii="宋体" w:hAnsi="宋体" w:eastAsia="宋体" w:cs="Times New Roman"/>
      <w:sz w:val="24"/>
      <w:szCs w:val="24"/>
    </w:rPr>
  </w:style>
  <w:style w:type="character" w:customStyle="1" w:styleId="117">
    <w:name w:val="任务书-正文 字符"/>
    <w:link w:val="116"/>
    <w:qFormat/>
    <w:uiPriority w:val="0"/>
    <w:rPr>
      <w:rFonts w:ascii="宋体" w:hAnsi="宋体" w:eastAsia="宋体" w:cs="Times New Roman"/>
      <w:kern w:val="2"/>
      <w:sz w:val="24"/>
      <w:szCs w:val="24"/>
    </w:rPr>
  </w:style>
  <w:style w:type="paragraph" w:customStyle="1" w:styleId="118">
    <w:name w:val="正文-一级"/>
    <w:basedOn w:val="12"/>
    <w:link w:val="119"/>
    <w:qFormat/>
    <w:uiPriority w:val="0"/>
    <w:pPr>
      <w:spacing w:afterLines="0" w:line="360" w:lineRule="auto"/>
      <w:jc w:val="left"/>
    </w:pPr>
    <w:rPr>
      <w:rFonts w:ascii="宋体" w:hAnsi="宋体" w:eastAsia="仿宋_GB2312" w:cs="Times New Roman"/>
      <w:kern w:val="0"/>
      <w:sz w:val="24"/>
      <w:szCs w:val="24"/>
    </w:rPr>
  </w:style>
  <w:style w:type="character" w:customStyle="1" w:styleId="119">
    <w:name w:val="正文-一级 字符"/>
    <w:link w:val="118"/>
    <w:qFormat/>
    <w:uiPriority w:val="0"/>
    <w:rPr>
      <w:rFonts w:ascii="宋体" w:hAnsi="宋体" w:eastAsia="仿宋_GB2312" w:cs="Times New Roman"/>
      <w:sz w:val="24"/>
      <w:szCs w:val="24"/>
    </w:rPr>
  </w:style>
  <w:style w:type="character" w:customStyle="1" w:styleId="120">
    <w:name w:val="List Paragraph 字符"/>
    <w:link w:val="121"/>
    <w:semiHidden/>
    <w:qFormat/>
    <w:locked/>
    <w:uiPriority w:val="99"/>
    <w:rPr>
      <w:kern w:val="2"/>
      <w:sz w:val="21"/>
      <w:szCs w:val="21"/>
    </w:rPr>
  </w:style>
  <w:style w:type="paragraph" w:customStyle="1" w:styleId="121">
    <w:name w:val="列出段落3"/>
    <w:basedOn w:val="1"/>
    <w:link w:val="120"/>
    <w:semiHidden/>
    <w:qFormat/>
    <w:uiPriority w:val="99"/>
    <w:pPr>
      <w:spacing w:afterLines="0" w:line="240" w:lineRule="auto"/>
      <w:ind w:firstLine="420" w:firstLineChars="200"/>
    </w:pPr>
    <w:rPr>
      <w:rFonts w:eastAsiaTheme="minorEastAsia"/>
      <w:szCs w:val="21"/>
    </w:rPr>
  </w:style>
  <w:style w:type="character" w:customStyle="1" w:styleId="122">
    <w:name w:val="港珠澳正文 Char Char"/>
    <w:link w:val="123"/>
    <w:semiHidden/>
    <w:qFormat/>
    <w:locked/>
    <w:uiPriority w:val="99"/>
    <w:rPr>
      <w:rFonts w:ascii="宋体" w:hAnsi="宋体"/>
      <w:color w:val="000000"/>
      <w:sz w:val="24"/>
      <w:szCs w:val="24"/>
    </w:rPr>
  </w:style>
  <w:style w:type="paragraph" w:customStyle="1" w:styleId="123">
    <w:name w:val="港珠澳正文 Char"/>
    <w:basedOn w:val="1"/>
    <w:link w:val="122"/>
    <w:semiHidden/>
    <w:qFormat/>
    <w:uiPriority w:val="99"/>
    <w:pPr>
      <w:snapToGrid w:val="0"/>
      <w:spacing w:afterLines="0" w:line="360" w:lineRule="auto"/>
      <w:ind w:firstLine="200" w:firstLineChars="200"/>
      <w:jc w:val="left"/>
    </w:pPr>
    <w:rPr>
      <w:rFonts w:ascii="宋体" w:hAnsi="宋体" w:eastAsiaTheme="minorEastAsia"/>
      <w:color w:val="000000"/>
      <w:kern w:val="0"/>
      <w:sz w:val="24"/>
      <w:szCs w:val="24"/>
    </w:rPr>
  </w:style>
  <w:style w:type="character" w:customStyle="1" w:styleId="124">
    <w:name w:val="二级标题 字符"/>
    <w:link w:val="125"/>
    <w:semiHidden/>
    <w:qFormat/>
    <w:locked/>
    <w:uiPriority w:val="0"/>
    <w:rPr>
      <w:rFonts w:ascii="Arial" w:hAnsi="Arial" w:eastAsia="黑体" w:cs="Arial"/>
      <w:sz w:val="28"/>
      <w:szCs w:val="28"/>
    </w:rPr>
  </w:style>
  <w:style w:type="paragraph" w:customStyle="1" w:styleId="125">
    <w:name w:val="二级标题"/>
    <w:basedOn w:val="3"/>
    <w:link w:val="124"/>
    <w:semiHidden/>
    <w:qFormat/>
    <w:uiPriority w:val="0"/>
    <w:pPr>
      <w:keepNext w:val="0"/>
      <w:widowControl/>
      <w:numPr>
        <w:ilvl w:val="1"/>
        <w:numId w:val="0"/>
      </w:numPr>
      <w:tabs>
        <w:tab w:val="left" w:pos="1002"/>
      </w:tabs>
      <w:adjustRightInd w:val="0"/>
      <w:spacing w:before="0" w:afterLines="0" w:line="240" w:lineRule="auto"/>
      <w:ind w:left="1002" w:hanging="576"/>
      <w:jc w:val="left"/>
    </w:pPr>
    <w:rPr>
      <w:rFonts w:ascii="Arial" w:hAnsi="Arial" w:cs="Arial"/>
      <w:b w:val="0"/>
      <w:bCs w:val="0"/>
      <w:smallCaps w:val="0"/>
      <w:kern w:val="0"/>
      <w:sz w:val="28"/>
      <w:szCs w:val="28"/>
    </w:rPr>
  </w:style>
  <w:style w:type="character" w:customStyle="1" w:styleId="126">
    <w:name w:val="三级标题 字符"/>
    <w:link w:val="127"/>
    <w:semiHidden/>
    <w:qFormat/>
    <w:locked/>
    <w:uiPriority w:val="0"/>
    <w:rPr>
      <w:rFonts w:ascii="宋体" w:hAnsi="宋体" w:cs="微软雅黑"/>
      <w:b/>
      <w:bCs/>
      <w:sz w:val="24"/>
      <w:szCs w:val="24"/>
    </w:rPr>
  </w:style>
  <w:style w:type="paragraph" w:customStyle="1" w:styleId="127">
    <w:name w:val="三级标题"/>
    <w:basedOn w:val="5"/>
    <w:link w:val="126"/>
    <w:semiHidden/>
    <w:qFormat/>
    <w:uiPriority w:val="0"/>
    <w:pPr>
      <w:keepNext w:val="0"/>
      <w:widowControl/>
      <w:numPr>
        <w:ilvl w:val="2"/>
        <w:numId w:val="2"/>
      </w:numPr>
      <w:adjustRightInd w:val="0"/>
      <w:snapToGrid w:val="0"/>
      <w:spacing w:before="0" w:afterLines="0" w:line="240" w:lineRule="auto"/>
    </w:pPr>
    <w:rPr>
      <w:rFonts w:ascii="宋体" w:hAnsi="宋体" w:cs="微软雅黑" w:eastAsiaTheme="minorEastAsia"/>
      <w:kern w:val="0"/>
      <w:szCs w:val="24"/>
    </w:rPr>
  </w:style>
  <w:style w:type="character" w:customStyle="1" w:styleId="128">
    <w:name w:val="Body Text Char"/>
    <w:qFormat/>
    <w:locked/>
    <w:uiPriority w:val="99"/>
    <w:rPr>
      <w:rFonts w:hint="eastAsia" w:ascii="仿宋_GB2312" w:eastAsia="仿宋_GB2312" w:cs="仿宋_GB2312"/>
    </w:rPr>
  </w:style>
  <w:style w:type="character" w:customStyle="1" w:styleId="129">
    <w:name w:val="正文文本 Char"/>
    <w:qFormat/>
    <w:locked/>
    <w:uiPriority w:val="1"/>
    <w:rPr>
      <w:rFonts w:hint="eastAsia" w:ascii="仿宋_GB2312" w:eastAsia="仿宋_GB2312" w:cs="仿宋_GB2312"/>
    </w:rPr>
  </w:style>
  <w:style w:type="paragraph" w:customStyle="1" w:styleId="130">
    <w:name w:val="Table Paragraph"/>
    <w:basedOn w:val="1"/>
    <w:qFormat/>
    <w:uiPriority w:val="1"/>
    <w:pPr>
      <w:autoSpaceDE w:val="0"/>
      <w:autoSpaceDN w:val="0"/>
      <w:spacing w:afterLines="0" w:line="240" w:lineRule="auto"/>
      <w:jc w:val="left"/>
    </w:pPr>
    <w:rPr>
      <w:rFonts w:ascii="Noto Sans CJK JP Regular" w:hAnsi="Noto Sans CJK JP Regular" w:eastAsia="Noto Sans CJK JP Regular" w:cs="Noto Sans CJK JP Regular"/>
      <w:kern w:val="0"/>
      <w:sz w:val="22"/>
      <w:lang w:val="zh-CN" w:bidi="zh-CN"/>
    </w:rPr>
  </w:style>
  <w:style w:type="paragraph" w:customStyle="1" w:styleId="131">
    <w:name w:val="TOC 标题4"/>
    <w:basedOn w:val="2"/>
    <w:next w:val="1"/>
    <w:unhideWhenUsed/>
    <w:qFormat/>
    <w:uiPriority w:val="39"/>
    <w:pPr>
      <w:widowControl/>
      <w:spacing w:before="480" w:afterLines="0" w:line="276" w:lineRule="auto"/>
      <w:jc w:val="left"/>
      <w:outlineLvl w:val="9"/>
    </w:pPr>
    <w:rPr>
      <w:rFonts w:asciiTheme="majorHAnsi" w:hAnsiTheme="majorHAnsi" w:eastAsiaTheme="majorEastAsia" w:cstheme="majorBidi"/>
      <w:smallCaps w:val="0"/>
      <w:color w:val="2E75B6" w:themeColor="accent1" w:themeShade="BF"/>
      <w:kern w:val="0"/>
      <w:sz w:val="28"/>
      <w:szCs w:val="28"/>
    </w:rPr>
  </w:style>
  <w:style w:type="character" w:customStyle="1" w:styleId="132">
    <w:name w:val="A1"/>
    <w:qFormat/>
    <w:uiPriority w:val="99"/>
    <w:rPr>
      <w:rFonts w:cs="Bookman Old Style"/>
      <w:color w:val="221E1F"/>
      <w:sz w:val="22"/>
      <w:szCs w:val="22"/>
    </w:rPr>
  </w:style>
  <w:style w:type="character" w:customStyle="1" w:styleId="133">
    <w:name w:val="A3"/>
    <w:qFormat/>
    <w:uiPriority w:val="99"/>
    <w:rPr>
      <w:rFonts w:cs="Bookman Old Style"/>
      <w:b/>
      <w:bCs/>
      <w:color w:val="F88323"/>
      <w:sz w:val="30"/>
      <w:szCs w:val="30"/>
    </w:rPr>
  </w:style>
  <w:style w:type="character" w:customStyle="1" w:styleId="134">
    <w:name w:val="Body text|1_"/>
    <w:link w:val="135"/>
    <w:qFormat/>
    <w:uiPriority w:val="0"/>
    <w:rPr>
      <w:rFonts w:ascii="MingLiU" w:hAnsi="MingLiU" w:eastAsia="MingLiU" w:cs="MingLiU"/>
      <w:lang w:val="zh-TW" w:eastAsia="zh-TW" w:bidi="zh-TW"/>
    </w:rPr>
  </w:style>
  <w:style w:type="paragraph" w:customStyle="1" w:styleId="135">
    <w:name w:val="Body text|1"/>
    <w:basedOn w:val="1"/>
    <w:link w:val="134"/>
    <w:qFormat/>
    <w:uiPriority w:val="0"/>
    <w:pPr>
      <w:spacing w:afterLines="0" w:line="240" w:lineRule="auto"/>
      <w:jc w:val="left"/>
    </w:pPr>
    <w:rPr>
      <w:rFonts w:ascii="MingLiU" w:hAnsi="MingLiU" w:eastAsia="MingLiU" w:cs="MingLiU"/>
      <w:kern w:val="0"/>
      <w:sz w:val="20"/>
      <w:szCs w:val="20"/>
      <w:lang w:val="zh-TW" w:eastAsia="zh-TW" w:bidi="zh-TW"/>
    </w:rPr>
  </w:style>
  <w:style w:type="paragraph" w:customStyle="1" w:styleId="136">
    <w:name w:val="标题 51"/>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paragraph" w:customStyle="1" w:styleId="137">
    <w:name w:val="标题 11"/>
    <w:basedOn w:val="1"/>
    <w:qFormat/>
    <w:uiPriority w:val="1"/>
    <w:pPr>
      <w:autoSpaceDE w:val="0"/>
      <w:autoSpaceDN w:val="0"/>
      <w:spacing w:afterLines="0" w:line="1019" w:lineRule="exact"/>
      <w:ind w:left="2695"/>
      <w:jc w:val="left"/>
      <w:outlineLvl w:val="1"/>
    </w:pPr>
    <w:rPr>
      <w:rFonts w:ascii="Noto Sans CJK JP Regular" w:hAnsi="Noto Sans CJK JP Regular" w:eastAsia="Noto Sans CJK JP Regular" w:cs="Noto Sans CJK JP Regular"/>
      <w:kern w:val="0"/>
      <w:sz w:val="72"/>
      <w:szCs w:val="72"/>
      <w:lang w:eastAsia="en-US"/>
    </w:rPr>
  </w:style>
  <w:style w:type="paragraph" w:customStyle="1" w:styleId="138">
    <w:name w:val="标题 21"/>
    <w:basedOn w:val="1"/>
    <w:qFormat/>
    <w:uiPriority w:val="1"/>
    <w:pPr>
      <w:autoSpaceDE w:val="0"/>
      <w:autoSpaceDN w:val="0"/>
      <w:spacing w:afterLines="0" w:line="832" w:lineRule="exact"/>
      <w:ind w:left="3458"/>
      <w:jc w:val="left"/>
      <w:outlineLvl w:val="2"/>
    </w:pPr>
    <w:rPr>
      <w:rFonts w:ascii="Noto Sans CJK JP Regular" w:hAnsi="Noto Sans CJK JP Regular" w:eastAsia="Noto Sans CJK JP Regular" w:cs="Noto Sans CJK JP Regular"/>
      <w:kern w:val="0"/>
      <w:sz w:val="48"/>
      <w:szCs w:val="48"/>
      <w:lang w:eastAsia="en-US"/>
    </w:rPr>
  </w:style>
  <w:style w:type="paragraph" w:customStyle="1" w:styleId="139">
    <w:name w:val="标题 41"/>
    <w:basedOn w:val="1"/>
    <w:qFormat/>
    <w:uiPriority w:val="1"/>
    <w:pPr>
      <w:autoSpaceDE w:val="0"/>
      <w:autoSpaceDN w:val="0"/>
      <w:spacing w:afterLines="0" w:line="240" w:lineRule="auto"/>
      <w:ind w:left="117"/>
      <w:jc w:val="left"/>
      <w:outlineLvl w:val="4"/>
    </w:pPr>
    <w:rPr>
      <w:rFonts w:ascii="Noto Sans CJK JP Regular" w:hAnsi="Noto Sans CJK JP Regular" w:eastAsia="Noto Sans CJK JP Regular" w:cs="Noto Sans CJK JP Regular"/>
      <w:kern w:val="0"/>
      <w:sz w:val="24"/>
      <w:szCs w:val="24"/>
      <w:lang w:eastAsia="en-US"/>
    </w:rPr>
  </w:style>
  <w:style w:type="paragraph" w:customStyle="1" w:styleId="140">
    <w:name w:val="标题 31"/>
    <w:basedOn w:val="1"/>
    <w:qFormat/>
    <w:uiPriority w:val="1"/>
    <w:pPr>
      <w:autoSpaceDE w:val="0"/>
      <w:autoSpaceDN w:val="0"/>
      <w:spacing w:afterLines="0" w:line="240" w:lineRule="auto"/>
      <w:ind w:left="960"/>
      <w:jc w:val="left"/>
      <w:outlineLvl w:val="3"/>
    </w:pPr>
    <w:rPr>
      <w:rFonts w:ascii="Noto Sans CJK JP Regular" w:hAnsi="Noto Sans CJK JP Regular" w:eastAsia="Noto Sans CJK JP Regular" w:cs="Noto Sans CJK JP Regular"/>
      <w:kern w:val="0"/>
      <w:sz w:val="32"/>
      <w:szCs w:val="32"/>
      <w:lang w:val="zh-CN" w:bidi="zh-CN"/>
    </w:rPr>
  </w:style>
  <w:style w:type="paragraph" w:customStyle="1" w:styleId="141">
    <w:name w:val="标题 32"/>
    <w:basedOn w:val="1"/>
    <w:qFormat/>
    <w:uiPriority w:val="1"/>
    <w:pPr>
      <w:autoSpaceDE w:val="0"/>
      <w:autoSpaceDN w:val="0"/>
      <w:spacing w:afterLines="0" w:line="693" w:lineRule="exact"/>
      <w:ind w:left="114" w:right="-15"/>
      <w:jc w:val="left"/>
      <w:outlineLvl w:val="3"/>
    </w:pPr>
    <w:rPr>
      <w:rFonts w:ascii="Noto Sans CJK JP Regular" w:hAnsi="Noto Sans CJK JP Regular" w:eastAsia="Noto Sans CJK JP Regular" w:cs="Noto Sans CJK JP Regular"/>
      <w:kern w:val="0"/>
      <w:sz w:val="40"/>
      <w:szCs w:val="40"/>
      <w:lang w:eastAsia="en-US"/>
    </w:rPr>
  </w:style>
  <w:style w:type="paragraph" w:customStyle="1" w:styleId="142">
    <w:name w:val="标题 52"/>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character" w:customStyle="1" w:styleId="143">
    <w:name w:val="apple-converted-space"/>
    <w:basedOn w:val="36"/>
    <w:qFormat/>
    <w:uiPriority w:val="0"/>
  </w:style>
  <w:style w:type="paragraph" w:customStyle="1" w:styleId="144">
    <w:name w:val="TOC 标题3"/>
    <w:basedOn w:val="2"/>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smallCaps w:val="0"/>
      <w:color w:val="2E75B6" w:themeColor="accent1" w:themeShade="BF"/>
      <w:kern w:val="0"/>
      <w:szCs w:val="32"/>
    </w:rPr>
  </w:style>
  <w:style w:type="character" w:customStyle="1" w:styleId="145">
    <w:name w:val="未处理的提及1"/>
    <w:basedOn w:val="36"/>
    <w:unhideWhenUsed/>
    <w:qFormat/>
    <w:uiPriority w:val="99"/>
    <w:rPr>
      <w:color w:val="605E5C"/>
      <w:shd w:val="clear" w:color="auto" w:fill="E1DFDD"/>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8">
    <w:name w:val="text-align-justify"/>
    <w:basedOn w:val="1"/>
    <w:qFormat/>
    <w:uiPriority w:val="0"/>
    <w:pPr>
      <w:widowControl/>
      <w:spacing w:before="100" w:beforeAutospacing="1" w:afterLines="0" w:afterAutospacing="1" w:line="240" w:lineRule="auto"/>
      <w:jc w:val="left"/>
    </w:pPr>
    <w:rPr>
      <w:rFonts w:ascii="宋体" w:hAnsi="宋体" w:eastAsia="宋体" w:cs="宋体"/>
      <w:kern w:val="0"/>
      <w:sz w:val="24"/>
      <w:szCs w:val="24"/>
    </w:rPr>
  </w:style>
  <w:style w:type="paragraph" w:customStyle="1" w:styleId="149">
    <w:name w:val="Pa0"/>
    <w:basedOn w:val="48"/>
    <w:next w:val="48"/>
    <w:unhideWhenUsed/>
    <w:qFormat/>
    <w:uiPriority w:val="99"/>
    <w:pPr>
      <w:spacing w:line="241" w:lineRule="atLeast"/>
    </w:pPr>
    <w:rPr>
      <w:rFonts w:hint="default"/>
    </w:rPr>
  </w:style>
  <w:style w:type="character" w:customStyle="1" w:styleId="150">
    <w:name w:val="A9"/>
    <w:unhideWhenUsed/>
    <w:qFormat/>
    <w:uiPriority w:val="99"/>
    <w:rPr>
      <w:rFonts w:hint="eastAsia"/>
      <w:color w:val="211D1E"/>
      <w:sz w:val="20"/>
    </w:rPr>
  </w:style>
  <w:style w:type="paragraph" w:customStyle="1" w:styleId="151">
    <w:name w:val="Pa6"/>
    <w:basedOn w:val="48"/>
    <w:next w:val="48"/>
    <w:unhideWhenUsed/>
    <w:qFormat/>
    <w:uiPriority w:val="99"/>
    <w:pPr>
      <w:spacing w:line="241" w:lineRule="atLeast"/>
    </w:pPr>
    <w:rPr>
      <w:rFonts w:hint="default"/>
    </w:rPr>
  </w:style>
  <w:style w:type="character" w:customStyle="1" w:styleId="152">
    <w:name w:val="A17"/>
    <w:unhideWhenUsed/>
    <w:qFormat/>
    <w:uiPriority w:val="99"/>
    <w:rPr>
      <w:rFonts w:hint="eastAsia"/>
      <w:color w:val="211D1E"/>
      <w:sz w:val="16"/>
    </w:rPr>
  </w:style>
  <w:style w:type="character" w:customStyle="1" w:styleId="153">
    <w:name w:val="None"/>
    <w:qFormat/>
    <w:uiPriority w:val="0"/>
  </w:style>
  <w:style w:type="character" w:customStyle="1" w:styleId="154">
    <w:name w:val="NormalCharacter"/>
    <w:qFormat/>
    <w:uiPriority w:val="0"/>
  </w:style>
  <w:style w:type="paragraph" w:customStyle="1" w:styleId="155">
    <w:name w:val="彩色列表1"/>
    <w:basedOn w:val="1"/>
    <w:qFormat/>
    <w:uiPriority w:val="34"/>
    <w:pPr>
      <w:ind w:firstLine="420" w:firstLineChars="200"/>
    </w:pPr>
    <w:rPr>
      <w:rFonts w:cs="Times New Roman"/>
      <w:szCs w:val="24"/>
    </w:rPr>
  </w:style>
  <w:style w:type="character" w:customStyle="1" w:styleId="156">
    <w:name w:val="标题 4 Char1"/>
    <w:basedOn w:val="36"/>
    <w:qFormat/>
    <w:uiPriority w:val="0"/>
    <w:rPr>
      <w:rFonts w:eastAsia="宋体"/>
      <w:b/>
      <w:sz w:val="22"/>
    </w:rPr>
  </w:style>
  <w:style w:type="paragraph" w:styleId="157">
    <w:name w:val="List Paragraph"/>
    <w:basedOn w:val="1"/>
    <w:qFormat/>
    <w:uiPriority w:val="99"/>
    <w:pPr>
      <w:ind w:firstLine="420" w:firstLineChars="200"/>
    </w:pPr>
  </w:style>
  <w:style w:type="paragraph" w:customStyle="1" w:styleId="158">
    <w:name w:val="修订2"/>
    <w:hidden/>
    <w:semiHidden/>
    <w:qFormat/>
    <w:uiPriority w:val="99"/>
    <w:rPr>
      <w:rFonts w:eastAsia="黑体" w:asciiTheme="minorHAnsi" w:hAnsiTheme="minorHAnsi" w:cstheme="minorBidi"/>
      <w:kern w:val="2"/>
      <w:sz w:val="21"/>
      <w:szCs w:val="22"/>
      <w:lang w:val="en-US" w:eastAsia="zh-CN" w:bidi="ar-SA"/>
    </w:rPr>
  </w:style>
  <w:style w:type="character" w:customStyle="1" w:styleId="159">
    <w:name w:val="标题 3 字符1"/>
    <w:link w:val="5"/>
    <w:qFormat/>
    <w:uiPriority w:val="99"/>
    <w:rPr>
      <w:rFonts w:asciiTheme="minorHAnsi" w:hAnsiTheme="minorHAnsi"/>
      <w:b/>
      <w:bCs/>
      <w:sz w:val="28"/>
      <w:szCs w:val="32"/>
    </w:rPr>
  </w:style>
  <w:style w:type="paragraph" w:customStyle="1" w:styleId="1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1">
    <w:name w:val="修订3"/>
    <w:hidden/>
    <w:semiHidden/>
    <w:qFormat/>
    <w:uiPriority w:val="99"/>
    <w:rPr>
      <w:rFonts w:eastAsia="黑体" w:asciiTheme="minorHAnsi" w:hAnsiTheme="minorHAnsi" w:cstheme="minorBidi"/>
      <w:kern w:val="2"/>
      <w:sz w:val="21"/>
      <w:szCs w:val="22"/>
      <w:lang w:val="en-US" w:eastAsia="zh-CN" w:bidi="ar-SA"/>
    </w:rPr>
  </w:style>
  <w:style w:type="paragraph" w:customStyle="1" w:styleId="162">
    <w:name w:val="修订4"/>
    <w:hidden/>
    <w:semiHidden/>
    <w:qFormat/>
    <w:uiPriority w:val="99"/>
    <w:rPr>
      <w:rFonts w:eastAsia="黑体" w:asciiTheme="minorHAnsi" w:hAnsiTheme="minorHAnsi" w:cstheme="minorBidi"/>
      <w:kern w:val="2"/>
      <w:sz w:val="21"/>
      <w:szCs w:val="22"/>
      <w:lang w:val="en-US" w:eastAsia="zh-CN" w:bidi="ar-SA"/>
    </w:rPr>
  </w:style>
  <w:style w:type="paragraph" w:customStyle="1" w:styleId="163">
    <w:name w:val="修订5"/>
    <w:hidden/>
    <w:semiHidden/>
    <w:qFormat/>
    <w:uiPriority w:val="99"/>
    <w:rPr>
      <w:rFonts w:eastAsia="黑体" w:asciiTheme="minorHAnsi" w:hAnsiTheme="minorHAnsi" w:cstheme="minorBidi"/>
      <w:kern w:val="2"/>
      <w:sz w:val="21"/>
      <w:szCs w:val="22"/>
      <w:lang w:val="en-US" w:eastAsia="zh-CN" w:bidi="ar-SA"/>
    </w:rPr>
  </w:style>
  <w:style w:type="paragraph" w:customStyle="1" w:styleId="164">
    <w:name w:val="Revision"/>
    <w:hidden/>
    <w:semiHidden/>
    <w:qFormat/>
    <w:uiPriority w:val="99"/>
    <w:rPr>
      <w:rFonts w:eastAsia="黑体" w:asciiTheme="minorHAnsi" w:hAnsiTheme="minorHAnsi" w:cstheme="minorBidi"/>
      <w:kern w:val="2"/>
      <w:sz w:val="21"/>
      <w:szCs w:val="22"/>
      <w:lang w:val="en-US" w:eastAsia="zh-CN" w:bidi="ar-SA"/>
    </w:rPr>
  </w:style>
  <w:style w:type="character" w:customStyle="1" w:styleId="165">
    <w:name w:val="f-fr2"/>
    <w:basedOn w:val="36"/>
    <w:qFormat/>
    <w:uiPriority w:val="0"/>
    <w:rPr>
      <w:color w:val="999999"/>
    </w:rPr>
  </w:style>
  <w:style w:type="character" w:customStyle="1" w:styleId="166">
    <w:name w:val="f-fl"/>
    <w:basedOn w:val="36"/>
    <w:qFormat/>
    <w:uiPriority w:val="0"/>
  </w:style>
  <w:style w:type="character" w:customStyle="1" w:styleId="167">
    <w:name w:val="f-fl1"/>
    <w:basedOn w:val="36"/>
    <w:qFormat/>
    <w:uiPriority w:val="0"/>
  </w:style>
  <w:style w:type="character" w:customStyle="1" w:styleId="168">
    <w:name w:val="f-fl2"/>
    <w:basedOn w:val="36"/>
    <w:qFormat/>
    <w:uiPriority w:val="0"/>
    <w:rPr>
      <w:color w:val="FFFFFF"/>
      <w:sz w:val="27"/>
      <w:szCs w:val="27"/>
      <w:shd w:val="clear" w:fill="015293"/>
    </w:rPr>
  </w:style>
  <w:style w:type="character" w:customStyle="1" w:styleId="169">
    <w:name w:val="f-fl3"/>
    <w:basedOn w:val="36"/>
    <w:qFormat/>
    <w:uiPriority w:val="0"/>
    <w:rPr>
      <w:color w:val="FFFFFF"/>
      <w:sz w:val="27"/>
      <w:szCs w:val="27"/>
      <w:shd w:val="clear" w:fill="8C4E7F"/>
    </w:rPr>
  </w:style>
  <w:style w:type="character" w:customStyle="1" w:styleId="170">
    <w:name w:val="f-fl4"/>
    <w:basedOn w:val="36"/>
    <w:qFormat/>
    <w:uiPriority w:val="0"/>
    <w:rPr>
      <w:color w:val="FFFFFF"/>
      <w:sz w:val="27"/>
      <w:szCs w:val="27"/>
    </w:rPr>
  </w:style>
  <w:style w:type="character" w:customStyle="1" w:styleId="171">
    <w:name w:val="font11"/>
    <w:basedOn w:val="36"/>
    <w:qFormat/>
    <w:uiPriority w:val="0"/>
    <w:rPr>
      <w:rFonts w:hint="default" w:ascii="仿宋_GB2312" w:eastAsia="仿宋_GB2312" w:cs="仿宋_GB2312"/>
      <w:b/>
      <w:bCs/>
      <w:color w:val="FF0000"/>
      <w:sz w:val="21"/>
      <w:szCs w:val="21"/>
      <w:u w:val="none"/>
    </w:rPr>
  </w:style>
  <w:style w:type="paragraph" w:customStyle="1" w:styleId="172">
    <w:name w:val="1"/>
    <w:basedOn w:val="5"/>
    <w:qFormat/>
    <w:uiPriority w:val="0"/>
    <w:pPr>
      <w:spacing w:line="276" w:lineRule="auto"/>
      <w:jc w:val="left"/>
      <w:outlineLvl w:val="0"/>
      <w:pPrChange w:id="0" w:author="JJ H" w:date="2024-07-08T23:26:00Z">
        <w:pPr>
          <w:keepNext/>
          <w:keepLines/>
          <w:widowControl w:val="0"/>
          <w:spacing w:before="260" w:after="260" w:line="276" w:lineRule="auto"/>
          <w:jc w:val="both"/>
          <w:outlineLvl w:val="2"/>
        </w:pPr>
      </w:pPrChange>
    </w:pPr>
    <w:rPr>
      <w:rFonts w:ascii="宋体" w:hAnsi="宋体" w:eastAsia="宋体"/>
      <w:rPrChange w:id="1" w:author="JJ H" w:date="2024-07-08T23:26:00Z">
        <w:rPr>
          <w:rFonts w:ascii="宋体" w:hAnsi="宋体" w:eastAsia="宋体" w:cstheme="minorBidi"/>
          <w:bCs/>
          <w:kern w:val="2"/>
          <w:sz w:val="32"/>
          <w:szCs w:val="32"/>
          <w:lang w:val="en-US" w:eastAsia="zh-CN" w:bidi="ar-SA"/>
        </w:rPr>
      </w:rPrChang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二〇二〇年四月   APRIL, 2020</Company>
  <Pages>49</Pages>
  <Words>14160</Words>
  <Characters>18900</Characters>
  <Lines>1</Lines>
  <Paragraphs>1</Paragraphs>
  <TotalTime>27</TotalTime>
  <ScaleCrop>false</ScaleCrop>
  <LinksUpToDate>false</LinksUpToDate>
  <CharactersWithSpaces>19958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2022-04-12T22:34:00Z</dcterms:created>
  <dc:creator>标人：深圳市建筑工务署工程设计管理中</dc:creator>
  <cp:lastModifiedBy>Zii</cp:lastModifiedBy>
  <cp:lastPrinted>2021-09-03T18:53:00Z</cp:lastPrinted>
  <dcterms:modified xsi:type="dcterms:W3CDTF">2025-02-21T10:16:26Z</dcterms:modified>
  <dc:subject>Tender for the Shenzhen Natural History Museum Schematic Design and Architectural Design Development Pre-Qualification Document深圳自然博物馆方案及建筑专业初步设计资格预审文件</dc:subject>
  <dc:title>深圳自然博物馆方案及建筑专业初步设计资格预审文件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6FD5274C997C73BDA64DB6674BF72BDA_43</vt:lpwstr>
  </property>
  <property fmtid="{D5CDD505-2E9C-101B-9397-08002B2CF9AE}" pid="4" name="KSOTemplateDocerSaveRecord">
    <vt:lpwstr>eyJoZGlkIjoiNjMxZGE3NDQ0M2UxOWUwMTdhZGM5ODEwYTA3ZjE2MzkiLCJ1c2VySWQiOiI1MTc5NTY3ODUifQ==</vt:lpwstr>
  </property>
</Properties>
</file>