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82B17">
      <w:pPr>
        <w:pStyle w:val="28"/>
        <w:snapToGrid/>
        <w:spacing w:beforeAutospacing="0" w:afterAutospacing="0" w:line="360" w:lineRule="auto"/>
        <w:ind w:left="0" w:leftChars="0" w:right="0" w:rightChars="0" w:firstLine="482" w:firstLineChars="200"/>
        <w:jc w:val="center"/>
        <w:rPr>
          <w:rFonts w:ascii="宋体" w:eastAsia="宋体" w:hAnsiTheme="minorEastAsia"/>
          <w:b/>
          <w:sz w:val="24"/>
          <w:szCs w:val="21"/>
        </w:rPr>
      </w:pPr>
      <w:bookmarkStart w:id="0" w:name="OLE_LINK1"/>
      <w:bookmarkStart w:id="1" w:name="OLE_LINK2"/>
      <w:r>
        <w:rPr>
          <w:rFonts w:hint="eastAsia" w:ascii="宋体" w:hAnsiTheme="minorEastAsia"/>
          <w:b/>
          <w:sz w:val="24"/>
          <w:szCs w:val="21"/>
          <w:lang w:eastAsia="zh-CN"/>
        </w:rPr>
        <w:t>悦时光幼儿园2025-2026学年自采食材配送服务的采购结果公告</w:t>
      </w:r>
    </w:p>
    <w:p w14:paraId="6EA5F320"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1"/>
        </w:rPr>
      </w:pPr>
    </w:p>
    <w:p w14:paraId="0682438C">
      <w:pPr>
        <w:numPr>
          <w:ilvl w:val="0"/>
          <w:numId w:val="1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hAnsi="宋体" w:eastAsia="宋体" w:cs="宋体"/>
          <w:b/>
          <w:sz w:val="24"/>
          <w:szCs w:val="21"/>
        </w:rPr>
      </w:pPr>
      <w:r>
        <w:rPr>
          <w:rFonts w:hint="eastAsia" w:ascii="宋体" w:hAnsi="宋体" w:eastAsia="宋体" w:cs="宋体"/>
          <w:b/>
          <w:sz w:val="24"/>
          <w:szCs w:val="21"/>
        </w:rPr>
        <w:t>项目名称：</w:t>
      </w:r>
      <w:r>
        <w:rPr>
          <w:rFonts w:hint="eastAsia" w:ascii="宋体" w:hAnsi="宋体" w:eastAsia="宋体" w:cs="宋体"/>
          <w:b w:val="0"/>
          <w:bCs/>
          <w:sz w:val="24"/>
          <w:szCs w:val="21"/>
          <w:lang w:eastAsia="zh-CN"/>
        </w:rPr>
        <w:t>悦时光幼儿园2025-2026学年自采食材配送服务</w:t>
      </w:r>
      <w:bookmarkStart w:id="2" w:name="_GoBack"/>
      <w:bookmarkEnd w:id="2"/>
    </w:p>
    <w:p w14:paraId="419D2D36">
      <w:pPr>
        <w:numPr>
          <w:ilvl w:val="0"/>
          <w:numId w:val="1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hAnsi="宋体" w:eastAsia="宋体" w:cs="宋体"/>
          <w:b/>
          <w:sz w:val="24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1"/>
        </w:rPr>
        <w:t>项目编号：</w:t>
      </w:r>
      <w:r>
        <w:rPr>
          <w:rFonts w:hint="eastAsia" w:ascii="宋体" w:hAnsi="宋体" w:eastAsia="宋体" w:cs="宋体"/>
          <w:b w:val="0"/>
          <w:bCs/>
          <w:sz w:val="24"/>
          <w:szCs w:val="21"/>
          <w:lang w:eastAsia="zh-CN"/>
        </w:rPr>
        <w:t>SZAX20250802</w:t>
      </w:r>
    </w:p>
    <w:p w14:paraId="0681CA67">
      <w:pPr>
        <w:numPr>
          <w:ilvl w:val="0"/>
          <w:numId w:val="1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hAnsi="宋体" w:eastAsia="宋体" w:cs="宋体"/>
          <w:b/>
          <w:sz w:val="24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1"/>
        </w:rPr>
        <w:t>投标人名称、报价、资格审查、</w:t>
      </w:r>
      <w:r>
        <w:rPr>
          <w:rFonts w:hint="eastAsia" w:ascii="宋体" w:hAnsi="宋体" w:eastAsia="宋体" w:cs="宋体"/>
          <w:b/>
          <w:sz w:val="24"/>
          <w:szCs w:val="21"/>
          <w:lang w:eastAsia="zh-CN"/>
        </w:rPr>
        <w:t>符合性审查及</w:t>
      </w:r>
      <w:r>
        <w:rPr>
          <w:rFonts w:hint="eastAsia" w:ascii="宋体" w:hAnsi="宋体" w:eastAsia="宋体" w:cs="宋体"/>
          <w:b/>
          <w:sz w:val="24"/>
          <w:szCs w:val="21"/>
        </w:rPr>
        <w:t>综合得分</w:t>
      </w:r>
      <w:r>
        <w:rPr>
          <w:rFonts w:hint="eastAsia" w:ascii="宋体" w:hAnsi="宋体" w:eastAsia="宋体" w:cs="宋体"/>
          <w:b/>
          <w:sz w:val="24"/>
          <w:szCs w:val="21"/>
          <w:lang w:eastAsia="zh-CN"/>
        </w:rPr>
        <w:t>排名情况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3137"/>
        <w:gridCol w:w="1264"/>
        <w:gridCol w:w="997"/>
        <w:gridCol w:w="1194"/>
        <w:gridCol w:w="927"/>
        <w:gridCol w:w="691"/>
      </w:tblGrid>
      <w:tr w14:paraId="7CED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  <w:shd w:val="clear" w:color="auto" w:fill="B8CCE4" w:themeFill="accent1" w:themeFillTint="66"/>
            <w:vAlign w:val="center"/>
          </w:tcPr>
          <w:p w14:paraId="362D824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794" w:type="pct"/>
            <w:shd w:val="clear" w:color="auto" w:fill="B8CCE4" w:themeFill="accent1" w:themeFillTint="66"/>
            <w:vAlign w:val="center"/>
          </w:tcPr>
          <w:p w14:paraId="1F6F2C7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投标供应商</w:t>
            </w:r>
          </w:p>
        </w:tc>
        <w:tc>
          <w:tcPr>
            <w:tcW w:w="723" w:type="pct"/>
            <w:shd w:val="clear" w:color="auto" w:fill="B8CCE4" w:themeFill="accent1" w:themeFillTint="66"/>
            <w:vAlign w:val="center"/>
          </w:tcPr>
          <w:p w14:paraId="24612ACA">
            <w:pPr>
              <w:ind w:left="240" w:hanging="210" w:hanging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折扣率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70" w:type="pct"/>
            <w:shd w:val="clear" w:color="auto" w:fill="B8CCE4" w:themeFill="accent1" w:themeFillTint="66"/>
            <w:vAlign w:val="center"/>
          </w:tcPr>
          <w:p w14:paraId="120F47A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资格性审查情况</w:t>
            </w:r>
          </w:p>
        </w:tc>
        <w:tc>
          <w:tcPr>
            <w:tcW w:w="683" w:type="pct"/>
            <w:shd w:val="clear" w:color="auto" w:fill="B8CCE4" w:themeFill="accent1" w:themeFillTint="66"/>
            <w:vAlign w:val="center"/>
          </w:tcPr>
          <w:p w14:paraId="7E43521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符合性审查情况</w:t>
            </w:r>
          </w:p>
        </w:tc>
        <w:tc>
          <w:tcPr>
            <w:tcW w:w="530" w:type="pct"/>
            <w:shd w:val="clear" w:color="auto" w:fill="B8CCE4" w:themeFill="accent1" w:themeFillTint="66"/>
            <w:vAlign w:val="center"/>
          </w:tcPr>
          <w:p w14:paraId="60DD814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综合</w:t>
            </w:r>
          </w:p>
          <w:p w14:paraId="575AAF3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得分</w:t>
            </w:r>
          </w:p>
        </w:tc>
        <w:tc>
          <w:tcPr>
            <w:tcW w:w="395" w:type="pct"/>
            <w:shd w:val="clear" w:color="auto" w:fill="B8CCE4" w:themeFill="accent1" w:themeFillTint="66"/>
            <w:vAlign w:val="center"/>
          </w:tcPr>
          <w:p w14:paraId="1D04C75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名次</w:t>
            </w:r>
          </w:p>
        </w:tc>
      </w:tr>
      <w:tr w14:paraId="198A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6A31E5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136" w:type="dxa"/>
            <w:vAlign w:val="center"/>
          </w:tcPr>
          <w:p w14:paraId="1698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深圳市伟泰发餐饮管理有限公司</w:t>
            </w:r>
          </w:p>
        </w:tc>
        <w:tc>
          <w:tcPr>
            <w:tcW w:w="1264" w:type="dxa"/>
            <w:vAlign w:val="center"/>
          </w:tcPr>
          <w:p w14:paraId="5D42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</w:t>
            </w:r>
          </w:p>
        </w:tc>
        <w:tc>
          <w:tcPr>
            <w:tcW w:w="570" w:type="pct"/>
            <w:vAlign w:val="center"/>
          </w:tcPr>
          <w:p w14:paraId="3D74E3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通过</w:t>
            </w:r>
          </w:p>
        </w:tc>
        <w:tc>
          <w:tcPr>
            <w:tcW w:w="683" w:type="pct"/>
            <w:vAlign w:val="center"/>
          </w:tcPr>
          <w:p w14:paraId="6A2374C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符合</w:t>
            </w:r>
          </w:p>
        </w:tc>
        <w:tc>
          <w:tcPr>
            <w:tcW w:w="927" w:type="dxa"/>
            <w:vAlign w:val="center"/>
          </w:tcPr>
          <w:p w14:paraId="27B5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88.38 </w:t>
            </w:r>
          </w:p>
        </w:tc>
        <w:tc>
          <w:tcPr>
            <w:tcW w:w="691" w:type="dxa"/>
            <w:vAlign w:val="center"/>
          </w:tcPr>
          <w:p w14:paraId="3B79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A17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38733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136" w:type="dxa"/>
            <w:vAlign w:val="center"/>
          </w:tcPr>
          <w:p w14:paraId="549E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深圳市绿环源农副产品配送有限公司</w:t>
            </w:r>
          </w:p>
        </w:tc>
        <w:tc>
          <w:tcPr>
            <w:tcW w:w="1264" w:type="dxa"/>
            <w:vAlign w:val="center"/>
          </w:tcPr>
          <w:p w14:paraId="0890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570" w:type="pct"/>
            <w:vAlign w:val="center"/>
          </w:tcPr>
          <w:p w14:paraId="6A92EE7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通过</w:t>
            </w:r>
          </w:p>
        </w:tc>
        <w:tc>
          <w:tcPr>
            <w:tcW w:w="683" w:type="pct"/>
            <w:vAlign w:val="center"/>
          </w:tcPr>
          <w:p w14:paraId="1B823DF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符合</w:t>
            </w:r>
          </w:p>
        </w:tc>
        <w:tc>
          <w:tcPr>
            <w:tcW w:w="927" w:type="dxa"/>
            <w:vAlign w:val="center"/>
          </w:tcPr>
          <w:p w14:paraId="2666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83.68 </w:t>
            </w:r>
          </w:p>
        </w:tc>
        <w:tc>
          <w:tcPr>
            <w:tcW w:w="691" w:type="dxa"/>
            <w:vAlign w:val="center"/>
          </w:tcPr>
          <w:p w14:paraId="6C32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F6A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03" w:type="pct"/>
            <w:vAlign w:val="center"/>
          </w:tcPr>
          <w:p w14:paraId="76382E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136" w:type="dxa"/>
            <w:vAlign w:val="center"/>
          </w:tcPr>
          <w:p w14:paraId="5BEC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深圳市七亩地农产品实业有限公司</w:t>
            </w:r>
          </w:p>
        </w:tc>
        <w:tc>
          <w:tcPr>
            <w:tcW w:w="1264" w:type="dxa"/>
            <w:vAlign w:val="center"/>
          </w:tcPr>
          <w:p w14:paraId="200B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</w:t>
            </w:r>
          </w:p>
        </w:tc>
        <w:tc>
          <w:tcPr>
            <w:tcW w:w="570" w:type="pct"/>
            <w:vAlign w:val="center"/>
          </w:tcPr>
          <w:p w14:paraId="3534172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通过</w:t>
            </w:r>
          </w:p>
        </w:tc>
        <w:tc>
          <w:tcPr>
            <w:tcW w:w="683" w:type="pct"/>
            <w:vAlign w:val="center"/>
          </w:tcPr>
          <w:p w14:paraId="38E4834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符合</w:t>
            </w:r>
          </w:p>
        </w:tc>
        <w:tc>
          <w:tcPr>
            <w:tcW w:w="927" w:type="dxa"/>
            <w:vAlign w:val="center"/>
          </w:tcPr>
          <w:p w14:paraId="42A9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691" w:type="dxa"/>
            <w:vAlign w:val="center"/>
          </w:tcPr>
          <w:p w14:paraId="0467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</w:tbl>
    <w:p w14:paraId="62FA4928">
      <w:pPr>
        <w:numPr>
          <w:ilvl w:val="0"/>
          <w:numId w:val="1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hAnsi="宋体" w:eastAsia="宋体" w:cs="宋体"/>
          <w:b/>
          <w:sz w:val="24"/>
          <w:szCs w:val="21"/>
        </w:rPr>
      </w:pPr>
      <w:r>
        <w:rPr>
          <w:rFonts w:hint="eastAsia" w:ascii="宋体" w:hAnsi="宋体" w:eastAsia="宋体" w:cs="宋体"/>
          <w:b/>
          <w:sz w:val="24"/>
          <w:szCs w:val="21"/>
        </w:rPr>
        <w:t>候选中标供应商名单</w:t>
      </w:r>
      <w:r>
        <w:rPr>
          <w:rFonts w:hint="eastAsia" w:ascii="宋体" w:hAnsi="宋体" w:eastAsia="宋体" w:cs="宋体"/>
          <w:b/>
          <w:sz w:val="24"/>
          <w:szCs w:val="21"/>
          <w:lang w:eastAsia="zh-CN"/>
        </w:rPr>
        <w:t>：</w:t>
      </w:r>
    </w:p>
    <w:tbl>
      <w:tblPr>
        <w:tblStyle w:val="1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6729"/>
      </w:tblGrid>
      <w:tr w14:paraId="251D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9561">
            <w:pPr>
              <w:numPr>
                <w:ins w:id="0" w:author="文印" w:date="1901-01-01T00:00:00Z"/>
              </w:num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567D">
            <w:pPr>
              <w:numPr>
                <w:ins w:id="1" w:author="文印" w:date="1901-01-01T00:00:00Z"/>
              </w:num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候选中标供应商名称</w:t>
            </w:r>
          </w:p>
        </w:tc>
      </w:tr>
      <w:tr w14:paraId="3FD8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3172">
            <w:pPr>
              <w:numPr>
                <w:ins w:id="2" w:author="文印" w:date="1901-01-01T00:00:00Z"/>
              </w:num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深圳市伟泰发餐饮管理有限公司</w:t>
            </w:r>
          </w:p>
        </w:tc>
      </w:tr>
      <w:tr w14:paraId="2D17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9668">
            <w:pPr>
              <w:numPr>
                <w:ins w:id="3" w:author="文印" w:date="1901-01-01T00:00:00Z"/>
              </w:num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深圳市绿环源农副产品配送有限公司</w:t>
            </w:r>
          </w:p>
        </w:tc>
      </w:tr>
      <w:tr w14:paraId="271D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148E">
            <w:pPr>
              <w:numPr>
                <w:ins w:id="4" w:author="文印" w:date="1901-01-01T00:00:00Z"/>
              </w:num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深圳市七亩地农产品实业有限公司</w:t>
            </w:r>
          </w:p>
        </w:tc>
      </w:tr>
    </w:tbl>
    <w:p w14:paraId="02EB7347">
      <w:pPr>
        <w:numPr>
          <w:ilvl w:val="0"/>
          <w:numId w:val="1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hAnsi="宋体" w:eastAsia="宋体" w:cs="宋体"/>
          <w:b/>
          <w:sz w:val="24"/>
          <w:szCs w:val="21"/>
        </w:rPr>
      </w:pPr>
      <w:r>
        <w:rPr>
          <w:rFonts w:hint="eastAsia" w:ascii="宋体" w:hAnsi="宋体" w:eastAsia="宋体" w:cs="宋体"/>
          <w:b/>
          <w:sz w:val="24"/>
          <w:szCs w:val="21"/>
        </w:rPr>
        <w:t>中标信息</w:t>
      </w:r>
    </w:p>
    <w:p w14:paraId="43CADE91">
      <w:pPr>
        <w:pStyle w:val="2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1"/>
          <w:lang w:eastAsia="zh-CN"/>
        </w:rPr>
        <w:t>中标供应商名称：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1"/>
          <w:u w:val="none"/>
          <w:lang w:val="en-US" w:eastAsia="zh-CN" w:bidi="ar"/>
        </w:rPr>
        <w:t>深圳市伟泰发餐饮管理有限公司</w:t>
      </w:r>
    </w:p>
    <w:p w14:paraId="1294FD44">
      <w:pPr>
        <w:pStyle w:val="2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1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kern w:val="2"/>
          <w:sz w:val="24"/>
          <w:szCs w:val="21"/>
          <w:lang w:val="en-US" w:eastAsia="zh-CN"/>
        </w:rPr>
        <w:t>折扣率</w:t>
      </w:r>
      <w:r>
        <w:rPr>
          <w:rFonts w:hint="eastAsia" w:ascii="宋体" w:hAnsi="宋体" w:eastAsia="宋体" w:cs="宋体"/>
          <w:color w:val="auto"/>
          <w:kern w:val="2"/>
          <w:sz w:val="24"/>
          <w:szCs w:val="21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1"/>
          <w:u w:val="none"/>
          <w:lang w:val="en-US" w:eastAsia="zh-CN" w:bidi="ar"/>
        </w:rPr>
        <w:t>0.95</w:t>
      </w:r>
    </w:p>
    <w:p w14:paraId="730B99D9">
      <w:pPr>
        <w:numPr>
          <w:ilvl w:val="0"/>
          <w:numId w:val="1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hAnsi="宋体" w:eastAsia="宋体" w:cs="宋体"/>
          <w:b/>
          <w:sz w:val="24"/>
          <w:szCs w:val="21"/>
        </w:rPr>
      </w:pPr>
      <w:r>
        <w:rPr>
          <w:rFonts w:hint="eastAsia" w:ascii="宋体" w:hAnsi="宋体" w:eastAsia="宋体" w:cs="宋体"/>
          <w:b/>
          <w:sz w:val="24"/>
          <w:szCs w:val="21"/>
        </w:rPr>
        <w:t>主要标的信息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4"/>
      </w:tblGrid>
      <w:tr w14:paraId="6DFE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</w:tcPr>
          <w:p w14:paraId="6E28AAD5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</w:t>
            </w:r>
          </w:p>
        </w:tc>
      </w:tr>
      <w:tr w14:paraId="09F4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000" w:type="pct"/>
          </w:tcPr>
          <w:p w14:paraId="1309F84D">
            <w:pPr>
              <w:pStyle w:val="2"/>
              <w:spacing w:after="0"/>
              <w:rPr>
                <w:rFonts w:hint="eastAsia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项目名称：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悦时光幼儿园2025-2026学年自采食材配送服务</w:t>
            </w:r>
          </w:p>
          <w:p w14:paraId="0E236E3B">
            <w:pPr>
              <w:pStyle w:val="2"/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服务内容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: 详见招标文件</w:t>
            </w:r>
          </w:p>
          <w:p w14:paraId="50876D0A">
            <w:pPr>
              <w:pStyle w:val="2"/>
              <w:spacing w:after="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服务要求：详见招标文件</w:t>
            </w:r>
          </w:p>
          <w:p w14:paraId="5A9F1A84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服务期限：详见招标文件</w:t>
            </w:r>
          </w:p>
        </w:tc>
      </w:tr>
    </w:tbl>
    <w:p w14:paraId="7A65CCAD">
      <w:pPr>
        <w:numPr>
          <w:ilvl w:val="0"/>
          <w:numId w:val="1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hAnsi="宋体" w:eastAsia="宋体" w:cs="宋体"/>
          <w:b/>
          <w:sz w:val="24"/>
          <w:szCs w:val="21"/>
        </w:rPr>
      </w:pPr>
      <w:r>
        <w:rPr>
          <w:rFonts w:hint="eastAsia" w:ascii="宋体" w:hAnsi="宋体" w:eastAsia="宋体" w:cs="宋体"/>
          <w:b/>
          <w:sz w:val="24"/>
          <w:szCs w:val="21"/>
        </w:rPr>
        <w:t>评审委员会成员名单</w:t>
      </w:r>
    </w:p>
    <w:p w14:paraId="12203DC9">
      <w:p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0"/>
          <w:sz w:val="24"/>
          <w:szCs w:val="22"/>
          <w:u w:val="none"/>
          <w:lang w:val="en-US" w:eastAsia="zh-CN" w:bidi="ar"/>
        </w:rPr>
        <w:t>刘茹冰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0"/>
          <w:sz w:val="24"/>
          <w:szCs w:val="21"/>
          <w:u w:val="none"/>
          <w:lang w:val="en-US" w:eastAsia="zh-CN" w:bidi="ar"/>
        </w:rPr>
        <w:t>（组长）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1"/>
          <w:lang w:val="en-US" w:eastAsia="zh-CN"/>
        </w:rPr>
        <w:t>；2.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0"/>
          <w:sz w:val="24"/>
          <w:szCs w:val="22"/>
          <w:u w:val="none"/>
          <w:lang w:val="en-US" w:eastAsia="zh-CN" w:bidi="ar"/>
        </w:rPr>
        <w:t>解丽丽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1"/>
          <w:lang w:val="en-US" w:eastAsia="zh-CN"/>
        </w:rPr>
        <w:t>；3.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0"/>
          <w:sz w:val="24"/>
          <w:szCs w:val="22"/>
          <w:u w:val="none"/>
          <w:lang w:val="en-US" w:eastAsia="zh-CN" w:bidi="ar"/>
        </w:rPr>
        <w:t>谢莹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1"/>
          <w:lang w:val="en-US" w:eastAsia="zh-CN"/>
        </w:rPr>
        <w:t>；4.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0"/>
          <w:sz w:val="24"/>
          <w:szCs w:val="22"/>
          <w:u w:val="none"/>
          <w:lang w:val="en-US" w:eastAsia="zh-CN" w:bidi="ar"/>
        </w:rPr>
        <w:t>曾国荣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1"/>
          <w:lang w:val="en-US" w:eastAsia="zh-CN"/>
        </w:rPr>
        <w:t>；5.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0"/>
          <w:sz w:val="24"/>
          <w:szCs w:val="22"/>
          <w:u w:val="none"/>
          <w:lang w:val="en-US" w:eastAsia="zh-CN" w:bidi="ar"/>
        </w:rPr>
        <w:t xml:space="preserve"> 李三中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0"/>
          <w:sz w:val="24"/>
          <w:szCs w:val="21"/>
          <w:u w:val="none"/>
          <w:lang w:val="en-US" w:eastAsia="zh-CN" w:bidi="ar"/>
        </w:rPr>
        <w:t>。</w:t>
      </w:r>
    </w:p>
    <w:p w14:paraId="26A7DE6A">
      <w:pPr>
        <w:numPr>
          <w:ilvl w:val="0"/>
          <w:numId w:val="1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hAnsi="宋体" w:eastAsia="宋体" w:cs="宋体"/>
          <w:b/>
          <w:sz w:val="24"/>
          <w:szCs w:val="21"/>
        </w:rPr>
      </w:pPr>
      <w:r>
        <w:rPr>
          <w:rFonts w:hint="eastAsia" w:ascii="宋体" w:hAnsi="宋体" w:eastAsia="宋体" w:cs="宋体"/>
          <w:b/>
          <w:sz w:val="24"/>
          <w:szCs w:val="21"/>
        </w:rPr>
        <w:t>代理服务收费缴纳账户</w:t>
      </w:r>
    </w:p>
    <w:p w14:paraId="6C7A8C1F">
      <w:pPr>
        <w:tabs>
          <w:tab w:val="left" w:pos="6863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收款单位：深圳市安信招标代理有限公司</w:t>
      </w:r>
    </w:p>
    <w:p w14:paraId="6FE8C76A">
      <w:pPr>
        <w:tabs>
          <w:tab w:val="left" w:pos="6863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 xml:space="preserve">开户行：上海浦东发展银行股份有限公司深圳文锦支行 </w:t>
      </w:r>
    </w:p>
    <w:p w14:paraId="531A2D18">
      <w:pPr>
        <w:tabs>
          <w:tab w:val="left" w:pos="6863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账号：7922 0078 8012 00002 556</w:t>
      </w:r>
    </w:p>
    <w:p w14:paraId="35D82C7D">
      <w:pPr>
        <w:numPr>
          <w:ilvl w:val="0"/>
          <w:numId w:val="1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hAnsi="宋体" w:eastAsia="宋体" w:cs="宋体"/>
          <w:b/>
          <w:sz w:val="24"/>
          <w:szCs w:val="21"/>
        </w:rPr>
      </w:pPr>
      <w:r>
        <w:rPr>
          <w:rFonts w:hint="eastAsia" w:ascii="宋体" w:hAnsi="宋体" w:eastAsia="宋体" w:cs="宋体"/>
          <w:b/>
          <w:sz w:val="24"/>
          <w:szCs w:val="21"/>
        </w:rPr>
        <w:t>公告期限</w:t>
      </w:r>
    </w:p>
    <w:p w14:paraId="2EA478F3"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自本公告发布之日起3个日历天。</w:t>
      </w:r>
    </w:p>
    <w:p w14:paraId="4E0CDE5A">
      <w:pPr>
        <w:numPr>
          <w:ilvl w:val="0"/>
          <w:numId w:val="1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hAnsi="宋体" w:eastAsia="宋体" w:cs="宋体"/>
          <w:b/>
          <w:sz w:val="24"/>
          <w:szCs w:val="21"/>
        </w:rPr>
      </w:pPr>
      <w:r>
        <w:rPr>
          <w:rFonts w:hint="eastAsia" w:ascii="宋体" w:hAnsi="宋体" w:eastAsia="宋体" w:cs="宋体"/>
          <w:b/>
          <w:sz w:val="24"/>
          <w:szCs w:val="21"/>
        </w:rPr>
        <w:t>其他补充事宜</w:t>
      </w:r>
    </w:p>
    <w:p w14:paraId="6935510C">
      <w:pPr>
        <w:snapToGrid/>
        <w:spacing w:before="200" w:beforeAutospacing="0" w:after="200" w:afterAutospacing="0" w:line="240" w:lineRule="auto"/>
        <w:ind w:left="0" w:leftChars="0" w:right="0" w:rightChars="0" w:firstLine="240" w:firstLineChars="100"/>
        <w:jc w:val="left"/>
        <w:outlineLvl w:val="1"/>
        <w:rPr>
          <w:rFonts w:hint="eastAsia" w:ascii="宋体" w:hAnsi="宋体" w:eastAsia="宋体" w:cs="宋体"/>
          <w:b w:val="0"/>
          <w:bCs/>
          <w:kern w:val="0"/>
          <w:sz w:val="24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1"/>
        </w:rPr>
        <w:t>1、评标方法：综合评分法</w:t>
      </w:r>
    </w:p>
    <w:p w14:paraId="2B69431D">
      <w:pPr>
        <w:numPr>
          <w:ilvl w:val="0"/>
          <w:numId w:val="1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hAnsi="宋体" w:eastAsia="宋体" w:cs="宋体"/>
          <w:b/>
          <w:sz w:val="24"/>
          <w:szCs w:val="21"/>
        </w:rPr>
      </w:pPr>
      <w:r>
        <w:rPr>
          <w:rFonts w:hint="eastAsia" w:ascii="宋体" w:hAnsi="宋体" w:eastAsia="宋体" w:cs="宋体"/>
          <w:b/>
          <w:sz w:val="24"/>
          <w:szCs w:val="21"/>
        </w:rPr>
        <w:t>凡对本次公告内容提出询问，请按以下方式联系</w:t>
      </w:r>
    </w:p>
    <w:p w14:paraId="21913D15">
      <w:pPr>
        <w:pStyle w:val="2"/>
        <w:snapToGrid/>
        <w:spacing w:before="200" w:beforeAutospacing="0" w:after="200" w:afterAutospacing="0" w:line="240" w:lineRule="auto"/>
        <w:ind w:left="0" w:leftChars="0" w:right="0" w:rightChars="0" w:firstLine="482" w:firstLineChars="200"/>
        <w:jc w:val="left"/>
        <w:outlineLvl w:val="1"/>
        <w:rPr>
          <w:rFonts w:hint="eastAsia" w:ascii="宋体" w:hAnsi="宋体" w:eastAsia="宋体" w:cs="宋体"/>
          <w:b/>
          <w:sz w:val="24"/>
          <w:szCs w:val="21"/>
        </w:rPr>
      </w:pPr>
      <w:r>
        <w:rPr>
          <w:rFonts w:hint="eastAsia" w:ascii="宋体" w:hAnsi="宋体" w:eastAsia="宋体" w:cs="宋体"/>
          <w:b/>
          <w:sz w:val="24"/>
          <w:szCs w:val="21"/>
        </w:rPr>
        <w:t>1.采购人信息</w:t>
      </w:r>
    </w:p>
    <w:p w14:paraId="570DC826">
      <w:pPr>
        <w:pStyle w:val="2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单位名称：深圳市龙岗区宝龙街道悦时光幼儿园</w:t>
      </w:r>
    </w:p>
    <w:p w14:paraId="6EDB4265">
      <w:pPr>
        <w:pStyle w:val="2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联 系 人：方老师</w:t>
      </w:r>
    </w:p>
    <w:p w14:paraId="0968C404">
      <w:pPr>
        <w:pStyle w:val="2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电    话：0755-86289553</w:t>
      </w:r>
    </w:p>
    <w:p w14:paraId="5D6F3A49">
      <w:pPr>
        <w:pStyle w:val="2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地    址：广东省深圳市龙岗区宝龙街道宝龙社区宝沙一路228号悦时光花园2栋</w:t>
      </w:r>
    </w:p>
    <w:p w14:paraId="29057D40">
      <w:pPr>
        <w:pStyle w:val="2"/>
        <w:snapToGrid/>
        <w:spacing w:before="200" w:beforeAutospacing="0" w:after="200" w:afterAutospacing="0" w:line="240" w:lineRule="auto"/>
        <w:ind w:left="0" w:leftChars="0" w:right="0" w:rightChars="0" w:firstLine="482" w:firstLineChars="200"/>
        <w:jc w:val="left"/>
        <w:outlineLvl w:val="1"/>
        <w:rPr>
          <w:rFonts w:hint="eastAsia" w:ascii="宋体" w:hAnsi="宋体" w:eastAsia="宋体" w:cs="宋体"/>
          <w:b/>
          <w:sz w:val="24"/>
          <w:szCs w:val="21"/>
        </w:rPr>
      </w:pPr>
      <w:r>
        <w:rPr>
          <w:rFonts w:hint="eastAsia" w:ascii="宋体" w:hAnsi="宋体" w:eastAsia="宋体" w:cs="宋体"/>
          <w:b/>
          <w:sz w:val="24"/>
          <w:szCs w:val="21"/>
        </w:rPr>
        <w:t>2.采购代理机构信息</w:t>
      </w:r>
    </w:p>
    <w:p w14:paraId="00220539">
      <w:pPr>
        <w:pStyle w:val="2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名 称：深圳市安信招标代理有限公司</w:t>
      </w:r>
    </w:p>
    <w:p w14:paraId="0423DFE3">
      <w:pPr>
        <w:pStyle w:val="2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地 址：深圳市龙岗区龙岗路18号琳珠大厦18楼</w:t>
      </w:r>
    </w:p>
    <w:p w14:paraId="2AA49421">
      <w:pPr>
        <w:pStyle w:val="2"/>
        <w:snapToGrid/>
        <w:spacing w:before="200" w:beforeAutospacing="0" w:after="200" w:afterAutospacing="0" w:line="240" w:lineRule="auto"/>
        <w:ind w:left="0" w:leftChars="0" w:right="0" w:rightChars="0" w:firstLine="482" w:firstLineChars="200"/>
        <w:jc w:val="left"/>
        <w:outlineLvl w:val="1"/>
        <w:rPr>
          <w:rFonts w:hint="eastAsia" w:ascii="宋体" w:hAnsi="宋体" w:eastAsia="宋体" w:cs="宋体"/>
          <w:b/>
          <w:sz w:val="24"/>
          <w:szCs w:val="21"/>
        </w:rPr>
      </w:pPr>
      <w:r>
        <w:rPr>
          <w:rFonts w:hint="eastAsia" w:ascii="宋体" w:hAnsi="宋体" w:eastAsia="宋体" w:cs="宋体"/>
          <w:b/>
          <w:sz w:val="24"/>
          <w:szCs w:val="21"/>
        </w:rPr>
        <w:t>3.项目联系方式</w:t>
      </w:r>
    </w:p>
    <w:p w14:paraId="1B81E7AF">
      <w:pPr>
        <w:pStyle w:val="2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default" w:ascii="宋体" w:hAnsi="宋体" w:eastAsia="宋体" w:cs="宋体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1"/>
        </w:rPr>
        <w:t>项目联系人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陈工</w:t>
      </w:r>
    </w:p>
    <w:p w14:paraId="052323C9">
      <w:pPr>
        <w:pStyle w:val="2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电 话：18038150624</w:t>
      </w:r>
    </w:p>
    <w:p w14:paraId="21A3429C">
      <w:pPr>
        <w:pStyle w:val="2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网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1"/>
        </w:rPr>
        <w:t>址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1"/>
        </w:rPr>
        <w:t xml:space="preserve">http://www.szanxinzb.com/ </w:t>
      </w:r>
    </w:p>
    <w:p w14:paraId="5F4625D5">
      <w:pPr>
        <w:pStyle w:val="27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1"/>
        </w:rPr>
      </w:pPr>
    </w:p>
    <w:p w14:paraId="4CD6AF2E">
      <w:pPr>
        <w:pStyle w:val="2"/>
        <w:snapToGrid/>
        <w:spacing w:beforeAutospacing="0" w:after="0" w:afterAutospacing="0" w:line="360" w:lineRule="auto"/>
        <w:ind w:left="0" w:leftChars="0" w:right="0" w:rightChars="0" w:firstLine="480" w:firstLineChars="200"/>
        <w:jc w:val="right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深圳市安信招标代理有限公司</w:t>
      </w:r>
    </w:p>
    <w:bookmarkEnd w:id="0"/>
    <w:p w14:paraId="7DD64E34">
      <w:pPr>
        <w:pStyle w:val="2"/>
        <w:snapToGrid/>
        <w:spacing w:beforeAutospacing="0" w:after="0" w:afterAutospacing="0" w:line="360" w:lineRule="auto"/>
        <w:ind w:left="0" w:leftChars="0" w:right="0" w:rightChars="0" w:firstLine="480" w:firstLineChars="200"/>
        <w:jc w:val="right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202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1"/>
        </w:rPr>
        <w:t>年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1"/>
        </w:rPr>
        <w:t>月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1</w:t>
      </w:r>
      <w:r>
        <w:rPr>
          <w:rFonts w:hint="eastAsia" w:ascii="宋体" w:hAnsi="宋体" w:cs="宋体"/>
          <w:sz w:val="24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1"/>
        </w:rPr>
        <w:t>日</w:t>
      </w:r>
      <w:bookmarkEnd w:id="1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B1044A"/>
    <w:multiLevelType w:val="singleLevel"/>
    <w:tmpl w:val="78B1044A"/>
    <w:lvl w:ilvl="0" w:tentative="0">
      <w:start w:val="1"/>
      <w:numFmt w:val="chineseCounting"/>
      <w:suff w:val="nothing"/>
      <w:lvlText w:val="%1、"/>
      <w:lvlJc w:val="left"/>
      <w:pPr>
        <w:ind w:left="0" w:leftChars="0" w:firstLine="0" w:firstLineChars="0"/>
      </w:pPr>
      <w:rPr>
        <w:rFonts w:hint="eastAsia"/>
        <w:lang w:val="en-U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印">
    <w15:presenceInfo w15:providerId="None" w15:userId="文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DdhN2Q3NTljMTc0Y2IzNWE4OThjMjFjYzEyODIifQ=="/>
  </w:docVars>
  <w:rsids>
    <w:rsidRoot w:val="00172A27"/>
    <w:rsid w:val="000008BD"/>
    <w:rsid w:val="00002CBB"/>
    <w:rsid w:val="00003A21"/>
    <w:rsid w:val="00003DA1"/>
    <w:rsid w:val="00005F53"/>
    <w:rsid w:val="000110EF"/>
    <w:rsid w:val="000314BE"/>
    <w:rsid w:val="00036EFC"/>
    <w:rsid w:val="00040F29"/>
    <w:rsid w:val="00045F11"/>
    <w:rsid w:val="0005526F"/>
    <w:rsid w:val="00066BCE"/>
    <w:rsid w:val="000801F4"/>
    <w:rsid w:val="00080B22"/>
    <w:rsid w:val="000812E4"/>
    <w:rsid w:val="000815E8"/>
    <w:rsid w:val="00093379"/>
    <w:rsid w:val="000A5B41"/>
    <w:rsid w:val="000A61BF"/>
    <w:rsid w:val="000A6579"/>
    <w:rsid w:val="000B476B"/>
    <w:rsid w:val="000C1141"/>
    <w:rsid w:val="000D11DF"/>
    <w:rsid w:val="000D2B4B"/>
    <w:rsid w:val="000D7D7C"/>
    <w:rsid w:val="000E6514"/>
    <w:rsid w:val="000F1567"/>
    <w:rsid w:val="000F3591"/>
    <w:rsid w:val="000F7E3D"/>
    <w:rsid w:val="001005BB"/>
    <w:rsid w:val="00104A74"/>
    <w:rsid w:val="00110402"/>
    <w:rsid w:val="00115AC7"/>
    <w:rsid w:val="00116335"/>
    <w:rsid w:val="00125AAC"/>
    <w:rsid w:val="001314CE"/>
    <w:rsid w:val="00133E0C"/>
    <w:rsid w:val="00141E92"/>
    <w:rsid w:val="00144059"/>
    <w:rsid w:val="00155EC9"/>
    <w:rsid w:val="00161EBA"/>
    <w:rsid w:val="00172A27"/>
    <w:rsid w:val="00174B43"/>
    <w:rsid w:val="0017560C"/>
    <w:rsid w:val="001760FD"/>
    <w:rsid w:val="00192B70"/>
    <w:rsid w:val="001A47DD"/>
    <w:rsid w:val="001B5A4C"/>
    <w:rsid w:val="001B7C29"/>
    <w:rsid w:val="001F4BDD"/>
    <w:rsid w:val="00217419"/>
    <w:rsid w:val="00223B06"/>
    <w:rsid w:val="002277A8"/>
    <w:rsid w:val="002351BD"/>
    <w:rsid w:val="00235A41"/>
    <w:rsid w:val="00240470"/>
    <w:rsid w:val="002434D9"/>
    <w:rsid w:val="00247E02"/>
    <w:rsid w:val="0028062C"/>
    <w:rsid w:val="0028281E"/>
    <w:rsid w:val="00293F49"/>
    <w:rsid w:val="00294F07"/>
    <w:rsid w:val="002D17E3"/>
    <w:rsid w:val="002E5732"/>
    <w:rsid w:val="002E59E6"/>
    <w:rsid w:val="002E5E10"/>
    <w:rsid w:val="002E78E8"/>
    <w:rsid w:val="002F4CC6"/>
    <w:rsid w:val="002F7D23"/>
    <w:rsid w:val="003021D1"/>
    <w:rsid w:val="00305591"/>
    <w:rsid w:val="00314E01"/>
    <w:rsid w:val="00322178"/>
    <w:rsid w:val="003243ED"/>
    <w:rsid w:val="00327A23"/>
    <w:rsid w:val="00334C25"/>
    <w:rsid w:val="003605E2"/>
    <w:rsid w:val="00365590"/>
    <w:rsid w:val="0037269B"/>
    <w:rsid w:val="00381429"/>
    <w:rsid w:val="003A12D1"/>
    <w:rsid w:val="003A2D2F"/>
    <w:rsid w:val="003B5C3F"/>
    <w:rsid w:val="003C3207"/>
    <w:rsid w:val="003D66D2"/>
    <w:rsid w:val="003D7BB3"/>
    <w:rsid w:val="003F15EB"/>
    <w:rsid w:val="003F61F4"/>
    <w:rsid w:val="00404D7D"/>
    <w:rsid w:val="00416FB4"/>
    <w:rsid w:val="00430920"/>
    <w:rsid w:val="00430B55"/>
    <w:rsid w:val="004404B6"/>
    <w:rsid w:val="00447871"/>
    <w:rsid w:val="00455AC3"/>
    <w:rsid w:val="004635CC"/>
    <w:rsid w:val="004662CB"/>
    <w:rsid w:val="00472CD1"/>
    <w:rsid w:val="00473E97"/>
    <w:rsid w:val="004808F2"/>
    <w:rsid w:val="004863CB"/>
    <w:rsid w:val="004B7F39"/>
    <w:rsid w:val="004D31B8"/>
    <w:rsid w:val="004D455F"/>
    <w:rsid w:val="004D4974"/>
    <w:rsid w:val="004D5554"/>
    <w:rsid w:val="004E6535"/>
    <w:rsid w:val="004F692E"/>
    <w:rsid w:val="00500138"/>
    <w:rsid w:val="00523B27"/>
    <w:rsid w:val="00536386"/>
    <w:rsid w:val="00562AE4"/>
    <w:rsid w:val="00573049"/>
    <w:rsid w:val="0057549A"/>
    <w:rsid w:val="00576621"/>
    <w:rsid w:val="00576FB9"/>
    <w:rsid w:val="00585205"/>
    <w:rsid w:val="00585790"/>
    <w:rsid w:val="0059524D"/>
    <w:rsid w:val="005B78E5"/>
    <w:rsid w:val="005C093E"/>
    <w:rsid w:val="005C5AF3"/>
    <w:rsid w:val="005F0733"/>
    <w:rsid w:val="005F1945"/>
    <w:rsid w:val="005F4EE3"/>
    <w:rsid w:val="005F735A"/>
    <w:rsid w:val="00612A57"/>
    <w:rsid w:val="00622612"/>
    <w:rsid w:val="00626F75"/>
    <w:rsid w:val="006337AF"/>
    <w:rsid w:val="006442EB"/>
    <w:rsid w:val="00651CE9"/>
    <w:rsid w:val="00654071"/>
    <w:rsid w:val="00654BFD"/>
    <w:rsid w:val="00661CF6"/>
    <w:rsid w:val="00665A99"/>
    <w:rsid w:val="00675378"/>
    <w:rsid w:val="00683C3D"/>
    <w:rsid w:val="00692D79"/>
    <w:rsid w:val="006C0C4A"/>
    <w:rsid w:val="006C5C62"/>
    <w:rsid w:val="006D3071"/>
    <w:rsid w:val="006D4BA8"/>
    <w:rsid w:val="006F44BA"/>
    <w:rsid w:val="00702EF7"/>
    <w:rsid w:val="0071272F"/>
    <w:rsid w:val="007224F6"/>
    <w:rsid w:val="00722934"/>
    <w:rsid w:val="00723855"/>
    <w:rsid w:val="007252BE"/>
    <w:rsid w:val="00736334"/>
    <w:rsid w:val="00752789"/>
    <w:rsid w:val="00757832"/>
    <w:rsid w:val="00760921"/>
    <w:rsid w:val="00777A20"/>
    <w:rsid w:val="00780F44"/>
    <w:rsid w:val="0079229B"/>
    <w:rsid w:val="00795435"/>
    <w:rsid w:val="00796BD5"/>
    <w:rsid w:val="007C0C4A"/>
    <w:rsid w:val="007C2591"/>
    <w:rsid w:val="00801EFF"/>
    <w:rsid w:val="00805410"/>
    <w:rsid w:val="00807A51"/>
    <w:rsid w:val="00811A5F"/>
    <w:rsid w:val="00815746"/>
    <w:rsid w:val="00821EF3"/>
    <w:rsid w:val="00837B6C"/>
    <w:rsid w:val="00851E4E"/>
    <w:rsid w:val="00862D7C"/>
    <w:rsid w:val="008910E1"/>
    <w:rsid w:val="008930D8"/>
    <w:rsid w:val="00896F16"/>
    <w:rsid w:val="008A6EF7"/>
    <w:rsid w:val="008B51B6"/>
    <w:rsid w:val="008F0D0E"/>
    <w:rsid w:val="00907BD4"/>
    <w:rsid w:val="009100E0"/>
    <w:rsid w:val="009127E4"/>
    <w:rsid w:val="00955E7A"/>
    <w:rsid w:val="00966FF3"/>
    <w:rsid w:val="0097394D"/>
    <w:rsid w:val="00983F29"/>
    <w:rsid w:val="009A1A88"/>
    <w:rsid w:val="009A63E2"/>
    <w:rsid w:val="009B0517"/>
    <w:rsid w:val="009B6D05"/>
    <w:rsid w:val="009C73E4"/>
    <w:rsid w:val="009E24D6"/>
    <w:rsid w:val="009E2925"/>
    <w:rsid w:val="009E3DF1"/>
    <w:rsid w:val="009E7920"/>
    <w:rsid w:val="00A02956"/>
    <w:rsid w:val="00A04E2C"/>
    <w:rsid w:val="00A06EB5"/>
    <w:rsid w:val="00A15294"/>
    <w:rsid w:val="00A208D5"/>
    <w:rsid w:val="00A21FD6"/>
    <w:rsid w:val="00A30292"/>
    <w:rsid w:val="00A37BA4"/>
    <w:rsid w:val="00A47636"/>
    <w:rsid w:val="00A676D0"/>
    <w:rsid w:val="00A76AC0"/>
    <w:rsid w:val="00A93813"/>
    <w:rsid w:val="00A96CF6"/>
    <w:rsid w:val="00AB0337"/>
    <w:rsid w:val="00AB520B"/>
    <w:rsid w:val="00AD0BDD"/>
    <w:rsid w:val="00AD0CB8"/>
    <w:rsid w:val="00AF2D84"/>
    <w:rsid w:val="00AF305B"/>
    <w:rsid w:val="00B00116"/>
    <w:rsid w:val="00B028F3"/>
    <w:rsid w:val="00B07A8F"/>
    <w:rsid w:val="00B22240"/>
    <w:rsid w:val="00B315DB"/>
    <w:rsid w:val="00B31F44"/>
    <w:rsid w:val="00B40495"/>
    <w:rsid w:val="00B517A2"/>
    <w:rsid w:val="00B56A3F"/>
    <w:rsid w:val="00B6153F"/>
    <w:rsid w:val="00B676EC"/>
    <w:rsid w:val="00B72958"/>
    <w:rsid w:val="00B82391"/>
    <w:rsid w:val="00B83A8C"/>
    <w:rsid w:val="00BA012B"/>
    <w:rsid w:val="00BA2070"/>
    <w:rsid w:val="00BC23C9"/>
    <w:rsid w:val="00BC5F13"/>
    <w:rsid w:val="00BE024D"/>
    <w:rsid w:val="00BE0916"/>
    <w:rsid w:val="00BE4CFB"/>
    <w:rsid w:val="00BF5165"/>
    <w:rsid w:val="00C009CC"/>
    <w:rsid w:val="00C01247"/>
    <w:rsid w:val="00C100A1"/>
    <w:rsid w:val="00C144C2"/>
    <w:rsid w:val="00C14C85"/>
    <w:rsid w:val="00C15135"/>
    <w:rsid w:val="00C17CB3"/>
    <w:rsid w:val="00C42DF1"/>
    <w:rsid w:val="00C4475F"/>
    <w:rsid w:val="00C54078"/>
    <w:rsid w:val="00C55E03"/>
    <w:rsid w:val="00C66016"/>
    <w:rsid w:val="00C662FF"/>
    <w:rsid w:val="00C809CA"/>
    <w:rsid w:val="00C83EDF"/>
    <w:rsid w:val="00C9175D"/>
    <w:rsid w:val="00CA1546"/>
    <w:rsid w:val="00CA158F"/>
    <w:rsid w:val="00CA4173"/>
    <w:rsid w:val="00CA7B57"/>
    <w:rsid w:val="00CB000E"/>
    <w:rsid w:val="00CB25C8"/>
    <w:rsid w:val="00CC276C"/>
    <w:rsid w:val="00CC313F"/>
    <w:rsid w:val="00CD1D79"/>
    <w:rsid w:val="00CE3D4B"/>
    <w:rsid w:val="00CE4FA2"/>
    <w:rsid w:val="00CF63D9"/>
    <w:rsid w:val="00D00154"/>
    <w:rsid w:val="00D27794"/>
    <w:rsid w:val="00D310A7"/>
    <w:rsid w:val="00D41157"/>
    <w:rsid w:val="00D502B8"/>
    <w:rsid w:val="00D5072F"/>
    <w:rsid w:val="00D5530F"/>
    <w:rsid w:val="00D6242C"/>
    <w:rsid w:val="00D62A0E"/>
    <w:rsid w:val="00D63C39"/>
    <w:rsid w:val="00D65D02"/>
    <w:rsid w:val="00D67B1A"/>
    <w:rsid w:val="00DA1505"/>
    <w:rsid w:val="00DA63EC"/>
    <w:rsid w:val="00DB677D"/>
    <w:rsid w:val="00DC2E45"/>
    <w:rsid w:val="00DC7793"/>
    <w:rsid w:val="00DD5876"/>
    <w:rsid w:val="00DE7163"/>
    <w:rsid w:val="00DF0334"/>
    <w:rsid w:val="00DF48DC"/>
    <w:rsid w:val="00DF69D4"/>
    <w:rsid w:val="00E01586"/>
    <w:rsid w:val="00E04D2C"/>
    <w:rsid w:val="00E05011"/>
    <w:rsid w:val="00E1422B"/>
    <w:rsid w:val="00E3673E"/>
    <w:rsid w:val="00E4047A"/>
    <w:rsid w:val="00E51393"/>
    <w:rsid w:val="00E5551D"/>
    <w:rsid w:val="00E56CC3"/>
    <w:rsid w:val="00E67BB4"/>
    <w:rsid w:val="00E80096"/>
    <w:rsid w:val="00E83CDD"/>
    <w:rsid w:val="00E94E70"/>
    <w:rsid w:val="00EA3824"/>
    <w:rsid w:val="00EA6023"/>
    <w:rsid w:val="00EB0052"/>
    <w:rsid w:val="00EB5AC3"/>
    <w:rsid w:val="00EB67A3"/>
    <w:rsid w:val="00EC2C7B"/>
    <w:rsid w:val="00EC320F"/>
    <w:rsid w:val="00EE37B1"/>
    <w:rsid w:val="00EF0655"/>
    <w:rsid w:val="00EF0ADB"/>
    <w:rsid w:val="00EF1F85"/>
    <w:rsid w:val="00EF3706"/>
    <w:rsid w:val="00F01CA2"/>
    <w:rsid w:val="00F055E2"/>
    <w:rsid w:val="00F1737A"/>
    <w:rsid w:val="00F17D08"/>
    <w:rsid w:val="00F368BE"/>
    <w:rsid w:val="00F56227"/>
    <w:rsid w:val="00F63D0A"/>
    <w:rsid w:val="00F6505C"/>
    <w:rsid w:val="00F674C4"/>
    <w:rsid w:val="00F830D2"/>
    <w:rsid w:val="00F8446F"/>
    <w:rsid w:val="00FA5FF8"/>
    <w:rsid w:val="00FD2E1C"/>
    <w:rsid w:val="00FE1D4A"/>
    <w:rsid w:val="00FE3960"/>
    <w:rsid w:val="00FE7E82"/>
    <w:rsid w:val="00FF1A32"/>
    <w:rsid w:val="010D7DD7"/>
    <w:rsid w:val="014C5972"/>
    <w:rsid w:val="015123B9"/>
    <w:rsid w:val="02105661"/>
    <w:rsid w:val="02971F85"/>
    <w:rsid w:val="035166A0"/>
    <w:rsid w:val="039B5B6E"/>
    <w:rsid w:val="03AD764F"/>
    <w:rsid w:val="03B1595B"/>
    <w:rsid w:val="06135E8F"/>
    <w:rsid w:val="07593D76"/>
    <w:rsid w:val="08CC0577"/>
    <w:rsid w:val="08D73E16"/>
    <w:rsid w:val="09864BCA"/>
    <w:rsid w:val="0A1246B0"/>
    <w:rsid w:val="0B2E376B"/>
    <w:rsid w:val="0B565ABC"/>
    <w:rsid w:val="0BD065D0"/>
    <w:rsid w:val="0C160487"/>
    <w:rsid w:val="0C9E1C62"/>
    <w:rsid w:val="0DC43F13"/>
    <w:rsid w:val="0DCD445C"/>
    <w:rsid w:val="0E19461D"/>
    <w:rsid w:val="0E72396F"/>
    <w:rsid w:val="0EBF21BD"/>
    <w:rsid w:val="0F380715"/>
    <w:rsid w:val="0F73799F"/>
    <w:rsid w:val="0F814F01"/>
    <w:rsid w:val="0F935FAF"/>
    <w:rsid w:val="0FC143FB"/>
    <w:rsid w:val="0FD0094D"/>
    <w:rsid w:val="10A047C3"/>
    <w:rsid w:val="10BE733F"/>
    <w:rsid w:val="11717F0E"/>
    <w:rsid w:val="12011292"/>
    <w:rsid w:val="12211934"/>
    <w:rsid w:val="12C7450F"/>
    <w:rsid w:val="12CB18A0"/>
    <w:rsid w:val="136441CE"/>
    <w:rsid w:val="13653AA2"/>
    <w:rsid w:val="13B54A2A"/>
    <w:rsid w:val="1424570B"/>
    <w:rsid w:val="146115F3"/>
    <w:rsid w:val="148E0DD7"/>
    <w:rsid w:val="14D9592F"/>
    <w:rsid w:val="14E804E7"/>
    <w:rsid w:val="154A11A2"/>
    <w:rsid w:val="15B7083E"/>
    <w:rsid w:val="15CE3B81"/>
    <w:rsid w:val="1600702D"/>
    <w:rsid w:val="16314110"/>
    <w:rsid w:val="16F257CB"/>
    <w:rsid w:val="172B1BD8"/>
    <w:rsid w:val="17765E3C"/>
    <w:rsid w:val="18A22227"/>
    <w:rsid w:val="18EF0141"/>
    <w:rsid w:val="19831126"/>
    <w:rsid w:val="1A6E76E0"/>
    <w:rsid w:val="1A96545D"/>
    <w:rsid w:val="1AFD0A64"/>
    <w:rsid w:val="1D5F5A13"/>
    <w:rsid w:val="1DBE44DB"/>
    <w:rsid w:val="1DDC7E68"/>
    <w:rsid w:val="1E7B0526"/>
    <w:rsid w:val="1EA00084"/>
    <w:rsid w:val="1F3D3B25"/>
    <w:rsid w:val="20641B1E"/>
    <w:rsid w:val="20E52F05"/>
    <w:rsid w:val="212509A4"/>
    <w:rsid w:val="23476D20"/>
    <w:rsid w:val="2352381D"/>
    <w:rsid w:val="23C12F77"/>
    <w:rsid w:val="241430A6"/>
    <w:rsid w:val="24332745"/>
    <w:rsid w:val="24547947"/>
    <w:rsid w:val="245C4A4D"/>
    <w:rsid w:val="24B93C4E"/>
    <w:rsid w:val="258204E4"/>
    <w:rsid w:val="25A57A26"/>
    <w:rsid w:val="25B00E3A"/>
    <w:rsid w:val="25F52A64"/>
    <w:rsid w:val="264F6618"/>
    <w:rsid w:val="26AD1590"/>
    <w:rsid w:val="26F7007F"/>
    <w:rsid w:val="27271343"/>
    <w:rsid w:val="2758774E"/>
    <w:rsid w:val="279D1605"/>
    <w:rsid w:val="27AA5AD0"/>
    <w:rsid w:val="28177609"/>
    <w:rsid w:val="28B210E0"/>
    <w:rsid w:val="292F44DF"/>
    <w:rsid w:val="29B36EBE"/>
    <w:rsid w:val="29ED0042"/>
    <w:rsid w:val="29EE6148"/>
    <w:rsid w:val="2AB0164F"/>
    <w:rsid w:val="2B595CB3"/>
    <w:rsid w:val="2B7A7AE2"/>
    <w:rsid w:val="2BCC4C6B"/>
    <w:rsid w:val="2BF11F1F"/>
    <w:rsid w:val="2C972AC7"/>
    <w:rsid w:val="2CF0667B"/>
    <w:rsid w:val="2D720E3E"/>
    <w:rsid w:val="2D915768"/>
    <w:rsid w:val="2F4B7B98"/>
    <w:rsid w:val="2FE15591"/>
    <w:rsid w:val="309A2B85"/>
    <w:rsid w:val="30EA0D64"/>
    <w:rsid w:val="31067518"/>
    <w:rsid w:val="317F1D7B"/>
    <w:rsid w:val="322B163D"/>
    <w:rsid w:val="338D107B"/>
    <w:rsid w:val="33C341A1"/>
    <w:rsid w:val="34056568"/>
    <w:rsid w:val="3562518C"/>
    <w:rsid w:val="3675332C"/>
    <w:rsid w:val="369B1405"/>
    <w:rsid w:val="36AA7F59"/>
    <w:rsid w:val="36FC61E8"/>
    <w:rsid w:val="37721858"/>
    <w:rsid w:val="38B16CBE"/>
    <w:rsid w:val="39222790"/>
    <w:rsid w:val="3AB34EAB"/>
    <w:rsid w:val="3BEB0739"/>
    <w:rsid w:val="3E4660FB"/>
    <w:rsid w:val="3EDE4585"/>
    <w:rsid w:val="3F4563B2"/>
    <w:rsid w:val="40F55BB6"/>
    <w:rsid w:val="411C1395"/>
    <w:rsid w:val="415B1EBD"/>
    <w:rsid w:val="417B430D"/>
    <w:rsid w:val="42777E99"/>
    <w:rsid w:val="4286740D"/>
    <w:rsid w:val="44A548A9"/>
    <w:rsid w:val="45150DA0"/>
    <w:rsid w:val="451E1B7F"/>
    <w:rsid w:val="45497913"/>
    <w:rsid w:val="462A00B0"/>
    <w:rsid w:val="46A9191C"/>
    <w:rsid w:val="47AF6ABF"/>
    <w:rsid w:val="47C00CCC"/>
    <w:rsid w:val="47C36A0E"/>
    <w:rsid w:val="48790E7B"/>
    <w:rsid w:val="48C7608A"/>
    <w:rsid w:val="4B245A16"/>
    <w:rsid w:val="4B360063"/>
    <w:rsid w:val="4D8E6C2B"/>
    <w:rsid w:val="4D9B4781"/>
    <w:rsid w:val="4E577EB0"/>
    <w:rsid w:val="4E7630B5"/>
    <w:rsid w:val="4E922C96"/>
    <w:rsid w:val="4F027E1C"/>
    <w:rsid w:val="50BE7D72"/>
    <w:rsid w:val="50D15CF8"/>
    <w:rsid w:val="512078A1"/>
    <w:rsid w:val="519F143A"/>
    <w:rsid w:val="51C4760A"/>
    <w:rsid w:val="5291754B"/>
    <w:rsid w:val="52976CC9"/>
    <w:rsid w:val="54313F62"/>
    <w:rsid w:val="54B73843"/>
    <w:rsid w:val="54FB1595"/>
    <w:rsid w:val="552D3719"/>
    <w:rsid w:val="55BD4A9D"/>
    <w:rsid w:val="55D85DC5"/>
    <w:rsid w:val="568C773D"/>
    <w:rsid w:val="57B974E6"/>
    <w:rsid w:val="58A91308"/>
    <w:rsid w:val="58C223CA"/>
    <w:rsid w:val="59140E77"/>
    <w:rsid w:val="59262959"/>
    <w:rsid w:val="59CC285F"/>
    <w:rsid w:val="5A3410A5"/>
    <w:rsid w:val="5A3F1F24"/>
    <w:rsid w:val="5A9D7E5D"/>
    <w:rsid w:val="5BA65FD3"/>
    <w:rsid w:val="5DD60DF1"/>
    <w:rsid w:val="5DF31EEC"/>
    <w:rsid w:val="5E7B54F5"/>
    <w:rsid w:val="5F3A0F0C"/>
    <w:rsid w:val="5F6D12E1"/>
    <w:rsid w:val="604153B5"/>
    <w:rsid w:val="60765DC4"/>
    <w:rsid w:val="60A8597E"/>
    <w:rsid w:val="60CA4511"/>
    <w:rsid w:val="60F03F78"/>
    <w:rsid w:val="611E1124"/>
    <w:rsid w:val="6217159E"/>
    <w:rsid w:val="625C563D"/>
    <w:rsid w:val="629A7B52"/>
    <w:rsid w:val="62D11B87"/>
    <w:rsid w:val="635D7C35"/>
    <w:rsid w:val="636522D0"/>
    <w:rsid w:val="63892033"/>
    <w:rsid w:val="64F1206D"/>
    <w:rsid w:val="65710262"/>
    <w:rsid w:val="65744A4C"/>
    <w:rsid w:val="65990F71"/>
    <w:rsid w:val="65D04378"/>
    <w:rsid w:val="66F67E0E"/>
    <w:rsid w:val="686E1C26"/>
    <w:rsid w:val="687C2595"/>
    <w:rsid w:val="68AF1D48"/>
    <w:rsid w:val="68E02B24"/>
    <w:rsid w:val="69320EA6"/>
    <w:rsid w:val="69562DE6"/>
    <w:rsid w:val="6C305B70"/>
    <w:rsid w:val="6C544C38"/>
    <w:rsid w:val="6D433682"/>
    <w:rsid w:val="6E004682"/>
    <w:rsid w:val="6E69536A"/>
    <w:rsid w:val="6E8D1630"/>
    <w:rsid w:val="6F001989"/>
    <w:rsid w:val="6F1862C2"/>
    <w:rsid w:val="6F4F4560"/>
    <w:rsid w:val="705F6A24"/>
    <w:rsid w:val="70BB5974"/>
    <w:rsid w:val="70E1568B"/>
    <w:rsid w:val="716D5171"/>
    <w:rsid w:val="71C10284"/>
    <w:rsid w:val="71C93860"/>
    <w:rsid w:val="722F0678"/>
    <w:rsid w:val="72710DE6"/>
    <w:rsid w:val="72FC0C75"/>
    <w:rsid w:val="7392718B"/>
    <w:rsid w:val="74173058"/>
    <w:rsid w:val="74251D33"/>
    <w:rsid w:val="751F49D4"/>
    <w:rsid w:val="75D82B18"/>
    <w:rsid w:val="76197675"/>
    <w:rsid w:val="770F2826"/>
    <w:rsid w:val="7746449A"/>
    <w:rsid w:val="77EF4D68"/>
    <w:rsid w:val="78626075"/>
    <w:rsid w:val="79304E75"/>
    <w:rsid w:val="795802D8"/>
    <w:rsid w:val="7A300A2F"/>
    <w:rsid w:val="7AB607D8"/>
    <w:rsid w:val="7AC765FF"/>
    <w:rsid w:val="7B713AB0"/>
    <w:rsid w:val="7D502682"/>
    <w:rsid w:val="7D5C1353"/>
    <w:rsid w:val="7DEB7B49"/>
    <w:rsid w:val="7E244E09"/>
    <w:rsid w:val="7E8059BE"/>
    <w:rsid w:val="7E971F26"/>
    <w:rsid w:val="7EAD4DFF"/>
    <w:rsid w:val="7EF24F07"/>
    <w:rsid w:val="7F0B7D77"/>
    <w:rsid w:val="7F5F35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380" w:after="380" w:line="360" w:lineRule="auto"/>
      <w:jc w:val="center"/>
      <w:outlineLvl w:val="1"/>
    </w:pPr>
    <w:rPr>
      <w:rFonts w:ascii="Arial" w:hAnsi="Arial" w:eastAsia="黑体"/>
      <w:b/>
      <w:sz w:val="36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/>
      <w:spacing w:after="120"/>
      <w:jc w:val="left"/>
    </w:pPr>
    <w:rPr>
      <w:rFonts w:ascii="Calibri" w:hAnsi="Calibri"/>
      <w:kern w:val="0"/>
      <w:sz w:val="20"/>
      <w:szCs w:val="20"/>
    </w:rPr>
  </w:style>
  <w:style w:type="paragraph" w:styleId="5">
    <w:name w:val="Document Map"/>
    <w:basedOn w:val="1"/>
    <w:link w:val="25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1"/>
    <w:autoRedefine/>
    <w:unhideWhenUsed/>
    <w:qFormat/>
    <w:uiPriority w:val="99"/>
    <w:pPr>
      <w:jc w:val="left"/>
    </w:pPr>
  </w:style>
  <w:style w:type="paragraph" w:styleId="7">
    <w:name w:val="Plain Text"/>
    <w:basedOn w:val="1"/>
    <w:link w:val="20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autoRedefine/>
    <w:qFormat/>
    <w:uiPriority w:val="0"/>
    <w:pPr>
      <w:tabs>
        <w:tab w:val="left" w:pos="426"/>
      </w:tabs>
    </w:pPr>
    <w:rPr>
      <w:sz w:val="24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paragraph" w:customStyle="1" w:styleId="17">
    <w:name w:val="RFI Heading 2nd Level Char"/>
    <w:basedOn w:val="1"/>
    <w:next w:val="18"/>
    <w:autoRedefine/>
    <w:qFormat/>
    <w:uiPriority w:val="0"/>
    <w:pPr>
      <w:tabs>
        <w:tab w:val="left" w:pos="426"/>
      </w:tabs>
      <w:spacing w:before="240" w:after="240"/>
      <w:ind w:left="1152" w:hanging="1152"/>
      <w:outlineLvl w:val="1"/>
    </w:pPr>
    <w:rPr>
      <w:rFonts w:ascii="Arial (W1)" w:eastAsia="Times New Roman"/>
      <w:b/>
      <w:color w:val="3366FF"/>
      <w:sz w:val="24"/>
    </w:rPr>
  </w:style>
  <w:style w:type="paragraph" w:customStyle="1" w:styleId="18">
    <w:name w:val="Normal 0.51"/>
    <w:basedOn w:val="1"/>
    <w:next w:val="1"/>
    <w:autoRedefine/>
    <w:qFormat/>
    <w:uiPriority w:val="0"/>
    <w:pPr>
      <w:tabs>
        <w:tab w:val="left" w:pos="426"/>
      </w:tabs>
      <w:spacing w:before="180" w:after="120"/>
      <w:ind w:left="720"/>
    </w:pPr>
    <w:rPr>
      <w:sz w:val="24"/>
    </w:rPr>
  </w:style>
  <w:style w:type="character" w:customStyle="1" w:styleId="19">
    <w:name w:val="标题 1 Char"/>
    <w:basedOn w:val="15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纯文本 Char"/>
    <w:basedOn w:val="15"/>
    <w:link w:val="7"/>
    <w:autoRedefine/>
    <w:qFormat/>
    <w:uiPriority w:val="0"/>
    <w:rPr>
      <w:rFonts w:ascii="宋体" w:hAnsi="Courier New"/>
    </w:rPr>
  </w:style>
  <w:style w:type="character" w:customStyle="1" w:styleId="21">
    <w:name w:val="批注文字 Char"/>
    <w:basedOn w:val="15"/>
    <w:link w:val="6"/>
    <w:autoRedefine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2">
    <w:name w:val="批注框文本 Char"/>
    <w:basedOn w:val="15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basedOn w:val="15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5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文档结构图 Char"/>
    <w:basedOn w:val="15"/>
    <w:link w:val="5"/>
    <w:autoRedefine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6">
    <w:name w:val="NormalCharacter"/>
    <w:autoRedefine/>
    <w:qFormat/>
    <w:uiPriority w:val="0"/>
  </w:style>
  <w:style w:type="paragraph" w:customStyle="1" w:styleId="27">
    <w:name w:val="BodyText"/>
    <w:basedOn w:val="1"/>
    <w:autoRedefine/>
    <w:qFormat/>
    <w:uiPriority w:val="0"/>
    <w:pPr>
      <w:tabs>
        <w:tab w:val="left" w:pos="426"/>
      </w:tabs>
      <w:spacing w:after="120"/>
      <w:textAlignment w:val="baseline"/>
    </w:pPr>
  </w:style>
  <w:style w:type="paragraph" w:customStyle="1" w:styleId="28">
    <w:name w:val="0五号正文"/>
    <w:basedOn w:val="1"/>
    <w:autoRedefine/>
    <w:qFormat/>
    <w:uiPriority w:val="0"/>
    <w:pPr>
      <w:spacing w:line="300" w:lineRule="auto"/>
      <w:ind w:firstLine="420" w:firstLineChars="200"/>
    </w:pPr>
  </w:style>
  <w:style w:type="paragraph" w:customStyle="1" w:styleId="29">
    <w:name w:val="彩色列表 - 强调文字颜色 111"/>
    <w:basedOn w:val="1"/>
    <w:autoRedefine/>
    <w:qFormat/>
    <w:uiPriority w:val="0"/>
    <w:pPr>
      <w:tabs>
        <w:tab w:val="left" w:pos="426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659</Words>
  <Characters>796</Characters>
  <Lines>7</Lines>
  <Paragraphs>1</Paragraphs>
  <TotalTime>0</TotalTime>
  <ScaleCrop>false</ScaleCrop>
  <LinksUpToDate>false</LinksUpToDate>
  <CharactersWithSpaces>825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2022-07-25T02:33:00Z</dcterms:created>
  <dc:creator>魏炫</dc:creator>
  <cp:lastModifiedBy>陌生</cp:lastModifiedBy>
  <dcterms:modified xsi:type="dcterms:W3CDTF">2025-08-14T02:34:48Z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D2A3BC2C813744A6A17D3A04EA268E54</vt:lpwstr>
  </property>
  <property fmtid="{D5CDD505-2E9C-101B-9397-08002B2CF9AE}" pid="4" name="KSOTemplateDocerSaveRecord">
    <vt:lpwstr>eyJoZGlkIjoiNTg5ZDdhN2Q3NTljMTc0Y2IzNWE4OThjMjFjYzEyODIiLCJ1c2VySWQiOiI0NDc4MTYzMTMifQ==</vt:lpwstr>
  </property>
</Properties>
</file>