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ins w:id="29" w:author="李恬" w:date="2025-04-18T11:24:27Z"/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Cs w:val="22"/>
          <w:lang w:val="en-US" w:eastAsia="zh-CN" w:bidi="ar-SA"/>
        </w:rPr>
        <w:pPrChange w:id="28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outlineLvl w:val="0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关于购买</w:t>
      </w:r>
      <w:ins w:id="30" w:author="李恬" w:date="2025-04-18T11:24:27Z">
        <w:r>
          <w:rPr>
            <w:rStyle w:val="10"/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Cs w:val="22"/>
            <w:lang w:val="en-US" w:eastAsia="zh-CN" w:bidi="ar-SA"/>
          </w:rPr>
          <w:t>大鹏新区2025年“民生微实事”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31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ins w:id="32" w:author="李恬" w:date="2025-04-18T11:24:27Z">
        <w:r>
          <w:rPr>
            <w:rStyle w:val="10"/>
            <w:rFonts w:hint="eastAsia" w:ascii="方正小标宋简体" w:hAnsi="方正小标宋简体" w:eastAsia="方正小标宋简体" w:cs="方正小标宋简体"/>
            <w:b w:val="0"/>
            <w:bCs w:val="0"/>
            <w:color w:val="auto"/>
            <w:szCs w:val="22"/>
            <w:lang w:val="en-US" w:eastAsia="zh-CN" w:bidi="ar-SA"/>
          </w:rPr>
          <w:t>全流程监督指导项目</w:t>
        </w:r>
      </w:ins>
      <w:del w:id="33" w:author="李恬" w:date="2025-04-18T11:24:37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矫治帮教社工服务项目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</w:t>
      </w:r>
      <w:del w:id="34" w:author="李恬" w:date="2025-04-18T11:23:5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示</w:delText>
        </w:r>
      </w:del>
      <w:ins w:id="35" w:author="李恬" w:date="2025-04-18T11:23:5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告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pPrChange w:id="3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38" w:author="李恬" w:date="2025-04-18T11:26:41Z"/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pPrChange w:id="37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ins w:id="39" w:author="李恬" w:date="2025-04-18T14:42:08Z">
        <w:r>
          <w:rPr>
            <w:rFonts w:hint="eastAsia" w:ascii="黑体" w:hAnsi="黑体" w:eastAsia="黑体" w:cs="黑体"/>
            <w:bCs/>
            <w:color w:val="auto"/>
            <w:sz w:val="32"/>
            <w:szCs w:val="32"/>
            <w:lang w:val="en-US" w:eastAsia="zh-CN"/>
          </w:rPr>
          <w:t>一</w:t>
        </w:r>
      </w:ins>
      <w:ins w:id="40" w:author="李恬" w:date="2025-04-18T11:26:41Z">
        <w:r>
          <w:rPr>
            <w:rFonts w:hint="eastAsia" w:ascii="黑体" w:hAnsi="黑体" w:eastAsia="黑体" w:cs="黑体"/>
            <w:bCs/>
            <w:color w:val="auto"/>
            <w:sz w:val="32"/>
            <w:szCs w:val="32"/>
            <w:lang w:val="en-US" w:eastAsia="zh-CN"/>
          </w:rPr>
          <w:t>、项目主要内容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42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41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43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（一）针对新区所有“民生微实事”项目开展跟踪和督导工作，规范“民生微实事”项目实施；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45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44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46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（二）组织人大代表监督“民生微实事”项目；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48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47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49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（三）开展“民生微实事”专项培训及宣传；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51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50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5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（四）开展“民生微实事”优秀项目遴选活动；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54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53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55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（五）开展“民生微实事”工作交流会暨优秀项目成果展；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57" w:author="李恬" w:date="2025-04-18T11:26:41Z"/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56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58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（六）指导各社区开展2026年度“民生微实事”项目需求征集及项目推荐工作；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60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pPrChange w:id="59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6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（七）</w:t>
        </w:r>
      </w:ins>
      <w:ins w:id="6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t>开展2025年度“民生微实事”项目满意度调查；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ins w:id="64" w:author="李恬" w:date="2025-04-18T11:26:41Z"/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pPrChange w:id="63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  <w:textAlignment w:val="auto"/>
            <w:outlineLvl w:val="9"/>
          </w:pPr>
        </w:pPrChange>
      </w:pPr>
      <w:ins w:id="65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（八）其他与“民生微实事”相关的工作。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ins w:id="67" w:author="李恬" w:date="2025-04-18T11:26:41Z"/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pPrChange w:id="66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left"/>
          </w:pPr>
        </w:pPrChange>
      </w:pPr>
      <w:ins w:id="68" w:author="李恬" w:date="2025-04-18T14:42:13Z">
        <w:r>
          <w:rPr>
            <w:rFonts w:hint="eastAsia" w:ascii="黑体" w:hAnsi="黑体" w:eastAsia="黑体" w:cs="黑体"/>
            <w:bCs/>
            <w:color w:val="auto"/>
            <w:sz w:val="32"/>
            <w:szCs w:val="32"/>
            <w:lang w:val="en-US" w:eastAsia="zh-CN"/>
          </w:rPr>
          <w:t>二</w:t>
        </w:r>
      </w:ins>
      <w:ins w:id="69" w:author="李恬" w:date="2025-04-18T11:26:41Z">
        <w:r>
          <w:rPr>
            <w:rFonts w:hint="eastAsia" w:ascii="黑体" w:hAnsi="黑体" w:eastAsia="黑体" w:cs="黑体"/>
            <w:bCs/>
            <w:color w:val="auto"/>
            <w:sz w:val="32"/>
            <w:szCs w:val="32"/>
            <w:lang w:val="en-US" w:eastAsia="zh-CN"/>
          </w:rPr>
          <w:t>、项目具体任务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71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70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72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(一)“民生微实事”项目实施情况跟进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74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pPrChange w:id="73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75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t>任务内容：</w:t>
        </w:r>
      </w:ins>
      <w:ins w:id="76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由专人实地跟进</w:t>
        </w:r>
      </w:ins>
      <w:ins w:id="7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所有“民生微实事”项目开展跟踪和督导工作，</w:t>
        </w:r>
      </w:ins>
      <w:ins w:id="78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提出项目实施成效、问题及建议。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80" w:author="李恬" w:date="2025-04-18T11:26:41Z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pPrChange w:id="79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81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highlight w:val="none"/>
            <w:lang w:eastAsia="zh-CN"/>
          </w:rPr>
          <w:t>完成指标：</w:t>
        </w:r>
      </w:ins>
      <w:ins w:id="82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1.项目立项规范性</w:t>
        </w:r>
      </w:ins>
      <w:ins w:id="83" w:author="李恬" w:date="2025-04-18T14:45:3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评估</w:t>
        </w:r>
      </w:ins>
      <w:ins w:id="84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：完成针对25个社区项目立项过程规范性</w:t>
        </w:r>
      </w:ins>
      <w:ins w:id="85" w:author="李恬" w:date="2025-04-18T14:45:4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评估</w:t>
        </w:r>
      </w:ins>
      <w:ins w:id="86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1次，出具项目立项规范性</w:t>
        </w:r>
      </w:ins>
      <w:ins w:id="87" w:author="李恬" w:date="2025-04-18T14:45:4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评估</w:t>
        </w:r>
      </w:ins>
      <w:ins w:id="88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报告1份，确保项目立项符合《工作指引》要求。2.项目跟踪和督导工作：跟踪督导内容覆盖项目实施过程、项目执行材料、项目经费使用情况，最终按照服务类、货物类、工程类共形成3份情况报告。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90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89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91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（二）组织人大代表监督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outlineLvl w:val="9"/>
        <w:rPr>
          <w:ins w:id="93" w:author="李恬" w:date="2025-04-18T11:26:41Z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pPrChange w:id="92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2" w:firstLineChars="200"/>
            <w:jc w:val="left"/>
            <w:textAlignment w:val="auto"/>
            <w:outlineLvl w:val="9"/>
          </w:pPr>
        </w:pPrChange>
      </w:pPr>
      <w:ins w:id="94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t>任务内容：</w:t>
        </w:r>
      </w:ins>
      <w:ins w:id="95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定期组织人大代表深入社区，实地查看项目实施情况，重点监督项目是否按计划推进、资金使用是否合规、群众满意度等，及时发现并反馈问题；收集人大代表的监督意见，形成监督报告，反馈给相关部门和社区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97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pPrChange w:id="9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98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highlight w:val="none"/>
            <w:lang w:eastAsia="zh-CN"/>
          </w:rPr>
          <w:t>完成指标：</w:t>
        </w:r>
      </w:ins>
      <w:ins w:id="99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随机抽取社区项目组织人大代表到现场监督，预计现场监督项目不少于30个。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01" w:author="李恬" w:date="2025-04-18T11:26:41Z"/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100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102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（三）“民生微实事”培训及宣传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9"/>
        <w:rPr>
          <w:ins w:id="104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pPrChange w:id="103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  <w:textAlignment w:val="auto"/>
            <w:outlineLvl w:val="9"/>
          </w:pPr>
        </w:pPrChange>
      </w:pPr>
      <w:ins w:id="105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t>任务内容：</w:t>
        </w:r>
      </w:ins>
      <w:ins w:id="106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组织各办事处及社区开展“民生微实事”项目培训，</w:t>
        </w:r>
      </w:ins>
      <w:ins w:id="10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讲解项目申报、实施、评估等环节的要点和注意事项</w:t>
        </w:r>
      </w:ins>
      <w:ins w:id="108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；每季度在</w:t>
        </w:r>
      </w:ins>
      <w:ins w:id="109" w:author="李恬" w:date="2025-04-18T14:48:22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各</w:t>
        </w:r>
      </w:ins>
      <w:ins w:id="110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办事处开展“民生微实事”项目宣传，</w:t>
        </w:r>
      </w:ins>
      <w:ins w:id="11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制作宣传海报、宣传视频，利用社区公告栏、社交媒体等渠道通过线上线下相结合的方式，广泛宣传“民生微实事”项目的政策、成效和典型案例；深入社区开展宣传活动，向居民介绍“民生微实事”项目的具体内容和参与方式，鼓励居民积极参与项目申报和实施，提高居民的知晓率和参与度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13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pPrChange w:id="112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114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highlight w:val="none"/>
            <w:lang w:eastAsia="zh-CN"/>
          </w:rPr>
          <w:t>完成指标：</w:t>
        </w:r>
      </w:ins>
      <w:ins w:id="115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组织“民生微实事”需求征集、项目实施、项目总结宣传推广等专题培训3场（培训对象为</w:t>
        </w:r>
      </w:ins>
      <w:ins w:id="116" w:author="李恬" w:date="2025-04-18T14:49:05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办事处</w:t>
        </w:r>
      </w:ins>
      <w:ins w:id="117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负责“民生微实事”工作人员、社区负责“民生微实事”的“两委”成员及具体工作人员，每场不少于50人）；开展3场大型“民生微实事”体验日活动（150人/场，覆盖3个街道）；同时，以活动为契机，通过图文、短视频、宣传媒体等方式，</w:t>
        </w:r>
      </w:ins>
      <w:ins w:id="118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广泛宣传“民生微实事”项目</w:t>
        </w:r>
      </w:ins>
      <w:ins w:id="119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21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120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122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（四）开展“民生微实事”优秀项目遴选活动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ins w:id="124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pPrChange w:id="123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</w:pPr>
        </w:pPrChange>
      </w:pPr>
      <w:ins w:id="125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任务内容</w:t>
        </w:r>
      </w:ins>
      <w:ins w:id="126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2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按照</w:t>
        </w:r>
      </w:ins>
      <w:ins w:id="128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项目征集</w:t>
        </w:r>
      </w:ins>
      <w:ins w:id="129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、</w:t>
        </w:r>
      </w:ins>
      <w:ins w:id="130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项目初审</w:t>
        </w:r>
      </w:ins>
      <w:ins w:id="13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、</w:t>
        </w:r>
      </w:ins>
      <w:ins w:id="13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项目路演</w:t>
        </w:r>
      </w:ins>
      <w:ins w:id="133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、</w:t>
        </w:r>
      </w:ins>
      <w:ins w:id="134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指导优化修改</w:t>
        </w:r>
      </w:ins>
      <w:ins w:id="135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、公布优秀项目等程序评选出新区“民生微实事”优秀项目。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ins w:id="137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pPrChange w:id="136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</w:pPr>
        </w:pPrChange>
      </w:pPr>
      <w:ins w:id="138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完成指标</w:t>
        </w:r>
      </w:ins>
      <w:ins w:id="139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40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1.完成1次</w:t>
        </w:r>
      </w:ins>
      <w:ins w:id="14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优秀</w:t>
        </w:r>
      </w:ins>
      <w:ins w:id="14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项目征集工作</w:t>
        </w:r>
      </w:ins>
      <w:ins w:id="143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（</w:t>
        </w:r>
      </w:ins>
      <w:ins w:id="144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面向全区征集项目150个</w:t>
        </w:r>
      </w:ins>
      <w:ins w:id="145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）；</w:t>
        </w:r>
      </w:ins>
      <w:ins w:id="146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2.完成1次</w:t>
        </w:r>
      </w:ins>
      <w:ins w:id="14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优秀</w:t>
        </w:r>
      </w:ins>
      <w:ins w:id="148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项目专家集中</w:t>
        </w:r>
      </w:ins>
      <w:ins w:id="149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初审（</w:t>
        </w:r>
      </w:ins>
      <w:ins w:id="150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评选入围项目100个</w:t>
        </w:r>
      </w:ins>
      <w:ins w:id="15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）；</w:t>
        </w:r>
      </w:ins>
      <w:ins w:id="15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3.开展1场项目路演活动</w:t>
        </w:r>
      </w:ins>
      <w:ins w:id="153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（</w:t>
        </w:r>
      </w:ins>
      <w:ins w:id="154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择优遴选20个项目，参与“十佳”项目路演活动</w:t>
        </w:r>
      </w:ins>
      <w:ins w:id="155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）；</w:t>
        </w:r>
      </w:ins>
      <w:ins w:id="156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4.完成</w:t>
        </w:r>
      </w:ins>
      <w:ins w:id="15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优秀</w:t>
        </w:r>
      </w:ins>
      <w:ins w:id="158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项目材料指导优化修改工作</w:t>
        </w:r>
      </w:ins>
      <w:ins w:id="159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（</w:t>
        </w:r>
      </w:ins>
      <w:ins w:id="160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入围100个项目均需进行修订</w:t>
        </w:r>
      </w:ins>
      <w:ins w:id="16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）；</w:t>
        </w:r>
      </w:ins>
      <w:ins w:id="162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5.</w:t>
        </w:r>
      </w:ins>
      <w:ins w:id="163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t>协助公布优秀</w:t>
        </w:r>
      </w:ins>
      <w:ins w:id="164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t>项目。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66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165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167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（五）开展“民生微实事”工作交流座谈会暨优秀项目成果展活动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outlineLvl w:val="9"/>
        <w:rPr>
          <w:ins w:id="169" w:author="李恬" w:date="2025-04-18T11:26:41Z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pPrChange w:id="168" w:author="李恬" w:date="2025-04-18T14:42:45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  <w:outlineLvl w:val="9"/>
          </w:pPr>
        </w:pPrChange>
      </w:pPr>
      <w:ins w:id="170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任务内容</w:t>
        </w:r>
      </w:ins>
      <w:ins w:id="171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72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召开“民生微实事”工作交流座谈会暨优秀项目成果展活动，邀请各社区代表、项目实施方、专家等参加，分享项目实施经验、探讨问题解决方案；选取优秀项目进行经验分享，通过案例研讨的方式，深入剖析项目成功的关键因素，为其他项目提供借鉴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rPr>
          <w:ins w:id="174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pPrChange w:id="173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</w:pPr>
        </w:pPrChange>
      </w:pPr>
      <w:ins w:id="175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完成指标</w:t>
        </w:r>
      </w:ins>
      <w:ins w:id="176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77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t>结合项目实施情况，组织1次</w:t>
        </w:r>
      </w:ins>
      <w:ins w:id="178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highlight w:val="none"/>
            <w:lang w:val="en-US" w:eastAsia="zh-CN" w:bidi="ar-SA"/>
          </w:rPr>
          <w:t>“民生微实事”</w:t>
        </w:r>
      </w:ins>
      <w:ins w:id="179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t>工作交流座谈会</w:t>
        </w:r>
      </w:ins>
      <w:ins w:id="180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暨优秀项目成果展</w:t>
        </w:r>
      </w:ins>
      <w:ins w:id="181" w:author="李恬" w:date="2025-04-18T11:26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83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182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184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（六）开展2026年度“民生微实事”需求征集工作及项目推荐工作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rPr>
          <w:ins w:id="186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pPrChange w:id="185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</w:pPr>
        </w:pPrChange>
      </w:pPr>
      <w:ins w:id="187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任务内容</w:t>
        </w:r>
      </w:ins>
      <w:ins w:id="188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89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eastAsia="zh-CN"/>
          </w:rPr>
          <w:t>起草需求征集问卷模板供各社区参考，指导各社区开展线下需求征集工作。组织专家对收集到的“民生微实事”推荐项目进行评估，提出修改完善意见并指导相关单位修改完善。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rPr>
          <w:ins w:id="191" w:author="李恬" w:date="2025-04-18T11:26:41Z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pPrChange w:id="190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</w:pPr>
        </w:pPrChange>
      </w:pPr>
      <w:ins w:id="192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完成指标</w:t>
        </w:r>
      </w:ins>
      <w:ins w:id="193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194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eastAsia="zh-CN"/>
          </w:rPr>
          <w:t>形成</w:t>
        </w:r>
      </w:ins>
      <w:ins w:id="195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1份需求调研方案（含工具表）参考模板，实地走访25个社区现场指导线下需求征集活动；完成1次全区性居民共性需求调查活动，形成报告1份;对新区</w:t>
        </w:r>
      </w:ins>
      <w:ins w:id="196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eastAsia="zh-CN"/>
          </w:rPr>
          <w:t>对各单位申报的</w:t>
        </w:r>
      </w:ins>
      <w:ins w:id="197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2026年度“民生微实事”推荐项目进行评估并予以推荐。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2"/>
        <w:rPr>
          <w:ins w:id="199" w:author="李恬" w:date="2025-04-18T11:26:41Z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pPrChange w:id="198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0"/>
            <w:jc w:val="left"/>
            <w:textAlignment w:val="auto"/>
            <w:outlineLvl w:val="2"/>
          </w:pPr>
        </w:pPrChange>
      </w:pPr>
      <w:ins w:id="200" w:author="李恬" w:date="2025-04-18T11:26:41Z">
        <w:r>
          <w:rPr>
            <w:rFonts w:hint="eastAsia" w:ascii="楷体_GB2312" w:hAnsi="楷体_GB2312" w:eastAsia="楷体_GB2312" w:cs="楷体_GB2312"/>
            <w:color w:val="auto"/>
            <w:sz w:val="32"/>
            <w:szCs w:val="32"/>
            <w:highlight w:val="none"/>
            <w:lang w:val="en-US" w:eastAsia="zh-CN"/>
          </w:rPr>
          <w:t>（七）开展2025年度“民生微实事”项目满意度调查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rPr>
          <w:ins w:id="202" w:author="李恬" w:date="2025-04-18T11:26:41Z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pPrChange w:id="201" w:author="李恬" w:date="2025-04-18T14:42:45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2" w:firstLineChars="200"/>
            <w:jc w:val="left"/>
          </w:pPr>
        </w:pPrChange>
      </w:pPr>
      <w:ins w:id="203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任务内容</w:t>
        </w:r>
      </w:ins>
      <w:ins w:id="204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205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对新区已实施完成的2025年度“民生微实事”项目开展满意度调查，通过电话、走访等多种方式收集居民群众对“民生微实事”项目的满意度。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ins w:id="207" w:author="李恬" w:date="2025-04-18T11:35:24Z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pPrChange w:id="20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ins w:id="208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t>完成指标</w:t>
        </w:r>
      </w:ins>
      <w:ins w:id="209" w:author="李恬" w:date="2025-04-18T11:26:41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eastAsia="zh-CN"/>
          </w:rPr>
          <w:t>：</w:t>
        </w:r>
      </w:ins>
      <w:ins w:id="210" w:author="李恬" w:date="2025-04-18T14:52:18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开展</w:t>
        </w:r>
      </w:ins>
      <w:ins w:id="211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2025年度</w:t>
        </w:r>
      </w:ins>
      <w:ins w:id="212" w:author="李恬" w:date="2025-04-18T14:52:34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已</w:t>
        </w:r>
      </w:ins>
      <w:ins w:id="213" w:author="李恬" w:date="2025-04-18T14:52:39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实施完成</w:t>
        </w:r>
      </w:ins>
      <w:ins w:id="214" w:author="李恬" w:date="2025-04-18T14:52:4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的</w:t>
        </w:r>
      </w:ins>
      <w:ins w:id="215" w:author="李恬" w:date="2025-04-18T11:26:41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“民生微实事”项目满意度调查，形成1份2025年度“民生微实事”项目满意度调查报告。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17" w:author="李恬" w:date="2025-04-18T14:42:23Z"/>
          <w:rFonts w:hint="eastAsia" w:ascii="黑体" w:hAnsi="黑体" w:eastAsia="黑体" w:cs="黑体"/>
          <w:sz w:val="32"/>
          <w:szCs w:val="32"/>
        </w:rPr>
        <w:pPrChange w:id="21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18" w:author="李恬" w:date="2025-04-18T14:42:23Z">
        <w:r>
          <w:rPr>
            <w:rFonts w:hint="eastAsia" w:ascii="黑体" w:hAnsi="黑体" w:eastAsia="黑体" w:cs="黑体"/>
            <w:sz w:val="32"/>
            <w:szCs w:val="32"/>
          </w:rPr>
          <w:delText>一、服务内容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20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19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21" w:author="李恬" w:date="2025-04-18T14:42:23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由</w:delText>
        </w:r>
      </w:del>
      <w:del w:id="222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专业社工机构</w:delText>
        </w:r>
      </w:del>
      <w:del w:id="223" w:author="李恬" w:date="2025-04-18T14:42:23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提供大鹏新区政法和社会工作局</w:delText>
        </w:r>
      </w:del>
      <w:del w:id="224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矫治帮教社工服务</w:delText>
        </w:r>
      </w:del>
      <w:del w:id="225" w:author="李恬" w:date="2025-04-18T14:42:23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，</w:delText>
        </w:r>
      </w:del>
      <w:del w:id="226" w:author="李恬" w:date="2025-04-18T14:42:23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服务内容包括</w:delText>
        </w:r>
      </w:del>
      <w:del w:id="227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29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28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30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（一）协助开展新区社区矫正、安置帮教工作，对新区安置帮教人员进行服务与管理。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32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31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33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（二）做好刑释解教人员的衔接管理，加强对重点安置帮教对象的管控与矛盾纠纷排查化解工作，降低再犯罪。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35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34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36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（三）在重大节日期间对社区矫正、安置帮教对象开展走访与教育谈话，详细了解其家庭、工作、生活等方面的基本情况，切实掌握其思想动态与心理状况，发现隐患及时处理。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38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37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39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（五）为有需要的安置帮教对象协调提供亲子关系培训、就业指导，帮助其解决生活中遇到的困难。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41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40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42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（六）负责收集监狱服刑、戒毒人员家属提交的申请材料，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del w:id="244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43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del w:id="245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对申请会见人员、会见记录建档保存，按要求提供远程会见。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47" w:author="李恬" w:date="2025-04-18T14:42:23Z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pPrChange w:id="24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48" w:author="李恬" w:date="2025-04-18T14:42:23Z">
        <w:r>
          <w:rPr>
            <w:rFonts w:hint="default" w:ascii="仿宋_GB2312" w:hAnsi="仿宋_GB2312" w:eastAsia="仿宋_GB2312" w:cs="仿宋_GB2312"/>
            <w:color w:val="000000"/>
            <w:kern w:val="0"/>
            <w:sz w:val="32"/>
            <w:szCs w:val="32"/>
            <w:lang w:eastAsia="zh-CN"/>
          </w:rPr>
          <w:delText>（七）完成上级部门、政法办交办的其他事项。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50" w:author="李恬" w:date="2025-04-18T14:42:23Z"/>
          <w:rFonts w:hint="eastAsia" w:ascii="黑体" w:hAnsi="黑体" w:eastAsia="黑体" w:cs="黑体"/>
          <w:sz w:val="32"/>
          <w:szCs w:val="32"/>
        </w:rPr>
        <w:pPrChange w:id="249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51" w:author="李恬" w:date="2025-04-18T14:42:23Z">
        <w:r>
          <w:rPr>
            <w:rFonts w:hint="eastAsia" w:ascii="黑体" w:hAnsi="黑体" w:eastAsia="黑体" w:cs="黑体"/>
            <w:sz w:val="32"/>
            <w:szCs w:val="32"/>
          </w:rPr>
          <w:delText>二、服务要求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del w:id="253" w:author="李恬" w:date="2025-04-18T14:42:23Z"/>
          <w:rFonts w:hint="default" w:ascii="仿宋_GB2312" w:hAnsi="仿宋_GB2312" w:eastAsia="仿宋_GB2312" w:cs="仿宋_GB2312"/>
          <w:sz w:val="32"/>
          <w:szCs w:val="32"/>
        </w:rPr>
        <w:pPrChange w:id="252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254" w:author="李恬" w:date="2025-04-18T14:42:23Z">
        <w:r>
          <w:rPr>
            <w:rFonts w:hint="default" w:ascii="仿宋_GB2312" w:hAnsi="仿宋_GB2312" w:eastAsia="仿宋_GB2312" w:cs="仿宋_GB2312"/>
            <w:sz w:val="32"/>
            <w:szCs w:val="32"/>
          </w:rPr>
          <w:delText>社工机构需派驻</w:delText>
        </w:r>
      </w:del>
      <w:del w:id="255" w:author="李恬" w:date="2025-04-18T14:42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</w:delText>
        </w:r>
      </w:del>
      <w:del w:id="256" w:author="李恬" w:date="2025-04-18T14:42:23Z">
        <w:r>
          <w:rPr>
            <w:rFonts w:hint="default" w:ascii="仿宋_GB2312" w:hAnsi="仿宋_GB2312" w:eastAsia="仿宋_GB2312" w:cs="仿宋_GB2312"/>
            <w:sz w:val="32"/>
            <w:szCs w:val="32"/>
          </w:rPr>
          <w:delText>名专业社工驻点大鹏新区政法</w:delText>
        </w:r>
      </w:del>
      <w:del w:id="257" w:author="李恬" w:date="2025-04-18T14:42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和社会工作局</w:delText>
        </w:r>
      </w:del>
      <w:del w:id="258" w:author="李恬" w:date="2025-04-18T14:42:23Z">
        <w:r>
          <w:rPr>
            <w:rFonts w:hint="default" w:ascii="仿宋_GB2312" w:hAnsi="仿宋_GB2312" w:eastAsia="仿宋_GB2312" w:cs="仿宋_GB2312"/>
            <w:sz w:val="32"/>
            <w:szCs w:val="32"/>
          </w:rPr>
          <w:delText>，负责日常工作的开展，派驻人员需全日制本科及以上学历、持助理社会工作师及以上证书。法学、社会工作等相关专业优先</w:delText>
        </w:r>
      </w:del>
      <w:del w:id="259" w:author="李恬" w:date="2025-04-18T14:42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261" w:author="李恬" w:date="2025-04-18T14:42:23Z"/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 w:start="1"/>
          <w:cols w:space="425" w:num="1"/>
          <w:docGrid w:type="lines" w:linePitch="312" w:charSpace="0"/>
        </w:sectPr>
        <w:pPrChange w:id="260" w:author="李恬" w:date="2025-04-18T14:42:45Z"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  <w:pPrChange w:id="262" w:author="李恬" w:date="2025-04-18T14:42:45Z"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263" w:author="李恬" w:date="2025-04-18T14:42:23Z">
        <w:r>
          <w:rPr>
            <w:rFonts w:hint="eastAsia" w:ascii="黑体" w:hAnsi="黑体" w:eastAsia="黑体" w:cs="黑体"/>
            <w:sz w:val="32"/>
            <w:szCs w:val="32"/>
          </w:rPr>
          <w:delText>三</w:delText>
        </w:r>
      </w:del>
      <w:ins w:id="264" w:author="李恬" w:date="2025-04-18T14:42:23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三</w:t>
        </w:r>
      </w:ins>
      <w:r>
        <w:rPr>
          <w:rFonts w:hint="eastAsia" w:ascii="黑体" w:hAnsi="黑体" w:eastAsia="黑体" w:cs="黑体"/>
          <w:sz w:val="32"/>
          <w:szCs w:val="32"/>
        </w:rPr>
        <w:t>、报价及其他要求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265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采购人名称：深圳市大鹏新区政法和社会工作局</w:t>
      </w:r>
      <w:ins w:id="266" w:author="李恬" w:date="2025-04-18T11:34:4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267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（二）项目名称：</w:t>
      </w:r>
      <w:ins w:id="268" w:author="李恬" w:date="2025-04-18T11:28:49Z">
        <w:r>
          <w:rPr>
            <w:rStyle w:val="7"/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 w:bidi="ar-SA"/>
            <w:rPrChange w:id="269" w:author="李恬" w:date="2025-04-18T11:28:53Z"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Cs w:val="22"/>
                <w:lang w:val="en-US" w:eastAsia="zh-CN" w:bidi="ar-SA"/>
              </w:rPr>
            </w:rPrChange>
          </w:rPr>
          <w:t>大鹏新区2025年“民生微实事”</w:t>
        </w:r>
      </w:ins>
      <w:ins w:id="270" w:author="李恬" w:date="2025-04-18T11:28:49Z">
        <w:r>
          <w:rPr>
            <w:rStyle w:val="7"/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 w:bidi="ar-SA"/>
            <w:rPrChange w:id="271" w:author="李恬" w:date="2025-04-18T11:28:53Z"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Cs w:val="22"/>
                <w:lang w:val="en-US" w:eastAsia="zh-CN" w:bidi="ar-SA"/>
              </w:rPr>
            </w:rPrChange>
          </w:rPr>
          <w:t>全流程监督指导项目</w:t>
        </w:r>
      </w:ins>
      <w:ins w:id="272" w:author="李恬" w:date="2025-04-18T11:34:4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 w:bidi="ar-SA"/>
          </w:rPr>
          <w:t>。</w:t>
        </w:r>
      </w:ins>
      <w:del w:id="273" w:author="李恬" w:date="2025-04-18T11:28:4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矫治帮教社工服务项目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  <w:pPrChange w:id="274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预算金额：</w:t>
      </w:r>
      <w:ins w:id="275" w:author="李恬" w:date="2025-04-18T11:34:28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spacing w:val="0"/>
            <w:kern w:val="2"/>
            <w:sz w:val="32"/>
            <w:szCs w:val="32"/>
            <w:shd w:val="clear"/>
            <w:lang w:val="en-US" w:eastAsia="zh-CN" w:bidi="ar-SA"/>
          </w:rPr>
          <w:t>900130</w:t>
        </w:r>
      </w:ins>
      <w:ins w:id="276" w:author="李恬" w:date="2025-04-18T11:29:37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元</w:t>
        </w:r>
      </w:ins>
      <w:del w:id="277" w:author="李恬" w:date="2025-04-18T11:33:31Z">
        <w:r>
          <w:rPr>
            <w:rFonts w:hint="eastAsia" w:ascii="仿宋_GB2312" w:hAnsi="仿宋_GB2312" w:eastAsia="仿宋_GB2312" w:cs="仿宋_GB2312"/>
            <w:sz w:val="32"/>
            <w:szCs w:val="32"/>
          </w:rPr>
          <w:delText>标准</w:delText>
        </w:r>
      </w:del>
      <w:del w:id="278" w:author="李恬" w:date="2025-04-18T11:33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13.1</w:delText>
        </w:r>
      </w:del>
      <w:del w:id="279" w:author="李恬" w:date="2025-04-18T11:33:31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万/人/年，共计</w:delText>
        </w:r>
      </w:del>
      <w:del w:id="280" w:author="李恬" w:date="2025-04-18T11:33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13.1</w:delText>
        </w:r>
      </w:del>
      <w:del w:id="281" w:author="李恬" w:date="2025-04-18T11:33:31Z">
        <w:r>
          <w:rPr>
            <w:rFonts w:hint="default" w:ascii="仿宋_GB2312" w:hAnsi="仿宋_GB2312" w:eastAsia="仿宋_GB2312" w:cs="仿宋_GB2312"/>
            <w:sz w:val="32"/>
            <w:szCs w:val="32"/>
          </w:rPr>
          <w:delText>万人民币</w:delText>
        </w:r>
      </w:del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PrChange w:id="282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（四）采购方式：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  <w:rPrChange w:id="283" w:author="李恬" w:date="2025-04-18T14:40:25Z"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lang w:val="en-US" w:eastAsia="zh-CN" w:bidi="ar-SA"/>
            </w:rPr>
          </w:rPrChange>
        </w:rPr>
        <w:t>采取竞争性谈判采购</w:t>
      </w:r>
      <w:ins w:id="284" w:author="李恬" w:date="2025-04-18T11:33:26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highlight w:val="none"/>
            <w:lang w:val="en-US" w:eastAsia="zh-CN" w:bidi="ar-SA"/>
            <w:rPrChange w:id="285" w:author="李恬" w:date="2025-04-18T14:40:25Z"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yellow"/>
                <w:lang w:val="en-US" w:eastAsia="zh-CN" w:bidi="ar-SA"/>
              </w:rPr>
            </w:rPrChange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PrChange w:id="286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（五）服务期限：</w:t>
      </w:r>
      <w:del w:id="287" w:author="李恬" w:date="2025-04-18T11:30:2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delText>一年</w:delText>
        </w:r>
      </w:del>
      <w:ins w:id="288" w:author="李恬" w:date="2025-04-18T11:30:2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签订</w:t>
        </w:r>
      </w:ins>
      <w:ins w:id="289" w:author="李恬" w:date="2025-04-18T11:30:26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合同</w:t>
        </w:r>
      </w:ins>
      <w:ins w:id="290" w:author="李恬" w:date="2025-04-18T11:30:3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之日</w:t>
        </w:r>
      </w:ins>
      <w:ins w:id="291" w:author="李恬" w:date="2025-04-18T11:30:31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起</w:t>
        </w:r>
      </w:ins>
      <w:ins w:id="292" w:author="李恬" w:date="2025-04-18T11:30:3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至</w:t>
        </w:r>
      </w:ins>
      <w:ins w:id="293" w:author="李恬" w:date="2025-04-18T11:30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2</w:t>
        </w:r>
      </w:ins>
      <w:ins w:id="294" w:author="李恬" w:date="2025-04-18T11:30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025</w:t>
        </w:r>
      </w:ins>
      <w:ins w:id="295" w:author="李恬" w:date="2025-04-18T11:30:35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年</w:t>
        </w:r>
      </w:ins>
      <w:ins w:id="296" w:author="李恬" w:date="2025-04-18T14:40:39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12</w:t>
        </w:r>
      </w:ins>
      <w:ins w:id="297" w:author="李恬" w:date="2025-04-18T11:30:3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月</w:t>
        </w:r>
      </w:ins>
      <w:ins w:id="298" w:author="李恬" w:date="2025-04-18T14:41:25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10</w:t>
        </w:r>
      </w:ins>
      <w:ins w:id="299" w:author="李恬" w:date="2025-04-18T14:41:2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日</w:t>
        </w:r>
      </w:ins>
      <w:ins w:id="300" w:author="李恬" w:date="2025-04-18T11:30:46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止</w:t>
        </w:r>
      </w:ins>
      <w:ins w:id="301" w:author="李恬" w:date="2025-04-18T11:33:16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t>。</w:t>
        </w:r>
      </w:ins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pPrChange w:id="302" w:author="李恬" w:date="2025-04-18T14:42:45Z"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ins w:id="303" w:author="李恬" w:date="2025-04-18T11:30:5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六</w:t>
        </w:r>
      </w:ins>
      <w:del w:id="304" w:author="李恬" w:date="2025-04-18T11:30:57Z">
        <w:r>
          <w:rPr>
            <w:rFonts w:hint="eastAsia" w:ascii="仿宋_GB2312" w:hAnsi="仿宋_GB2312" w:eastAsia="仿宋_GB2312" w:cs="仿宋_GB2312"/>
            <w:sz w:val="32"/>
            <w:szCs w:val="32"/>
          </w:rPr>
          <w:delText>二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）根据服务内容要求，形成服务方案及报价费用明细，报价文件</w:t>
      </w:r>
      <w:del w:id="305" w:author="李恬" w:date="2025-04-18T14:53:27Z">
        <w:r>
          <w:rPr>
            <w:rFonts w:hint="default" w:ascii="仿宋_GB2312" w:hAnsi="仿宋_GB2312" w:eastAsia="仿宋_GB2312" w:cs="仿宋_GB2312"/>
            <w:sz w:val="32"/>
            <w:szCs w:val="32"/>
          </w:rPr>
          <w:delText>于4月</w:delText>
        </w:r>
      </w:del>
      <w:del w:id="306" w:author="李恬" w:date="2025-04-18T14:53:27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delText>1</w:delText>
        </w:r>
      </w:del>
      <w:del w:id="307" w:author="李恬" w:date="2025-04-18T14:53:2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308" w:author="李恬" w:date="2025-04-18T14:53:27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  <w:ins w:id="309" w:author="李恬" w:date="2025-04-18T14:53:2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自</w:t>
        </w:r>
      </w:ins>
      <w:ins w:id="310" w:author="李恬" w:date="2025-04-18T14:53:3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公告</w:t>
        </w:r>
      </w:ins>
      <w:ins w:id="311" w:author="李恬" w:date="2025-04-18T14:53:3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发布</w:t>
        </w:r>
      </w:ins>
      <w:ins w:id="312" w:author="李恬" w:date="2025-04-18T14:53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之日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起五个工作日内快递或邮箱送至</w:t>
      </w:r>
      <w:r>
        <w:rPr>
          <w:rFonts w:hint="default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大鹏新区政法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和社会工作局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313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ins w:id="314" w:author="李恬" w:date="2025-04-18T11:31:2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李</w:t>
        </w:r>
      </w:ins>
      <w:del w:id="315" w:author="李恬" w:date="2025-04-18T11:31:22Z">
        <w:r>
          <w:rPr>
            <w:rFonts w:hint="default" w:ascii="仿宋_GB2312" w:hAnsi="仿宋_GB2312" w:eastAsia="仿宋_GB2312" w:cs="仿宋_GB2312"/>
            <w:sz w:val="32"/>
            <w:szCs w:val="32"/>
          </w:rPr>
          <w:delText>刘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ins w:id="316" w:author="李恬" w:date="2025-04-18T11:33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pPrChange w:id="317" w:author="李恬" w:date="2025-04-18T14:42:45Z"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0755-</w:t>
      </w:r>
      <w:ins w:id="318" w:author="李恬" w:date="2025-04-18T11:33:02Z">
        <w:r>
          <w:rPr>
            <w:rFonts w:hint="eastAsia" w:ascii="仿宋_GB2312" w:hAnsi="宋体" w:eastAsia="仿宋_GB2312" w:cs="Times New Roman"/>
            <w:kern w:val="2"/>
            <w:sz w:val="32"/>
            <w:szCs w:val="32"/>
            <w:lang w:val="en-US" w:eastAsia="zh-CN" w:bidi="ar-SA"/>
          </w:rPr>
          <w:t>28333498</w:t>
        </w:r>
        <w:bookmarkEnd w:id="0"/>
      </w:ins>
      <w:del w:id="319" w:author="李恬" w:date="2025-04-18T11:33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283</w:delText>
        </w:r>
      </w:del>
      <w:del w:id="320" w:author="李恬" w:date="2025-04-18T11:33:02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80652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；邮箱：</w:t>
      </w:r>
      <w:ins w:id="321" w:author="李恬" w:date="2025-04-18T11:32:22Z">
        <w:r>
          <w:rPr>
            <w:rStyle w:val="8"/>
            <w:rFonts w:hint="default" w:ascii="仿宋_GB2312" w:hAnsi="宋体" w:eastAsia="仿宋_GB2312" w:cs="Times New Roman"/>
            <w:kern w:val="2"/>
            <w:sz w:val="32"/>
            <w:szCs w:val="32"/>
            <w:lang w:val="en-US" w:eastAsia="zh-CN" w:bidi="ar-SA"/>
          </w:rPr>
          <w:t>jcjsk@dpxq.gov.cn</w:t>
        </w:r>
      </w:ins>
      <w:del w:id="322" w:author="李恬" w:date="2025-04-18T11:32:22Z">
        <w:r>
          <w:rPr>
            <w:rFonts w:hint="eastAsia" w:ascii="仿宋_GB2312" w:hAnsi="仿宋_GB2312" w:eastAsia="仿宋_GB2312" w:cs="仿宋_GB2312"/>
            <w:sz w:val="32"/>
            <w:szCs w:val="32"/>
          </w:rPr>
          <w:fldChar w:fldCharType="begin"/>
        </w:r>
      </w:del>
      <w:del w:id="323" w:author="李恬" w:date="2025-04-18T11:32:22Z">
        <w:r>
          <w:rPr>
            <w:rFonts w:hint="eastAsia" w:ascii="仿宋_GB2312" w:hAnsi="仿宋_GB2312" w:eastAsia="仿宋_GB2312" w:cs="仿宋_GB2312"/>
            <w:sz w:val="32"/>
            <w:szCs w:val="32"/>
          </w:rPr>
          <w:delInstrText xml:space="preserve"> HYPERLINK "mailto:dpxqsfk@dpxq.gov.cn" </w:delInstrText>
        </w:r>
      </w:del>
      <w:del w:id="324" w:author="李恬" w:date="2025-04-18T11:32:22Z">
        <w:r>
          <w:rPr>
            <w:rFonts w:hint="eastAsia" w:ascii="仿宋_GB2312" w:hAnsi="仿宋_GB2312" w:eastAsia="仿宋_GB2312" w:cs="仿宋_GB2312"/>
            <w:sz w:val="32"/>
            <w:szCs w:val="32"/>
          </w:rPr>
          <w:fldChar w:fldCharType="separate"/>
        </w:r>
      </w:del>
      <w:del w:id="325" w:author="李恬" w:date="2025-04-18T11:32:22Z">
        <w:r>
          <w:rPr>
            <w:rStyle w:val="8"/>
            <w:rFonts w:hint="eastAsia" w:ascii="仿宋_GB2312" w:hAnsi="仿宋_GB2312" w:eastAsia="仿宋_GB2312" w:cs="仿宋_GB2312"/>
            <w:sz w:val="32"/>
            <w:szCs w:val="32"/>
          </w:rPr>
          <w:delText>dpxqsfk@dpxq.gov.cn</w:delText>
        </w:r>
      </w:del>
      <w:del w:id="326" w:author="李恬" w:date="2025-04-18T11:32:22Z">
        <w:r>
          <w:rPr>
            <w:rFonts w:hint="eastAsia" w:ascii="仿宋_GB2312" w:hAnsi="仿宋_GB2312" w:eastAsia="仿宋_GB2312" w:cs="仿宋_GB2312"/>
            <w:sz w:val="32"/>
            <w:szCs w:val="32"/>
          </w:rPr>
          <w:fldChar w:fldCharType="end"/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  <w:pPrChange w:id="327" w:author="李恬" w:date="2025-04-18T14:42:4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</w:t>
      </w:r>
      <w:del w:id="328" w:author="李恬" w:date="2025-04-18T11:32:42Z">
        <w:r>
          <w:rPr>
            <w:rFonts w:hint="default" w:ascii="仿宋_GB2312" w:hAnsi="仿宋_GB2312" w:eastAsia="仿宋_GB2312" w:cs="仿宋_GB2312"/>
            <w:sz w:val="32"/>
            <w:szCs w:val="32"/>
          </w:rPr>
          <w:delText>深圳市</w:delText>
        </w:r>
      </w:del>
      <w:del w:id="329" w:author="李恬" w:date="2025-04-18T11:32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大鹏新区</w:delText>
        </w:r>
      </w:del>
      <w:ins w:id="330" w:author="李恬" w:date="2025-04-18T11:32:38Z">
        <w:r>
          <w:rPr>
            <w:rFonts w:hint="eastAsia" w:ascii="仿宋_GB2312" w:hAnsi="宋体" w:eastAsia="仿宋_GB2312" w:cs="Times New Roman"/>
            <w:kern w:val="2"/>
            <w:sz w:val="32"/>
            <w:szCs w:val="32"/>
            <w:lang w:val="en-US" w:eastAsia="zh-CN" w:bidi="ar-SA"/>
          </w:rPr>
          <w:t>深圳市大鹏新区葵涌街道奔康工业区A5栋216A</w:t>
        </w:r>
      </w:ins>
      <w:del w:id="331" w:author="李恬" w:date="2025-04-18T11:32:38Z">
        <w:r>
          <w:rPr>
            <w:rFonts w:hint="eastAsia" w:ascii="仿宋_GB2312" w:hAnsi="仿宋_GB2312" w:eastAsia="仿宋_GB2312" w:cs="仿宋_GB2312"/>
            <w:sz w:val="32"/>
            <w:szCs w:val="32"/>
          </w:rPr>
          <w:delText>葵涌街道金岭路1号</w:delText>
        </w:r>
      </w:del>
      <w:del w:id="332" w:author="李恬" w:date="2025-04-18T11:32:38Z">
        <w:r>
          <w:rPr>
            <w:rFonts w:hint="default" w:ascii="仿宋_GB2312" w:hAnsi="仿宋_GB2312" w:eastAsia="仿宋_GB2312" w:cs="仿宋_GB2312"/>
            <w:sz w:val="32"/>
            <w:szCs w:val="32"/>
          </w:rPr>
          <w:delText>（大鹏新区</w:delText>
        </w:r>
      </w:del>
      <w:del w:id="333" w:author="李恬" w:date="2025-04-18T11:32:38Z">
        <w:r>
          <w:rPr>
            <w:rFonts w:hint="eastAsia" w:ascii="仿宋_GB2312" w:hAnsi="仿宋_GB2312" w:eastAsia="仿宋_GB2312" w:cs="仿宋_GB2312"/>
            <w:sz w:val="32"/>
            <w:szCs w:val="32"/>
          </w:rPr>
          <w:delText>管委会</w:delText>
        </w:r>
      </w:del>
      <w:del w:id="334" w:author="李恬" w:date="2025-04-18T11:32:38Z">
        <w:r>
          <w:rPr>
            <w:rFonts w:hint="default" w:ascii="仿宋_GB2312" w:hAnsi="仿宋_GB2312" w:eastAsia="仿宋_GB2312" w:cs="仿宋_GB2312"/>
            <w:sz w:val="32"/>
            <w:szCs w:val="32"/>
          </w:rPr>
          <w:delText>5号岗）</w:delText>
        </w:r>
      </w:del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ins w:id="0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—</w:t>
                            </w:r>
                          </w:ins>
                          <w:ins w:id="1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</w:ins>
                          <w:ins w:id="2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</w:ins>
                          <w:ins w:id="3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</w:ins>
                          <w:ins w:id="4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2</w:t>
                            </w:r>
                          </w:ins>
                          <w:ins w:id="5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ins>
                          <w:ins w:id="6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ins w:id="7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—</w:t>
                      </w:r>
                    </w:ins>
                    <w:ins w:id="8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begin"/>
                      </w:r>
                    </w:ins>
                    <w:ins w:id="9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</w:ins>
                    <w:ins w:id="10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separate"/>
                      </w:r>
                    </w:ins>
                    <w:ins w:id="11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2</w:t>
                      </w:r>
                    </w:ins>
                    <w:ins w:id="12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end"/>
                      </w:r>
                    </w:ins>
                    <w:ins w:id="13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ins w:id="14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—</w:t>
                            </w:r>
                          </w:ins>
                          <w:ins w:id="15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</w:ins>
                          <w:ins w:id="16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</w:ins>
                          <w:ins w:id="17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</w:ins>
                          <w:ins w:id="18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2</w:t>
                            </w:r>
                          </w:ins>
                          <w:ins w:id="19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ins>
                          <w:ins w:id="20" w:author="李恬" w:date="2025-04-18T14:57:00Z"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ins w:id="21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—</w:t>
                      </w:r>
                    </w:ins>
                    <w:ins w:id="22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begin"/>
                      </w:r>
                    </w:ins>
                    <w:ins w:id="23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</w:ins>
                    <w:ins w:id="24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separate"/>
                      </w:r>
                    </w:ins>
                    <w:ins w:id="25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2</w:t>
                      </w:r>
                    </w:ins>
                    <w:ins w:id="26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fldChar w:fldCharType="end"/>
                      </w:r>
                    </w:ins>
                    <w:ins w:id="27" w:author="李恬" w:date="2025-04-18T14:57:00Z"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恬">
    <w15:presenceInfo w15:providerId="None" w15:userId="李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A7659AC"/>
    <w:rsid w:val="28E9B7E7"/>
    <w:rsid w:val="2FFF6464"/>
    <w:rsid w:val="317E8B5C"/>
    <w:rsid w:val="34DE7AF9"/>
    <w:rsid w:val="3CFFC256"/>
    <w:rsid w:val="3EFD9608"/>
    <w:rsid w:val="4A1947CF"/>
    <w:rsid w:val="69DBE659"/>
    <w:rsid w:val="6AD69417"/>
    <w:rsid w:val="6EDF4943"/>
    <w:rsid w:val="6F1968AF"/>
    <w:rsid w:val="77F845CB"/>
    <w:rsid w:val="7AED6E64"/>
    <w:rsid w:val="7FA78D91"/>
    <w:rsid w:val="A5FE144E"/>
    <w:rsid w:val="B7772193"/>
    <w:rsid w:val="BEBDFF88"/>
    <w:rsid w:val="BEF5C634"/>
    <w:rsid w:val="CD75A102"/>
    <w:rsid w:val="D6F9BE7E"/>
    <w:rsid w:val="DE774053"/>
    <w:rsid w:val="DF7B9108"/>
    <w:rsid w:val="ECEFEE68"/>
    <w:rsid w:val="EFFF2663"/>
    <w:rsid w:val="FACFCD51"/>
    <w:rsid w:val="FBF7D916"/>
    <w:rsid w:val="FDFF518A"/>
    <w:rsid w:val="FF7D44C1"/>
    <w:rsid w:val="FF9530AE"/>
    <w:rsid w:val="FFBF5A90"/>
    <w:rsid w:val="FFF645AD"/>
    <w:rsid w:val="FF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曾许峰</cp:lastModifiedBy>
  <cp:lastPrinted>2023-03-15T00:56:00Z</cp:lastPrinted>
  <dcterms:modified xsi:type="dcterms:W3CDTF">2025-04-18T09:03:09Z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4B6C6B5B8338866DCCC60168F3CA1775</vt:lpwstr>
  </property>
</Properties>
</file>