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2E643">
      <w:pPr>
        <w:shd w:val="clear" w:color="000000" w:fill="auto"/>
        <w:topLinePunct/>
        <w:spacing w:before="31" w:after="31" w:line="560" w:lineRule="exact"/>
        <w:jc w:val="left"/>
        <w:rPr>
          <w:rFonts w:ascii="宋体" w:hAnsi="宋体"/>
          <w:spacing w:val="2"/>
          <w:sz w:val="32"/>
          <w:szCs w:val="32"/>
        </w:rPr>
      </w:pPr>
      <w:bookmarkStart w:id="923" w:name="_GoBack"/>
      <w:bookmarkEnd w:id="923"/>
    </w:p>
    <w:p w14:paraId="0847A8D8">
      <w:pPr>
        <w:tabs>
          <w:tab w:val="left" w:pos="2897"/>
        </w:tabs>
        <w:rPr>
          <w:rFonts w:ascii="宋体" w:hAnsi="宋体"/>
          <w:sz w:val="32"/>
          <w:szCs w:val="32"/>
        </w:rPr>
      </w:pPr>
      <w:r>
        <w:rPr>
          <w:rFonts w:ascii="宋体" w:hAnsi="宋体"/>
          <w:sz w:val="32"/>
          <w:szCs w:val="32"/>
        </w:rPr>
        <w:tab/>
      </w:r>
    </w:p>
    <w:p w14:paraId="545CF6F4">
      <w:pPr>
        <w:keepNext w:val="0"/>
        <w:keepLines w:val="0"/>
        <w:pageBreakBefore w:val="0"/>
        <w:widowControl w:val="0"/>
        <w:shd w:val="clear" w:color="000000" w:fill="auto"/>
        <w:tabs>
          <w:tab w:val="left" w:pos="840"/>
        </w:tabs>
        <w:kinsoku/>
        <w:wordWrap/>
        <w:overflowPunct/>
        <w:topLinePunct/>
        <w:autoSpaceDE w:val="0"/>
        <w:autoSpaceDN w:val="0"/>
        <w:bidi w:val="0"/>
        <w:adjustRightInd/>
        <w:snapToGrid/>
        <w:spacing w:before="31" w:after="31" w:line="560" w:lineRule="exact"/>
        <w:ind w:firstLine="0" w:firstLineChars="0"/>
        <w:jc w:val="center"/>
        <w:textAlignment w:val="auto"/>
        <w:rPr>
          <w:rFonts w:hint="eastAsia" w:ascii="宋体" w:hAnsi="宋体"/>
          <w:spacing w:val="2"/>
          <w:sz w:val="32"/>
          <w:szCs w:val="32"/>
        </w:rPr>
      </w:pPr>
    </w:p>
    <w:p w14:paraId="365BF834">
      <w:pPr>
        <w:keepNext w:val="0"/>
        <w:keepLines w:val="0"/>
        <w:pageBreakBefore w:val="0"/>
        <w:widowControl w:val="0"/>
        <w:shd w:val="clear" w:color="000000" w:fill="auto"/>
        <w:kinsoku/>
        <w:wordWrap/>
        <w:overflowPunct/>
        <w:topLinePunct/>
        <w:autoSpaceDE w:val="0"/>
        <w:autoSpaceDN w:val="0"/>
        <w:bidi w:val="0"/>
        <w:adjustRightInd/>
        <w:snapToGrid/>
        <w:spacing w:before="31" w:after="31" w:line="560" w:lineRule="exact"/>
        <w:ind w:firstLine="0" w:firstLineChars="0"/>
        <w:jc w:val="center"/>
        <w:textAlignment w:val="auto"/>
        <w:rPr>
          <w:rFonts w:hint="eastAsia" w:ascii="宋体" w:hAnsi="宋体" w:cs="华文楷体"/>
          <w:b/>
          <w:bCs/>
          <w:sz w:val="44"/>
          <w:szCs w:val="36"/>
        </w:rPr>
      </w:pPr>
      <w:r>
        <w:rPr>
          <w:rFonts w:hint="eastAsia" w:ascii="宋体" w:hAnsi="宋体" w:cs="华文楷体"/>
          <w:b/>
          <w:bCs/>
          <w:sz w:val="44"/>
          <w:szCs w:val="36"/>
        </w:rPr>
        <w:t>清水河街道社区综合服务体</w:t>
      </w:r>
    </w:p>
    <w:p w14:paraId="359A6AD9">
      <w:pPr>
        <w:keepNext w:val="0"/>
        <w:keepLines w:val="0"/>
        <w:pageBreakBefore w:val="0"/>
        <w:widowControl w:val="0"/>
        <w:shd w:val="clear" w:color="000000" w:fill="auto"/>
        <w:kinsoku/>
        <w:wordWrap/>
        <w:overflowPunct/>
        <w:topLinePunct/>
        <w:autoSpaceDE w:val="0"/>
        <w:autoSpaceDN w:val="0"/>
        <w:bidi w:val="0"/>
        <w:adjustRightInd/>
        <w:snapToGrid/>
        <w:spacing w:before="31" w:after="31" w:line="560" w:lineRule="exact"/>
        <w:ind w:firstLine="0" w:firstLineChars="0"/>
        <w:jc w:val="center"/>
        <w:textAlignment w:val="auto"/>
        <w:rPr>
          <w:rFonts w:ascii="宋体" w:hAnsi="宋体" w:cs="华文楷体"/>
          <w:b/>
          <w:bCs/>
          <w:sz w:val="44"/>
          <w:szCs w:val="36"/>
        </w:rPr>
      </w:pPr>
      <w:r>
        <w:rPr>
          <w:rFonts w:hint="eastAsia" w:ascii="宋体" w:hAnsi="宋体" w:cs="华文楷体"/>
          <w:b/>
          <w:bCs/>
          <w:sz w:val="44"/>
          <w:szCs w:val="36"/>
        </w:rPr>
        <w:t>公建民营项目</w:t>
      </w:r>
      <w:bookmarkStart w:id="0" w:name="_Toc15480763"/>
      <w:bookmarkStart w:id="1" w:name="_Toc74232875"/>
      <w:bookmarkStart w:id="2" w:name="_Toc70417336"/>
      <w:bookmarkStart w:id="3" w:name="_Toc523161303"/>
      <w:bookmarkStart w:id="4" w:name="_Toc70361244"/>
      <w:bookmarkStart w:id="5" w:name="_Toc70295099"/>
    </w:p>
    <w:p w14:paraId="2ABC741A">
      <w:pPr>
        <w:keepNext w:val="0"/>
        <w:keepLines w:val="0"/>
        <w:pageBreakBefore w:val="0"/>
        <w:widowControl w:val="0"/>
        <w:shd w:val="clear" w:color="000000" w:fill="auto"/>
        <w:kinsoku/>
        <w:wordWrap/>
        <w:overflowPunct/>
        <w:topLinePunct/>
        <w:autoSpaceDE w:val="0"/>
        <w:autoSpaceDN w:val="0"/>
        <w:bidi w:val="0"/>
        <w:adjustRightInd/>
        <w:snapToGrid/>
        <w:spacing w:before="31" w:after="31" w:line="560" w:lineRule="exact"/>
        <w:ind w:firstLine="0" w:firstLineChars="0"/>
        <w:jc w:val="center"/>
        <w:textAlignment w:val="auto"/>
        <w:rPr>
          <w:rFonts w:ascii="宋体" w:hAnsi="宋体" w:cs="华文楷体"/>
          <w:b/>
          <w:bCs/>
          <w:sz w:val="52"/>
          <w:szCs w:val="36"/>
        </w:rPr>
      </w:pPr>
    </w:p>
    <w:bookmarkEnd w:id="0"/>
    <w:bookmarkEnd w:id="1"/>
    <w:bookmarkEnd w:id="2"/>
    <w:bookmarkEnd w:id="3"/>
    <w:bookmarkEnd w:id="4"/>
    <w:bookmarkEnd w:id="5"/>
    <w:p w14:paraId="0CF04EA7">
      <w:pPr>
        <w:keepNext w:val="0"/>
        <w:keepLines w:val="0"/>
        <w:pageBreakBefore w:val="0"/>
        <w:widowControl w:val="0"/>
        <w:shd w:val="clear" w:color="000000" w:fill="auto"/>
        <w:kinsoku/>
        <w:wordWrap/>
        <w:overflowPunct/>
        <w:topLinePunct/>
        <w:autoSpaceDE w:val="0"/>
        <w:autoSpaceDN w:val="0"/>
        <w:bidi w:val="0"/>
        <w:adjustRightInd/>
        <w:snapToGrid/>
        <w:spacing w:before="31" w:after="31" w:line="560" w:lineRule="exact"/>
        <w:ind w:firstLine="0" w:firstLineChars="0"/>
        <w:jc w:val="center"/>
        <w:textAlignment w:val="auto"/>
        <w:rPr>
          <w:rFonts w:ascii="宋体" w:hAnsi="宋体" w:cs="华文楷体"/>
          <w:b/>
          <w:bCs/>
          <w:sz w:val="52"/>
          <w:szCs w:val="36"/>
        </w:rPr>
      </w:pPr>
      <w:bookmarkStart w:id="6" w:name="_Toc19825"/>
      <w:bookmarkStart w:id="7" w:name="_Toc343"/>
      <w:bookmarkStart w:id="8" w:name="_Toc432130942"/>
      <w:bookmarkStart w:id="9" w:name="_Toc7463"/>
      <w:bookmarkStart w:id="10" w:name="_Toc17360"/>
      <w:r>
        <w:rPr>
          <w:rFonts w:hint="eastAsia" w:ascii="宋体" w:hAnsi="宋体" w:cs="华文楷体"/>
          <w:b/>
          <w:bCs/>
          <w:sz w:val="52"/>
          <w:szCs w:val="36"/>
        </w:rPr>
        <w:t>运营合同</w:t>
      </w:r>
    </w:p>
    <w:p w14:paraId="18A288E9">
      <w:pPr>
        <w:keepNext w:val="0"/>
        <w:keepLines w:val="0"/>
        <w:pageBreakBefore w:val="0"/>
        <w:widowControl w:val="0"/>
        <w:shd w:val="clear" w:color="000000" w:fill="auto"/>
        <w:kinsoku/>
        <w:wordWrap/>
        <w:overflowPunct/>
        <w:topLinePunct/>
        <w:autoSpaceDE w:val="0"/>
        <w:autoSpaceDN w:val="0"/>
        <w:bidi w:val="0"/>
        <w:adjustRightInd/>
        <w:snapToGrid/>
        <w:spacing w:before="240" w:after="31" w:line="560" w:lineRule="exact"/>
        <w:ind w:firstLine="0" w:firstLineChars="0"/>
        <w:jc w:val="center"/>
        <w:textAlignment w:val="auto"/>
        <w:rPr>
          <w:rFonts w:ascii="宋体" w:hAnsi="宋体" w:cs="华文楷体"/>
          <w:b/>
          <w:bCs/>
          <w:sz w:val="48"/>
          <w:szCs w:val="36"/>
        </w:rPr>
      </w:pPr>
      <w:r>
        <w:rPr>
          <w:rFonts w:hint="eastAsia" w:ascii="宋体" w:hAnsi="宋体"/>
          <w:b/>
          <w:spacing w:val="2"/>
          <w:sz w:val="40"/>
          <w:szCs w:val="44"/>
        </w:rPr>
        <w:t>（草案）</w:t>
      </w:r>
    </w:p>
    <w:p w14:paraId="2473E8B7">
      <w:pPr>
        <w:keepNext w:val="0"/>
        <w:keepLines w:val="0"/>
        <w:pageBreakBefore w:val="0"/>
        <w:widowControl w:val="0"/>
        <w:shd w:val="clear" w:color="000000" w:fill="auto"/>
        <w:kinsoku/>
        <w:wordWrap/>
        <w:overflowPunct/>
        <w:topLinePunct/>
        <w:autoSpaceDE w:val="0"/>
        <w:autoSpaceDN w:val="0"/>
        <w:bidi w:val="0"/>
        <w:adjustRightInd/>
        <w:snapToGrid/>
        <w:spacing w:before="31" w:after="31" w:line="560" w:lineRule="exact"/>
        <w:ind w:firstLine="0" w:firstLineChars="0"/>
        <w:jc w:val="center"/>
        <w:textAlignment w:val="auto"/>
        <w:rPr>
          <w:rFonts w:ascii="宋体" w:hAnsi="宋体"/>
          <w:b/>
          <w:spacing w:val="2"/>
          <w:sz w:val="44"/>
          <w:szCs w:val="44"/>
        </w:rPr>
      </w:pPr>
    </w:p>
    <w:p w14:paraId="00CD4D0A">
      <w:pPr>
        <w:keepNext w:val="0"/>
        <w:keepLines w:val="0"/>
        <w:pageBreakBefore w:val="0"/>
        <w:widowControl w:val="0"/>
        <w:shd w:val="clear" w:color="000000" w:fill="auto"/>
        <w:kinsoku/>
        <w:wordWrap/>
        <w:overflowPunct/>
        <w:topLinePunct/>
        <w:autoSpaceDE w:val="0"/>
        <w:autoSpaceDN w:val="0"/>
        <w:bidi w:val="0"/>
        <w:adjustRightInd/>
        <w:snapToGrid/>
        <w:spacing w:before="31" w:after="31" w:line="560" w:lineRule="exact"/>
        <w:ind w:firstLine="0" w:firstLineChars="0"/>
        <w:jc w:val="center"/>
        <w:textAlignment w:val="auto"/>
        <w:rPr>
          <w:rFonts w:hint="eastAsia" w:ascii="宋体" w:hAnsi="宋体"/>
          <w:b/>
          <w:spacing w:val="2"/>
          <w:sz w:val="44"/>
          <w:szCs w:val="44"/>
        </w:rPr>
      </w:pPr>
    </w:p>
    <w:bookmarkEnd w:id="6"/>
    <w:bookmarkEnd w:id="7"/>
    <w:bookmarkEnd w:id="8"/>
    <w:bookmarkEnd w:id="9"/>
    <w:bookmarkEnd w:id="10"/>
    <w:p w14:paraId="1E91A374">
      <w:pPr>
        <w:pStyle w:val="14"/>
        <w:keepNext w:val="0"/>
        <w:keepLines w:val="0"/>
        <w:pageBreakBefore w:val="0"/>
        <w:widowControl w:val="0"/>
        <w:kinsoku/>
        <w:wordWrap/>
        <w:overflowPunct/>
        <w:topLinePunct/>
        <w:autoSpaceDE w:val="0"/>
        <w:autoSpaceDN w:val="0"/>
        <w:bidi w:val="0"/>
        <w:adjustRightInd/>
        <w:snapToGrid/>
        <w:spacing w:afterLines="0" w:line="560" w:lineRule="exact"/>
        <w:ind w:firstLine="0" w:firstLineChars="0"/>
        <w:jc w:val="center"/>
        <w:textAlignment w:val="auto"/>
        <w:rPr>
          <w:rFonts w:ascii="宋体" w:hAnsi="宋体" w:eastAsia="宋体"/>
          <w:sz w:val="32"/>
          <w:szCs w:val="32"/>
        </w:rPr>
      </w:pPr>
    </w:p>
    <w:p w14:paraId="26B24922">
      <w:pPr>
        <w:pStyle w:val="14"/>
        <w:keepNext w:val="0"/>
        <w:keepLines w:val="0"/>
        <w:pageBreakBefore w:val="0"/>
        <w:widowControl w:val="0"/>
        <w:kinsoku/>
        <w:wordWrap/>
        <w:overflowPunct/>
        <w:topLinePunct/>
        <w:autoSpaceDE w:val="0"/>
        <w:autoSpaceDN w:val="0"/>
        <w:bidi w:val="0"/>
        <w:adjustRightInd/>
        <w:snapToGrid/>
        <w:spacing w:afterLines="0" w:line="560" w:lineRule="exact"/>
        <w:ind w:firstLine="0" w:firstLineChars="0"/>
        <w:jc w:val="center"/>
        <w:textAlignment w:val="auto"/>
        <w:rPr>
          <w:rFonts w:hint="eastAsia" w:ascii="宋体" w:hAnsi="宋体" w:eastAsia="宋体"/>
          <w:sz w:val="32"/>
          <w:szCs w:val="32"/>
        </w:rPr>
      </w:pPr>
    </w:p>
    <w:p w14:paraId="4FA8A891">
      <w:pPr>
        <w:pStyle w:val="14"/>
        <w:keepNext w:val="0"/>
        <w:keepLines w:val="0"/>
        <w:pageBreakBefore w:val="0"/>
        <w:widowControl w:val="0"/>
        <w:kinsoku/>
        <w:wordWrap/>
        <w:overflowPunct/>
        <w:topLinePunct/>
        <w:autoSpaceDE w:val="0"/>
        <w:autoSpaceDN w:val="0"/>
        <w:bidi w:val="0"/>
        <w:adjustRightInd/>
        <w:snapToGrid/>
        <w:spacing w:afterLines="0" w:line="560" w:lineRule="exact"/>
        <w:ind w:firstLine="0" w:firstLineChars="0"/>
        <w:jc w:val="center"/>
        <w:textAlignment w:val="auto"/>
        <w:rPr>
          <w:rFonts w:ascii="宋体" w:hAnsi="宋体" w:eastAsia="宋体"/>
          <w:sz w:val="32"/>
          <w:szCs w:val="32"/>
        </w:rPr>
      </w:pPr>
    </w:p>
    <w:p w14:paraId="4E0C027A">
      <w:pPr>
        <w:keepNext w:val="0"/>
        <w:keepLines w:val="0"/>
        <w:pageBreakBefore w:val="0"/>
        <w:widowControl w:val="0"/>
        <w:shd w:val="clear" w:color="000000" w:fill="auto"/>
        <w:kinsoku/>
        <w:wordWrap/>
        <w:overflowPunct/>
        <w:topLinePunct/>
        <w:autoSpaceDE w:val="0"/>
        <w:autoSpaceDN w:val="0"/>
        <w:bidi w:val="0"/>
        <w:adjustRightInd/>
        <w:snapToGrid/>
        <w:spacing w:before="31" w:after="31" w:line="560" w:lineRule="exact"/>
        <w:ind w:firstLine="0" w:firstLineChars="0"/>
        <w:jc w:val="center"/>
        <w:textAlignment w:val="auto"/>
        <w:rPr>
          <w:rFonts w:ascii="宋体" w:hAnsi="宋体"/>
          <w:b/>
          <w:spacing w:val="2"/>
          <w:sz w:val="44"/>
          <w:szCs w:val="44"/>
        </w:rPr>
      </w:pPr>
    </w:p>
    <w:p w14:paraId="2E6E8DF1">
      <w:pPr>
        <w:pStyle w:val="14"/>
        <w:keepNext w:val="0"/>
        <w:keepLines w:val="0"/>
        <w:pageBreakBefore w:val="0"/>
        <w:widowControl w:val="0"/>
        <w:kinsoku/>
        <w:wordWrap/>
        <w:overflowPunct/>
        <w:topLinePunct/>
        <w:autoSpaceDE w:val="0"/>
        <w:autoSpaceDN w:val="0"/>
        <w:bidi w:val="0"/>
        <w:adjustRightInd/>
        <w:snapToGrid/>
        <w:spacing w:afterLines="0" w:line="560" w:lineRule="exact"/>
        <w:ind w:firstLine="0" w:firstLineChars="0"/>
        <w:jc w:val="center"/>
        <w:textAlignment w:val="auto"/>
        <w:rPr>
          <w:rFonts w:ascii="宋体" w:hAnsi="宋体" w:eastAsia="宋体"/>
          <w:color w:val="000000"/>
          <w:sz w:val="32"/>
          <w:szCs w:val="32"/>
        </w:rPr>
      </w:pPr>
    </w:p>
    <w:p w14:paraId="0DDD3B93">
      <w:pPr>
        <w:pStyle w:val="14"/>
        <w:keepNext w:val="0"/>
        <w:keepLines w:val="0"/>
        <w:pageBreakBefore w:val="0"/>
        <w:widowControl w:val="0"/>
        <w:kinsoku/>
        <w:wordWrap/>
        <w:overflowPunct/>
        <w:topLinePunct/>
        <w:autoSpaceDE w:val="0"/>
        <w:autoSpaceDN w:val="0"/>
        <w:bidi w:val="0"/>
        <w:adjustRightInd/>
        <w:snapToGrid/>
        <w:spacing w:afterLines="0" w:line="560" w:lineRule="exact"/>
        <w:ind w:firstLine="0" w:firstLineChars="0"/>
        <w:jc w:val="center"/>
        <w:textAlignment w:val="auto"/>
        <w:rPr>
          <w:rFonts w:hint="eastAsia" w:ascii="宋体" w:hAnsi="宋体" w:eastAsia="宋体"/>
          <w:sz w:val="32"/>
          <w:szCs w:val="32"/>
        </w:rPr>
      </w:pPr>
    </w:p>
    <w:p w14:paraId="03D1CDB1">
      <w:pPr>
        <w:pStyle w:val="14"/>
        <w:keepNext w:val="0"/>
        <w:keepLines w:val="0"/>
        <w:pageBreakBefore w:val="0"/>
        <w:widowControl w:val="0"/>
        <w:kinsoku/>
        <w:wordWrap/>
        <w:overflowPunct/>
        <w:topLinePunct/>
        <w:autoSpaceDE w:val="0"/>
        <w:autoSpaceDN w:val="0"/>
        <w:bidi w:val="0"/>
        <w:adjustRightInd/>
        <w:snapToGrid/>
        <w:spacing w:afterLines="0" w:line="360" w:lineRule="auto"/>
        <w:ind w:firstLine="0" w:firstLineChars="0"/>
        <w:jc w:val="center"/>
        <w:textAlignment w:val="auto"/>
        <w:rPr>
          <w:rFonts w:hint="eastAsia" w:ascii="宋体" w:hAnsi="宋体" w:eastAsia="宋体"/>
          <w:b/>
          <w:sz w:val="36"/>
          <w:szCs w:val="36"/>
        </w:rPr>
      </w:pPr>
      <w:r>
        <w:rPr>
          <w:rFonts w:hint="eastAsia" w:ascii="宋体" w:hAnsi="宋体" w:eastAsia="宋体"/>
          <w:b/>
          <w:sz w:val="36"/>
          <w:szCs w:val="36"/>
        </w:rPr>
        <w:t>甲方：深圳市罗湖区清水河街道办事处</w:t>
      </w:r>
    </w:p>
    <w:p w14:paraId="5B963A91">
      <w:pPr>
        <w:keepNext w:val="0"/>
        <w:keepLines w:val="0"/>
        <w:pageBreakBefore w:val="0"/>
        <w:widowControl w:val="0"/>
        <w:kinsoku/>
        <w:wordWrap/>
        <w:overflowPunct/>
        <w:topLinePunct/>
        <w:autoSpaceDE w:val="0"/>
        <w:autoSpaceDN w:val="0"/>
        <w:bidi w:val="0"/>
        <w:adjustRightInd/>
        <w:snapToGrid/>
        <w:spacing w:before="234" w:beforeLines="75" w:after="234" w:afterLines="75" w:line="300" w:lineRule="auto"/>
        <w:ind w:firstLine="0" w:firstLineChars="0"/>
        <w:jc w:val="center"/>
        <w:textAlignment w:val="auto"/>
        <w:rPr>
          <w:rFonts w:hint="eastAsia" w:ascii="宋体" w:hAnsi="宋体"/>
          <w:b/>
          <w:sz w:val="36"/>
          <w:szCs w:val="36"/>
        </w:rPr>
      </w:pPr>
      <w:r>
        <w:rPr>
          <w:rFonts w:hint="eastAsia" w:ascii="宋体" w:hAnsi="宋体"/>
          <w:b/>
          <w:sz w:val="36"/>
          <w:szCs w:val="36"/>
        </w:rPr>
        <w:t>乙方：*</w:t>
      </w:r>
      <w:r>
        <w:rPr>
          <w:rFonts w:ascii="宋体" w:hAnsi="宋体"/>
          <w:b/>
          <w:sz w:val="36"/>
          <w:szCs w:val="36"/>
        </w:rPr>
        <w:t>*****</w:t>
      </w:r>
    </w:p>
    <w:p w14:paraId="0B7AEB97">
      <w:pPr>
        <w:keepNext w:val="0"/>
        <w:keepLines w:val="0"/>
        <w:pageBreakBefore w:val="0"/>
        <w:widowControl w:val="0"/>
        <w:kinsoku/>
        <w:wordWrap/>
        <w:overflowPunct/>
        <w:topLinePunct/>
        <w:autoSpaceDE w:val="0"/>
        <w:autoSpaceDN w:val="0"/>
        <w:bidi w:val="0"/>
        <w:adjustRightInd/>
        <w:snapToGrid/>
        <w:spacing w:before="31" w:after="31" w:line="360" w:lineRule="auto"/>
        <w:ind w:firstLine="0" w:firstLineChars="0"/>
        <w:jc w:val="center"/>
        <w:textAlignment w:val="auto"/>
        <w:rPr>
          <w:rFonts w:ascii="宋体" w:hAnsi="宋体"/>
          <w:b/>
          <w:sz w:val="36"/>
          <w:szCs w:val="36"/>
        </w:rPr>
      </w:pPr>
      <w:r>
        <w:rPr>
          <w:rFonts w:hint="eastAsia" w:ascii="宋体" w:hAnsi="宋体"/>
          <w:b/>
          <w:sz w:val="36"/>
          <w:szCs w:val="36"/>
        </w:rPr>
        <w:t>中国</w:t>
      </w:r>
      <w:r>
        <w:rPr>
          <w:rFonts w:ascii="宋体" w:hAnsi="宋体"/>
          <w:b/>
          <w:sz w:val="36"/>
          <w:szCs w:val="36"/>
        </w:rPr>
        <w:t>.</w:t>
      </w:r>
      <w:r>
        <w:rPr>
          <w:rFonts w:hint="eastAsia" w:ascii="宋体" w:hAnsi="宋体"/>
          <w:b/>
          <w:sz w:val="36"/>
          <w:szCs w:val="36"/>
        </w:rPr>
        <w:t>深圳</w:t>
      </w:r>
    </w:p>
    <w:p w14:paraId="3921CFC8">
      <w:pPr>
        <w:pStyle w:val="9"/>
        <w:keepNext w:val="0"/>
        <w:keepLines w:val="0"/>
        <w:pageBreakBefore w:val="0"/>
        <w:widowControl w:val="0"/>
        <w:tabs>
          <w:tab w:val="right" w:leader="dot" w:pos="8296"/>
        </w:tabs>
        <w:kinsoku/>
        <w:wordWrap/>
        <w:overflowPunct/>
        <w:topLinePunct/>
        <w:autoSpaceDE w:val="0"/>
        <w:autoSpaceDN w:val="0"/>
        <w:bidi w:val="0"/>
        <w:adjustRightInd/>
        <w:snapToGrid/>
        <w:ind w:firstLine="0" w:firstLineChars="0"/>
        <w:jc w:val="center"/>
        <w:textAlignment w:val="auto"/>
        <w:rPr>
          <w:rFonts w:ascii="宋体" w:hAnsi="宋体"/>
          <w:b/>
          <w:sz w:val="36"/>
          <w:szCs w:val="36"/>
        </w:rPr>
        <w:sectPr>
          <w:headerReference r:id="rId6" w:type="first"/>
          <w:footerReference r:id="rId8" w:type="first"/>
          <w:headerReference r:id="rId5" w:type="default"/>
          <w:footerReference r:id="rId7" w:type="default"/>
          <w:pgSz w:w="11906" w:h="16838"/>
          <w:pgMar w:top="1440" w:right="1800" w:bottom="1440" w:left="1800" w:header="851" w:footer="992" w:gutter="0"/>
          <w:pgNumType w:fmt="upperRoman" w:start="1"/>
          <w:cols w:space="720" w:num="1"/>
          <w:titlePg/>
          <w:docGrid w:type="lines" w:linePitch="312" w:charSpace="0"/>
        </w:sectPr>
      </w:pPr>
      <w:r>
        <w:rPr>
          <w:rFonts w:hint="eastAsia" w:ascii="宋体" w:hAnsi="宋体"/>
          <w:b/>
          <w:sz w:val="36"/>
          <w:szCs w:val="36"/>
        </w:rPr>
        <w:t>年</w:t>
      </w:r>
      <w:r>
        <w:rPr>
          <w:rFonts w:ascii="宋体" w:hAnsi="宋体"/>
          <w:b/>
          <w:sz w:val="36"/>
          <w:szCs w:val="36"/>
        </w:rPr>
        <w:t xml:space="preserve">   </w:t>
      </w:r>
      <w:r>
        <w:rPr>
          <w:rFonts w:hint="eastAsia" w:ascii="宋体" w:hAnsi="宋体"/>
          <w:b/>
          <w:sz w:val="36"/>
          <w:szCs w:val="36"/>
        </w:rPr>
        <w:t xml:space="preserve"> 月</w:t>
      </w:r>
    </w:p>
    <w:p w14:paraId="1964F98B">
      <w:pPr>
        <w:pStyle w:val="9"/>
        <w:tabs>
          <w:tab w:val="left" w:pos="1260"/>
          <w:tab w:val="right" w:leader="dot" w:pos="8296"/>
        </w:tabs>
        <w:jc w:val="center"/>
        <w:rPr>
          <w:ins w:id="0" w:author="XD" w:date="2025-08-04T20:31:00Z"/>
          <w:rFonts w:hint="eastAsia" w:ascii="宋体" w:hAnsi="宋体" w:eastAsia="宋体" w:cs="宋体"/>
          <w:b/>
          <w:bCs/>
          <w:sz w:val="36"/>
          <w:szCs w:val="36"/>
          <w:lang w:val="zh-CN"/>
        </w:rPr>
      </w:pPr>
      <w:r>
        <w:rPr>
          <w:rFonts w:hint="eastAsia" w:ascii="宋体" w:hAnsi="宋体" w:eastAsia="宋体" w:cs="宋体"/>
          <w:b/>
          <w:bCs/>
          <w:sz w:val="36"/>
          <w:szCs w:val="36"/>
          <w:lang w:val="zh-CN"/>
        </w:rPr>
        <w:t>目</w:t>
      </w:r>
      <w:r>
        <w:rPr>
          <w:rFonts w:hint="eastAsia" w:ascii="宋体" w:hAnsi="宋体" w:eastAsia="宋体" w:cs="宋体"/>
          <w:b/>
          <w:bCs/>
          <w:sz w:val="36"/>
          <w:szCs w:val="36"/>
        </w:rPr>
        <w:t xml:space="preserve"> </w:t>
      </w:r>
      <w:r>
        <w:rPr>
          <w:rFonts w:hint="eastAsia" w:ascii="宋体" w:hAnsi="宋体" w:eastAsia="宋体" w:cs="宋体"/>
          <w:b/>
          <w:bCs/>
          <w:sz w:val="36"/>
          <w:szCs w:val="36"/>
          <w:lang w:val="zh-CN"/>
        </w:rPr>
        <w:t>录</w:t>
      </w:r>
    </w:p>
    <w:p w14:paraId="06C05585">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TOC \o "1-2" \h \u </w:instrText>
      </w:r>
      <w:r>
        <w:rPr>
          <w:rFonts w:hint="eastAsia" w:ascii="宋体" w:hAnsi="宋体" w:eastAsia="宋体"/>
          <w:sz w:val="21"/>
          <w:szCs w:val="28"/>
        </w:rPr>
        <w:fldChar w:fldCharType="separate"/>
      </w:r>
      <w:r>
        <w:rPr>
          <w:rFonts w:hint="eastAsia" w:ascii="宋体" w:hAnsi="宋体" w:eastAsia="宋体"/>
          <w:sz w:val="21"/>
          <w:szCs w:val="28"/>
        </w:rPr>
        <w:fldChar w:fldCharType="begin"/>
      </w:r>
      <w:r>
        <w:rPr>
          <w:rFonts w:hint="eastAsia" w:ascii="宋体" w:hAnsi="宋体" w:eastAsia="宋体"/>
          <w:sz w:val="21"/>
          <w:szCs w:val="28"/>
        </w:rPr>
        <w:instrText xml:space="preserve"> HYPERLINK \l _Toc698794824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1章</w:t>
      </w:r>
      <w:r>
        <w:rPr>
          <w:rFonts w:hint="eastAsia" w:ascii="宋体" w:hAnsi="宋体" w:eastAsia="宋体"/>
          <w:sz w:val="21"/>
          <w:szCs w:val="28"/>
        </w:rPr>
        <w:t xml:space="preserve">  定义与解释</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_Toc698794824 \h </w:instrText>
      </w:r>
      <w:r>
        <w:rPr>
          <w:rFonts w:hint="eastAsia" w:ascii="宋体" w:hAnsi="宋体" w:eastAsia="宋体"/>
          <w:sz w:val="21"/>
          <w:szCs w:val="28"/>
        </w:rPr>
        <w:fldChar w:fldCharType="separate"/>
      </w:r>
      <w:r>
        <w:rPr>
          <w:rFonts w:hint="eastAsia" w:ascii="宋体" w:hAnsi="宋体" w:eastAsia="宋体"/>
          <w:sz w:val="21"/>
          <w:szCs w:val="28"/>
        </w:rPr>
        <w:t>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F8554AC">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_Toc628039281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1.1 </w:t>
      </w:r>
      <w:r>
        <w:rPr>
          <w:rFonts w:hint="eastAsia" w:ascii="宋体" w:hAnsi="宋体" w:eastAsia="宋体"/>
          <w:sz w:val="21"/>
          <w:szCs w:val="28"/>
        </w:rPr>
        <w:t>定义</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_Toc628039281 \h </w:instrText>
      </w:r>
      <w:r>
        <w:rPr>
          <w:rFonts w:hint="eastAsia" w:ascii="宋体" w:hAnsi="宋体" w:eastAsia="宋体"/>
          <w:sz w:val="21"/>
          <w:szCs w:val="28"/>
        </w:rPr>
        <w:fldChar w:fldCharType="separate"/>
      </w:r>
      <w:r>
        <w:rPr>
          <w:rFonts w:hint="eastAsia" w:ascii="宋体" w:hAnsi="宋体" w:eastAsia="宋体"/>
          <w:sz w:val="21"/>
          <w:szCs w:val="28"/>
        </w:rPr>
        <w:t>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C4168BF">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_Toc1562358722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1.2 </w:t>
      </w:r>
      <w:r>
        <w:rPr>
          <w:rFonts w:hint="eastAsia" w:ascii="宋体" w:hAnsi="宋体" w:eastAsia="宋体"/>
          <w:sz w:val="21"/>
          <w:szCs w:val="28"/>
        </w:rPr>
        <w:t>解释</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_Toc1562358722 \h </w:instrText>
      </w:r>
      <w:r>
        <w:rPr>
          <w:rFonts w:hint="eastAsia" w:ascii="宋体" w:hAnsi="宋体" w:eastAsia="宋体"/>
          <w:sz w:val="21"/>
          <w:szCs w:val="28"/>
        </w:rPr>
        <w:fldChar w:fldCharType="separate"/>
      </w:r>
      <w:r>
        <w:rPr>
          <w:rFonts w:hint="eastAsia" w:ascii="宋体" w:hAnsi="宋体" w:eastAsia="宋体"/>
          <w:sz w:val="21"/>
          <w:szCs w:val="28"/>
        </w:rPr>
        <w:t>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73E6BAC">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_Toc708517650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2章</w:t>
      </w:r>
      <w:r>
        <w:rPr>
          <w:rFonts w:hint="eastAsia" w:ascii="宋体" w:hAnsi="宋体" w:eastAsia="宋体"/>
          <w:sz w:val="21"/>
          <w:szCs w:val="28"/>
        </w:rPr>
        <w:t xml:space="preserve"> 双方权利和义务</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_Toc708517650 \h </w:instrText>
      </w:r>
      <w:r>
        <w:rPr>
          <w:rFonts w:hint="eastAsia" w:ascii="宋体" w:hAnsi="宋体" w:eastAsia="宋体"/>
          <w:sz w:val="21"/>
          <w:szCs w:val="28"/>
        </w:rPr>
        <w:fldChar w:fldCharType="separate"/>
      </w:r>
      <w:r>
        <w:rPr>
          <w:rFonts w:hint="eastAsia" w:ascii="宋体" w:hAnsi="宋体" w:eastAsia="宋体"/>
          <w:sz w:val="21"/>
          <w:szCs w:val="28"/>
        </w:rPr>
        <w:t>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E7DF904">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_Toc2052617561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2.1 </w:t>
      </w:r>
      <w:r>
        <w:rPr>
          <w:rFonts w:hint="eastAsia" w:ascii="宋体" w:hAnsi="宋体" w:eastAsia="宋体"/>
          <w:sz w:val="21"/>
          <w:szCs w:val="28"/>
        </w:rPr>
        <w:t>甲方的承诺</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_Toc2052617561 \h </w:instrText>
      </w:r>
      <w:r>
        <w:rPr>
          <w:rFonts w:hint="eastAsia" w:ascii="宋体" w:hAnsi="宋体" w:eastAsia="宋体"/>
          <w:sz w:val="21"/>
          <w:szCs w:val="28"/>
        </w:rPr>
        <w:fldChar w:fldCharType="separate"/>
      </w:r>
      <w:r>
        <w:rPr>
          <w:rFonts w:hint="eastAsia" w:ascii="宋体" w:hAnsi="宋体" w:eastAsia="宋体"/>
          <w:sz w:val="21"/>
          <w:szCs w:val="28"/>
        </w:rPr>
        <w:t>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C716829">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_Toc268021222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2.2</w:t>
      </w:r>
      <w:r>
        <w:rPr>
          <w:rFonts w:hint="eastAsia" w:ascii="宋体" w:hAnsi="宋体" w:eastAsia="宋体"/>
          <w:sz w:val="21"/>
          <w:szCs w:val="28"/>
        </w:rPr>
        <w:t xml:space="preserve"> 乙方的承诺</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_Toc268021222 \h </w:instrText>
      </w:r>
      <w:r>
        <w:rPr>
          <w:rFonts w:hint="eastAsia" w:ascii="宋体" w:hAnsi="宋体" w:eastAsia="宋体"/>
          <w:sz w:val="21"/>
          <w:szCs w:val="28"/>
        </w:rPr>
        <w:fldChar w:fldCharType="separate"/>
      </w:r>
      <w:r>
        <w:rPr>
          <w:rFonts w:hint="eastAsia" w:ascii="宋体" w:hAnsi="宋体" w:eastAsia="宋体"/>
          <w:sz w:val="21"/>
          <w:szCs w:val="28"/>
        </w:rPr>
        <w:t>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5D1043F">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_Toc911378519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2.3</w:t>
      </w:r>
      <w:r>
        <w:rPr>
          <w:rFonts w:hint="eastAsia" w:ascii="宋体" w:hAnsi="宋体" w:eastAsia="宋体"/>
          <w:sz w:val="21"/>
          <w:szCs w:val="28"/>
        </w:rPr>
        <w:t xml:space="preserve"> 甲方的权利和义务</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_Toc911378519 \h </w:instrText>
      </w:r>
      <w:r>
        <w:rPr>
          <w:rFonts w:hint="eastAsia" w:ascii="宋体" w:hAnsi="宋体" w:eastAsia="宋体"/>
          <w:sz w:val="21"/>
          <w:szCs w:val="28"/>
        </w:rPr>
        <w:fldChar w:fldCharType="separate"/>
      </w:r>
      <w:r>
        <w:rPr>
          <w:rFonts w:hint="eastAsia" w:ascii="宋体" w:hAnsi="宋体" w:eastAsia="宋体"/>
          <w:sz w:val="21"/>
          <w:szCs w:val="28"/>
        </w:rPr>
        <w:t>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3DA86EC">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_Toc1511171224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2.4 </w:t>
      </w:r>
      <w:r>
        <w:rPr>
          <w:rFonts w:hint="eastAsia" w:ascii="宋体" w:hAnsi="宋体" w:eastAsia="宋体"/>
          <w:sz w:val="21"/>
          <w:szCs w:val="28"/>
        </w:rPr>
        <w:t>乙方的权利和义务</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_Toc1511171224 \h </w:instrText>
      </w:r>
      <w:r>
        <w:rPr>
          <w:rFonts w:hint="eastAsia" w:ascii="宋体" w:hAnsi="宋体" w:eastAsia="宋体"/>
          <w:sz w:val="21"/>
          <w:szCs w:val="28"/>
        </w:rPr>
        <w:fldChar w:fldCharType="separate"/>
      </w:r>
      <w:r>
        <w:rPr>
          <w:rFonts w:hint="eastAsia" w:ascii="宋体" w:hAnsi="宋体" w:eastAsia="宋体"/>
          <w:sz w:val="21"/>
          <w:szCs w:val="28"/>
        </w:rPr>
        <w:t>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091AFBD">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_Toc273465742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2.5 </w:t>
      </w:r>
      <w:r>
        <w:rPr>
          <w:rFonts w:hint="eastAsia" w:ascii="宋体" w:hAnsi="宋体" w:eastAsia="宋体"/>
          <w:sz w:val="21"/>
          <w:szCs w:val="28"/>
        </w:rPr>
        <w:t>甲乙双方共同的义务</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_Toc273465742 \h </w:instrText>
      </w:r>
      <w:r>
        <w:rPr>
          <w:rFonts w:hint="eastAsia" w:ascii="宋体" w:hAnsi="宋体" w:eastAsia="宋体"/>
          <w:sz w:val="21"/>
          <w:szCs w:val="28"/>
        </w:rPr>
        <w:fldChar w:fldCharType="separate"/>
      </w:r>
      <w:r>
        <w:rPr>
          <w:rFonts w:hint="eastAsia" w:ascii="宋体" w:hAnsi="宋体" w:eastAsia="宋体"/>
          <w:sz w:val="21"/>
          <w:szCs w:val="28"/>
        </w:rPr>
        <w:t>11</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05A2C6F">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_Toc1808456634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2.6</w:t>
      </w:r>
      <w:r>
        <w:rPr>
          <w:rFonts w:hint="eastAsia" w:ascii="宋体" w:hAnsi="宋体" w:eastAsia="宋体"/>
          <w:sz w:val="21"/>
          <w:szCs w:val="28"/>
        </w:rPr>
        <w:t xml:space="preserve"> 项目安全保障</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_Toc1808456634 \h </w:instrText>
      </w:r>
      <w:r>
        <w:rPr>
          <w:rFonts w:hint="eastAsia" w:ascii="宋体" w:hAnsi="宋体" w:eastAsia="宋体"/>
          <w:sz w:val="21"/>
          <w:szCs w:val="28"/>
        </w:rPr>
        <w:fldChar w:fldCharType="separate"/>
      </w:r>
      <w:r>
        <w:rPr>
          <w:rFonts w:hint="eastAsia" w:ascii="宋体" w:hAnsi="宋体" w:eastAsia="宋体"/>
          <w:sz w:val="21"/>
          <w:szCs w:val="28"/>
        </w:rPr>
        <w:t>11</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8A4BCE0">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_Toc1274890451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2.7</w:t>
      </w:r>
      <w:r>
        <w:rPr>
          <w:rFonts w:hint="eastAsia" w:ascii="宋体" w:hAnsi="宋体" w:eastAsia="宋体"/>
          <w:sz w:val="21"/>
          <w:szCs w:val="28"/>
        </w:rPr>
        <w:t xml:space="preserve"> 批准</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_Toc1274890451 \h </w:instrText>
      </w:r>
      <w:r>
        <w:rPr>
          <w:rFonts w:hint="eastAsia" w:ascii="宋体" w:hAnsi="宋体" w:eastAsia="宋体"/>
          <w:sz w:val="21"/>
          <w:szCs w:val="28"/>
        </w:rPr>
        <w:fldChar w:fldCharType="separate"/>
      </w:r>
      <w:r>
        <w:rPr>
          <w:rFonts w:hint="eastAsia" w:ascii="宋体" w:hAnsi="宋体" w:eastAsia="宋体"/>
          <w:sz w:val="21"/>
          <w:szCs w:val="28"/>
        </w:rPr>
        <w:t>12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F460A67">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_Toc389922042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3章</w:t>
      </w:r>
      <w:r>
        <w:rPr>
          <w:rFonts w:hint="eastAsia" w:ascii="宋体" w:hAnsi="宋体" w:eastAsia="宋体"/>
          <w:sz w:val="21"/>
          <w:szCs w:val="28"/>
        </w:rPr>
        <w:t xml:space="preserve"> 经营权和合作期</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_Toc389922042 \h </w:instrText>
      </w:r>
      <w:r>
        <w:rPr>
          <w:rFonts w:hint="eastAsia" w:ascii="宋体" w:hAnsi="宋体" w:eastAsia="宋体"/>
          <w:sz w:val="21"/>
          <w:szCs w:val="28"/>
        </w:rPr>
        <w:fldChar w:fldCharType="separate"/>
      </w:r>
      <w:r>
        <w:rPr>
          <w:rFonts w:hint="eastAsia" w:ascii="宋体" w:hAnsi="宋体" w:eastAsia="宋体"/>
          <w:sz w:val="21"/>
          <w:szCs w:val="28"/>
        </w:rPr>
        <w:t>12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D1624D2">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_Toc1799641220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3.1 </w:t>
      </w:r>
      <w:r>
        <w:rPr>
          <w:rFonts w:hint="eastAsia" w:ascii="宋体" w:hAnsi="宋体" w:eastAsia="宋体"/>
          <w:sz w:val="21"/>
          <w:szCs w:val="28"/>
        </w:rPr>
        <w:t>经营权</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_Toc1799641220 \h </w:instrText>
      </w:r>
      <w:r>
        <w:rPr>
          <w:rFonts w:hint="eastAsia" w:ascii="宋体" w:hAnsi="宋体" w:eastAsia="宋体"/>
          <w:sz w:val="21"/>
          <w:szCs w:val="28"/>
        </w:rPr>
        <w:fldChar w:fldCharType="separate"/>
      </w:r>
      <w:r>
        <w:rPr>
          <w:rFonts w:hint="eastAsia" w:ascii="宋体" w:hAnsi="宋体" w:eastAsia="宋体"/>
          <w:sz w:val="21"/>
          <w:szCs w:val="28"/>
        </w:rPr>
        <w:t>12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247D970">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_Toc1557370503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3.2 </w:t>
      </w:r>
      <w:r>
        <w:rPr>
          <w:rFonts w:hint="eastAsia" w:ascii="宋体" w:hAnsi="宋体" w:eastAsia="宋体"/>
          <w:sz w:val="21"/>
          <w:szCs w:val="28"/>
        </w:rPr>
        <w:t>合作期</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_Toc1557370503 \h </w:instrText>
      </w:r>
      <w:r>
        <w:rPr>
          <w:rFonts w:hint="eastAsia" w:ascii="宋体" w:hAnsi="宋体" w:eastAsia="宋体"/>
          <w:sz w:val="21"/>
          <w:szCs w:val="28"/>
        </w:rPr>
        <w:fldChar w:fldCharType="separate"/>
      </w:r>
      <w:r>
        <w:rPr>
          <w:rFonts w:hint="eastAsia" w:ascii="宋体" w:hAnsi="宋体" w:eastAsia="宋体"/>
          <w:sz w:val="21"/>
          <w:szCs w:val="28"/>
        </w:rPr>
        <w:t>13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CEEB6AE">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_Toc78459278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3.3</w:t>
      </w:r>
      <w:r>
        <w:rPr>
          <w:rFonts w:hint="eastAsia" w:ascii="宋体" w:hAnsi="宋体" w:eastAsia="宋体"/>
          <w:sz w:val="21"/>
          <w:szCs w:val="28"/>
        </w:rPr>
        <w:t xml:space="preserve"> 经营权的限制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_Toc78459278 \h </w:instrText>
      </w:r>
      <w:r>
        <w:rPr>
          <w:rFonts w:hint="eastAsia" w:ascii="宋体" w:hAnsi="宋体" w:eastAsia="宋体"/>
          <w:sz w:val="21"/>
          <w:szCs w:val="28"/>
        </w:rPr>
        <w:fldChar w:fldCharType="separate"/>
      </w:r>
      <w:r>
        <w:rPr>
          <w:rFonts w:hint="eastAsia" w:ascii="宋体" w:hAnsi="宋体" w:eastAsia="宋体"/>
          <w:sz w:val="21"/>
          <w:szCs w:val="28"/>
        </w:rPr>
        <w:t>14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16D184B">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_Toc1172604524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3.4</w:t>
      </w:r>
      <w:r>
        <w:rPr>
          <w:rFonts w:hint="eastAsia" w:ascii="宋体" w:hAnsi="宋体" w:eastAsia="宋体"/>
          <w:sz w:val="21"/>
          <w:szCs w:val="28"/>
        </w:rPr>
        <w:t xml:space="preserve"> 合作期满后的归属</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_Toc1172604524 \h </w:instrText>
      </w:r>
      <w:r>
        <w:rPr>
          <w:rFonts w:hint="eastAsia" w:ascii="宋体" w:hAnsi="宋体" w:eastAsia="宋体"/>
          <w:sz w:val="21"/>
          <w:szCs w:val="28"/>
        </w:rPr>
        <w:fldChar w:fldCharType="separate"/>
      </w:r>
      <w:r>
        <w:rPr>
          <w:rFonts w:hint="eastAsia" w:ascii="宋体" w:hAnsi="宋体" w:eastAsia="宋体"/>
          <w:sz w:val="21"/>
          <w:szCs w:val="28"/>
        </w:rPr>
        <w:t>14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E65C285">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_Toc2017679554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4章</w:t>
      </w:r>
      <w:r>
        <w:rPr>
          <w:rFonts w:hint="eastAsia" w:ascii="宋体" w:hAnsi="宋体" w:eastAsia="宋体"/>
          <w:sz w:val="21"/>
          <w:szCs w:val="28"/>
        </w:rPr>
        <w:t xml:space="preserve"> 前期工作</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_Toc2017679554 \h </w:instrText>
      </w:r>
      <w:r>
        <w:rPr>
          <w:rFonts w:hint="eastAsia" w:ascii="宋体" w:hAnsi="宋体" w:eastAsia="宋体"/>
          <w:sz w:val="21"/>
          <w:szCs w:val="28"/>
        </w:rPr>
        <w:fldChar w:fldCharType="separate"/>
      </w:r>
      <w:r>
        <w:rPr>
          <w:rFonts w:hint="eastAsia" w:ascii="宋体" w:hAnsi="宋体" w:eastAsia="宋体"/>
          <w:sz w:val="21"/>
          <w:szCs w:val="28"/>
        </w:rPr>
        <w:t>15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FC09923">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_Toc1468350342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4.1</w:t>
      </w:r>
      <w:r>
        <w:rPr>
          <w:rFonts w:hint="eastAsia" w:ascii="宋体" w:hAnsi="宋体" w:eastAsia="宋体"/>
          <w:sz w:val="21"/>
          <w:szCs w:val="28"/>
        </w:rPr>
        <w:t xml:space="preserve"> 前期工作</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_Toc1468350342 \h </w:instrText>
      </w:r>
      <w:r>
        <w:rPr>
          <w:rFonts w:hint="eastAsia" w:ascii="宋体" w:hAnsi="宋体" w:eastAsia="宋体"/>
          <w:sz w:val="21"/>
          <w:szCs w:val="28"/>
        </w:rPr>
        <w:fldChar w:fldCharType="separate"/>
      </w:r>
      <w:r>
        <w:rPr>
          <w:rFonts w:hint="eastAsia" w:ascii="宋体" w:hAnsi="宋体" w:eastAsia="宋体"/>
          <w:sz w:val="21"/>
          <w:szCs w:val="28"/>
        </w:rPr>
        <w:t>15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0431F08D">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_Toc1508456758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4.2</w:t>
      </w:r>
      <w:r>
        <w:rPr>
          <w:rFonts w:hint="eastAsia" w:ascii="宋体" w:hAnsi="宋体" w:eastAsia="宋体"/>
          <w:sz w:val="21"/>
          <w:szCs w:val="28"/>
        </w:rPr>
        <w:t xml:space="preserve"> 前期费用</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_Toc1508456758 \h </w:instrText>
      </w:r>
      <w:r>
        <w:rPr>
          <w:rFonts w:hint="eastAsia" w:ascii="宋体" w:hAnsi="宋体" w:eastAsia="宋体"/>
          <w:sz w:val="21"/>
          <w:szCs w:val="28"/>
        </w:rPr>
        <w:fldChar w:fldCharType="separate"/>
      </w:r>
      <w:r>
        <w:rPr>
          <w:rFonts w:hint="eastAsia" w:ascii="宋体" w:hAnsi="宋体" w:eastAsia="宋体"/>
          <w:sz w:val="21"/>
          <w:szCs w:val="28"/>
        </w:rPr>
        <w:t>15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0CD2647">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_Toc842919757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4.3 </w:t>
      </w:r>
      <w:r>
        <w:rPr>
          <w:rFonts w:hint="eastAsia" w:ascii="宋体" w:hAnsi="宋体" w:eastAsia="宋体"/>
          <w:sz w:val="21"/>
          <w:szCs w:val="28"/>
        </w:rPr>
        <w:t>甲方提供的前期工作支持</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_Toc842919757 \h </w:instrText>
      </w:r>
      <w:r>
        <w:rPr>
          <w:rFonts w:hint="eastAsia" w:ascii="宋体" w:hAnsi="宋体" w:eastAsia="宋体"/>
          <w:sz w:val="21"/>
          <w:szCs w:val="28"/>
        </w:rPr>
        <w:fldChar w:fldCharType="separate"/>
      </w:r>
      <w:r>
        <w:rPr>
          <w:rFonts w:hint="eastAsia" w:ascii="宋体" w:hAnsi="宋体" w:eastAsia="宋体"/>
          <w:sz w:val="21"/>
          <w:szCs w:val="28"/>
        </w:rPr>
        <w:t>15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680E3E5">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_Toc188850979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5章 </w:t>
      </w:r>
      <w:r>
        <w:rPr>
          <w:rFonts w:hint="eastAsia" w:ascii="宋体" w:hAnsi="宋体" w:eastAsia="宋体"/>
          <w:sz w:val="21"/>
          <w:szCs w:val="28"/>
        </w:rPr>
        <w:t>项目的投资</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_Toc188850979 \h </w:instrText>
      </w:r>
      <w:r>
        <w:rPr>
          <w:rFonts w:hint="eastAsia" w:ascii="宋体" w:hAnsi="宋体" w:eastAsia="宋体"/>
          <w:sz w:val="21"/>
          <w:szCs w:val="28"/>
        </w:rPr>
        <w:fldChar w:fldCharType="separate"/>
      </w:r>
      <w:r>
        <w:rPr>
          <w:rFonts w:hint="eastAsia" w:ascii="宋体" w:hAnsi="宋体" w:eastAsia="宋体"/>
          <w:sz w:val="21"/>
          <w:szCs w:val="28"/>
        </w:rPr>
        <w:t>15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854721C">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_Toc191333966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5.1</w:t>
      </w:r>
      <w:r>
        <w:rPr>
          <w:rFonts w:hint="eastAsia" w:ascii="宋体" w:hAnsi="宋体" w:eastAsia="宋体"/>
          <w:sz w:val="21"/>
          <w:szCs w:val="28"/>
        </w:rPr>
        <w:t xml:space="preserve"> 项目投资</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_Toc191333966 \h </w:instrText>
      </w:r>
      <w:r>
        <w:rPr>
          <w:rFonts w:hint="eastAsia" w:ascii="宋体" w:hAnsi="宋体" w:eastAsia="宋体"/>
          <w:sz w:val="21"/>
          <w:szCs w:val="28"/>
        </w:rPr>
        <w:fldChar w:fldCharType="separate"/>
      </w:r>
      <w:r>
        <w:rPr>
          <w:rFonts w:hint="eastAsia" w:ascii="宋体" w:hAnsi="宋体" w:eastAsia="宋体"/>
          <w:sz w:val="21"/>
          <w:szCs w:val="28"/>
        </w:rPr>
        <w:t>15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57249D9">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_Toc697741739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5.2 </w:t>
      </w:r>
      <w:r>
        <w:rPr>
          <w:rFonts w:hint="eastAsia" w:ascii="宋体" w:hAnsi="宋体" w:eastAsia="宋体"/>
          <w:sz w:val="21"/>
          <w:szCs w:val="28"/>
        </w:rPr>
        <w:t>项目融资</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_Toc697741739 \h </w:instrText>
      </w:r>
      <w:r>
        <w:rPr>
          <w:rFonts w:hint="eastAsia" w:ascii="宋体" w:hAnsi="宋体" w:eastAsia="宋体"/>
          <w:sz w:val="21"/>
          <w:szCs w:val="28"/>
        </w:rPr>
        <w:fldChar w:fldCharType="separate"/>
      </w:r>
      <w:r>
        <w:rPr>
          <w:rFonts w:hint="eastAsia" w:ascii="宋体" w:hAnsi="宋体" w:eastAsia="宋体"/>
          <w:sz w:val="21"/>
          <w:szCs w:val="28"/>
        </w:rPr>
        <w:t>16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685C6D5">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_Toc693183662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5.3 </w:t>
      </w:r>
      <w:r>
        <w:rPr>
          <w:rFonts w:hint="eastAsia" w:ascii="宋体" w:hAnsi="宋体" w:eastAsia="宋体"/>
          <w:sz w:val="21"/>
          <w:szCs w:val="28"/>
        </w:rPr>
        <w:t>独立核算</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_Toc693183662 \h </w:instrText>
      </w:r>
      <w:r>
        <w:rPr>
          <w:rFonts w:hint="eastAsia" w:ascii="宋体" w:hAnsi="宋体" w:eastAsia="宋体"/>
          <w:sz w:val="21"/>
          <w:szCs w:val="28"/>
        </w:rPr>
        <w:fldChar w:fldCharType="separate"/>
      </w:r>
      <w:r>
        <w:rPr>
          <w:rFonts w:hint="eastAsia" w:ascii="宋体" w:hAnsi="宋体" w:eastAsia="宋体"/>
          <w:sz w:val="21"/>
          <w:szCs w:val="28"/>
        </w:rPr>
        <w:t>16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A302FA1">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_Toc1152737655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6章 </w:t>
      </w:r>
      <w:r>
        <w:rPr>
          <w:rFonts w:hint="eastAsia" w:ascii="宋体" w:hAnsi="宋体" w:eastAsia="宋体"/>
          <w:sz w:val="21"/>
          <w:szCs w:val="28"/>
        </w:rPr>
        <w:t>项目用地</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_Toc1152737655 \h </w:instrText>
      </w:r>
      <w:r>
        <w:rPr>
          <w:rFonts w:hint="eastAsia" w:ascii="宋体" w:hAnsi="宋体" w:eastAsia="宋体"/>
          <w:sz w:val="21"/>
          <w:szCs w:val="28"/>
        </w:rPr>
        <w:fldChar w:fldCharType="separate"/>
      </w:r>
      <w:r>
        <w:rPr>
          <w:rFonts w:hint="eastAsia" w:ascii="宋体" w:hAnsi="宋体" w:eastAsia="宋体"/>
          <w:sz w:val="21"/>
          <w:szCs w:val="28"/>
        </w:rPr>
        <w:t>17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398204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_Toc2916171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6.1</w:t>
      </w:r>
      <w:r>
        <w:rPr>
          <w:rFonts w:hint="eastAsia" w:ascii="宋体" w:hAnsi="宋体" w:eastAsia="宋体"/>
          <w:sz w:val="21"/>
          <w:szCs w:val="28"/>
        </w:rPr>
        <w:t xml:space="preserve"> 项目用地</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_Toc2916171 \h </w:instrText>
      </w:r>
      <w:r>
        <w:rPr>
          <w:rFonts w:hint="eastAsia" w:ascii="宋体" w:hAnsi="宋体" w:eastAsia="宋体"/>
          <w:sz w:val="21"/>
          <w:szCs w:val="28"/>
        </w:rPr>
        <w:fldChar w:fldCharType="separate"/>
      </w:r>
      <w:r>
        <w:rPr>
          <w:rFonts w:hint="eastAsia" w:ascii="宋体" w:hAnsi="宋体" w:eastAsia="宋体"/>
          <w:sz w:val="21"/>
          <w:szCs w:val="28"/>
        </w:rPr>
        <w:t>17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0936AD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_Toc1531969431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6.2</w:t>
      </w:r>
      <w:r>
        <w:rPr>
          <w:rFonts w:hint="eastAsia" w:ascii="宋体" w:hAnsi="宋体" w:eastAsia="宋体"/>
          <w:sz w:val="21"/>
          <w:szCs w:val="28"/>
        </w:rPr>
        <w:t xml:space="preserve"> 使用项目场地的权利</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_Toc1531969431 \h </w:instrText>
      </w:r>
      <w:r>
        <w:rPr>
          <w:rFonts w:hint="eastAsia" w:ascii="宋体" w:hAnsi="宋体" w:eastAsia="宋体"/>
          <w:sz w:val="21"/>
          <w:szCs w:val="28"/>
        </w:rPr>
        <w:fldChar w:fldCharType="separate"/>
      </w:r>
      <w:r>
        <w:rPr>
          <w:rFonts w:hint="eastAsia" w:ascii="宋体" w:hAnsi="宋体" w:eastAsia="宋体"/>
          <w:sz w:val="21"/>
          <w:szCs w:val="28"/>
        </w:rPr>
        <w:t>17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309FBF4">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_Toc627806990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6.3</w:t>
      </w:r>
      <w:r>
        <w:rPr>
          <w:rFonts w:hint="eastAsia" w:ascii="宋体" w:hAnsi="宋体" w:eastAsia="宋体"/>
          <w:sz w:val="21"/>
          <w:szCs w:val="28"/>
        </w:rPr>
        <w:t xml:space="preserve"> 项目场地使用的限制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_Toc627806990 \h </w:instrText>
      </w:r>
      <w:r>
        <w:rPr>
          <w:rFonts w:hint="eastAsia" w:ascii="宋体" w:hAnsi="宋体" w:eastAsia="宋体"/>
          <w:sz w:val="21"/>
          <w:szCs w:val="28"/>
        </w:rPr>
        <w:fldChar w:fldCharType="separate"/>
      </w:r>
      <w:r>
        <w:rPr>
          <w:rFonts w:hint="eastAsia" w:ascii="宋体" w:hAnsi="宋体" w:eastAsia="宋体"/>
          <w:sz w:val="21"/>
          <w:szCs w:val="28"/>
        </w:rPr>
        <w:t>17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E61887E">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_Toc1002079701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6.4</w:t>
      </w:r>
      <w:r>
        <w:rPr>
          <w:rFonts w:hint="eastAsia" w:ascii="宋体" w:hAnsi="宋体" w:eastAsia="宋体"/>
          <w:sz w:val="21"/>
          <w:szCs w:val="28"/>
        </w:rPr>
        <w:t xml:space="preserve"> 项目场地使用税、费</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_Toc1002079701 \h </w:instrText>
      </w:r>
      <w:r>
        <w:rPr>
          <w:rFonts w:hint="eastAsia" w:ascii="宋体" w:hAnsi="宋体" w:eastAsia="宋体"/>
          <w:sz w:val="21"/>
          <w:szCs w:val="28"/>
        </w:rPr>
        <w:fldChar w:fldCharType="separate"/>
      </w:r>
      <w:r>
        <w:rPr>
          <w:rFonts w:hint="eastAsia" w:ascii="宋体" w:hAnsi="宋体" w:eastAsia="宋体"/>
          <w:sz w:val="21"/>
          <w:szCs w:val="28"/>
        </w:rPr>
        <w:t>18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968EDF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_Toc1252105642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6.5</w:t>
      </w:r>
      <w:r>
        <w:rPr>
          <w:rFonts w:hint="eastAsia" w:ascii="宋体" w:hAnsi="宋体" w:eastAsia="宋体"/>
          <w:sz w:val="21"/>
          <w:szCs w:val="28"/>
        </w:rPr>
        <w:t xml:space="preserve"> 项目场地的适用性和状况</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_Toc1252105642 \h </w:instrText>
      </w:r>
      <w:r>
        <w:rPr>
          <w:rFonts w:hint="eastAsia" w:ascii="宋体" w:hAnsi="宋体" w:eastAsia="宋体"/>
          <w:sz w:val="21"/>
          <w:szCs w:val="28"/>
        </w:rPr>
        <w:fldChar w:fldCharType="separate"/>
      </w:r>
      <w:r>
        <w:rPr>
          <w:rFonts w:hint="eastAsia" w:ascii="宋体" w:hAnsi="宋体" w:eastAsia="宋体"/>
          <w:sz w:val="21"/>
          <w:szCs w:val="28"/>
        </w:rPr>
        <w:t>18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7249B38">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_Toc608340939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7章</w:t>
      </w:r>
      <w:r>
        <w:rPr>
          <w:rFonts w:hint="eastAsia" w:ascii="宋体" w:hAnsi="宋体" w:eastAsia="宋体"/>
          <w:sz w:val="21"/>
          <w:szCs w:val="28"/>
        </w:rPr>
        <w:t xml:space="preserve"> 项目的功能优化</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_Toc608340939 \h </w:instrText>
      </w:r>
      <w:r>
        <w:rPr>
          <w:rFonts w:hint="eastAsia" w:ascii="宋体" w:hAnsi="宋体" w:eastAsia="宋体"/>
          <w:sz w:val="21"/>
          <w:szCs w:val="28"/>
        </w:rPr>
        <w:fldChar w:fldCharType="separate"/>
      </w:r>
      <w:r>
        <w:rPr>
          <w:rFonts w:hint="eastAsia" w:ascii="宋体" w:hAnsi="宋体" w:eastAsia="宋体"/>
          <w:sz w:val="21"/>
          <w:szCs w:val="28"/>
        </w:rPr>
        <w:t>18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9C2AD2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_Toc1700874525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7.1</w:t>
      </w:r>
      <w:r>
        <w:rPr>
          <w:rFonts w:hint="eastAsia" w:ascii="宋体" w:hAnsi="宋体" w:eastAsia="宋体"/>
          <w:sz w:val="21"/>
          <w:szCs w:val="28"/>
        </w:rPr>
        <w:t xml:space="preserve"> 项目规模</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_Toc1700874525 \h </w:instrText>
      </w:r>
      <w:r>
        <w:rPr>
          <w:rFonts w:hint="eastAsia" w:ascii="宋体" w:hAnsi="宋体" w:eastAsia="宋体"/>
          <w:sz w:val="21"/>
          <w:szCs w:val="28"/>
        </w:rPr>
        <w:fldChar w:fldCharType="separate"/>
      </w:r>
      <w:r>
        <w:rPr>
          <w:rFonts w:hint="eastAsia" w:ascii="宋体" w:hAnsi="宋体" w:eastAsia="宋体"/>
          <w:sz w:val="21"/>
          <w:szCs w:val="28"/>
        </w:rPr>
        <w:t>18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EA37924">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_Toc1880144923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7.2 </w:t>
      </w:r>
      <w:r>
        <w:rPr>
          <w:rFonts w:hint="eastAsia" w:ascii="宋体" w:hAnsi="宋体" w:eastAsia="宋体"/>
          <w:sz w:val="21"/>
          <w:szCs w:val="28"/>
        </w:rPr>
        <w:t>功能优化时间</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_Toc1880144923 \h </w:instrText>
      </w:r>
      <w:r>
        <w:rPr>
          <w:rFonts w:hint="eastAsia" w:ascii="宋体" w:hAnsi="宋体" w:eastAsia="宋体"/>
          <w:sz w:val="21"/>
          <w:szCs w:val="28"/>
        </w:rPr>
        <w:fldChar w:fldCharType="separate"/>
      </w:r>
      <w:r>
        <w:rPr>
          <w:rFonts w:hint="eastAsia" w:ascii="宋体" w:hAnsi="宋体" w:eastAsia="宋体"/>
          <w:sz w:val="21"/>
          <w:szCs w:val="28"/>
        </w:rPr>
        <w:t>18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B98CC79">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_Toc23216013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7.3 </w:t>
      </w:r>
      <w:r>
        <w:rPr>
          <w:rFonts w:hint="eastAsia" w:ascii="宋体" w:hAnsi="宋体" w:eastAsia="宋体"/>
          <w:sz w:val="21"/>
          <w:szCs w:val="28"/>
        </w:rPr>
        <w:t>服务功能</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_Toc23216013 \h </w:instrText>
      </w:r>
      <w:r>
        <w:rPr>
          <w:rFonts w:hint="eastAsia" w:ascii="宋体" w:hAnsi="宋体" w:eastAsia="宋体"/>
          <w:sz w:val="21"/>
          <w:szCs w:val="28"/>
        </w:rPr>
        <w:fldChar w:fldCharType="separate"/>
      </w:r>
      <w:r>
        <w:rPr>
          <w:rFonts w:hint="eastAsia" w:ascii="宋体" w:hAnsi="宋体" w:eastAsia="宋体"/>
          <w:sz w:val="21"/>
          <w:szCs w:val="28"/>
        </w:rPr>
        <w:t>19</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BCE154E">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_Toc261908527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7.4 </w:t>
      </w:r>
      <w:r>
        <w:rPr>
          <w:rFonts w:hint="eastAsia" w:ascii="宋体" w:hAnsi="宋体" w:eastAsia="宋体"/>
          <w:sz w:val="21"/>
          <w:szCs w:val="28"/>
        </w:rPr>
        <w:t>功能优化要求</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_Toc261908527 \h </w:instrText>
      </w:r>
      <w:r>
        <w:rPr>
          <w:rFonts w:hint="eastAsia" w:ascii="宋体" w:hAnsi="宋体" w:eastAsia="宋体"/>
          <w:sz w:val="21"/>
          <w:szCs w:val="28"/>
        </w:rPr>
        <w:fldChar w:fldCharType="separate"/>
      </w:r>
      <w:r>
        <w:rPr>
          <w:rFonts w:hint="eastAsia" w:ascii="宋体" w:hAnsi="宋体" w:eastAsia="宋体"/>
          <w:sz w:val="21"/>
          <w:szCs w:val="28"/>
        </w:rPr>
        <w:t>22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C2DEA12">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_Toc1785278837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7.5 </w:t>
      </w:r>
      <w:r>
        <w:rPr>
          <w:rFonts w:hint="eastAsia" w:ascii="宋体" w:hAnsi="宋体" w:eastAsia="宋体"/>
          <w:sz w:val="21"/>
          <w:szCs w:val="28"/>
        </w:rPr>
        <w:t>特殊建设工程消防验收意见书</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_Toc1785278837 \h </w:instrText>
      </w:r>
      <w:r>
        <w:rPr>
          <w:rFonts w:hint="eastAsia" w:ascii="宋体" w:hAnsi="宋体" w:eastAsia="宋体"/>
          <w:sz w:val="21"/>
          <w:szCs w:val="28"/>
        </w:rPr>
        <w:fldChar w:fldCharType="separate"/>
      </w:r>
      <w:r>
        <w:rPr>
          <w:rFonts w:hint="eastAsia" w:ascii="宋体" w:hAnsi="宋体" w:eastAsia="宋体"/>
          <w:sz w:val="21"/>
          <w:szCs w:val="28"/>
        </w:rPr>
        <w:t>23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9A46733">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_Toc291237235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7.6 </w:t>
      </w:r>
      <w:r>
        <w:rPr>
          <w:rFonts w:hint="eastAsia" w:ascii="宋体" w:hAnsi="宋体" w:eastAsia="宋体"/>
          <w:sz w:val="21"/>
          <w:szCs w:val="28"/>
        </w:rPr>
        <w:t>食品经营许可证</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_Toc291237235 \h </w:instrText>
      </w:r>
      <w:r>
        <w:rPr>
          <w:rFonts w:hint="eastAsia" w:ascii="宋体" w:hAnsi="宋体" w:eastAsia="宋体"/>
          <w:sz w:val="21"/>
          <w:szCs w:val="28"/>
        </w:rPr>
        <w:fldChar w:fldCharType="separate"/>
      </w:r>
      <w:r>
        <w:rPr>
          <w:rFonts w:hint="eastAsia" w:ascii="宋体" w:hAnsi="宋体" w:eastAsia="宋体"/>
          <w:sz w:val="21"/>
          <w:szCs w:val="28"/>
        </w:rPr>
        <w:t>23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2E77D19">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_Toc1173287046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7.7 </w:t>
      </w:r>
      <w:r>
        <w:rPr>
          <w:rFonts w:hint="eastAsia" w:ascii="宋体" w:hAnsi="宋体" w:eastAsia="宋体"/>
          <w:sz w:val="21"/>
          <w:szCs w:val="28"/>
        </w:rPr>
        <w:t>建设期间人员配备</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_Toc1173287046 \h </w:instrText>
      </w:r>
      <w:r>
        <w:rPr>
          <w:rFonts w:hint="eastAsia" w:ascii="宋体" w:hAnsi="宋体" w:eastAsia="宋体"/>
          <w:sz w:val="21"/>
          <w:szCs w:val="28"/>
        </w:rPr>
        <w:fldChar w:fldCharType="separate"/>
      </w:r>
      <w:r>
        <w:rPr>
          <w:rFonts w:hint="eastAsia" w:ascii="宋体" w:hAnsi="宋体" w:eastAsia="宋体"/>
          <w:sz w:val="21"/>
          <w:szCs w:val="28"/>
        </w:rPr>
        <w:t>23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5ECC69B">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_Toc1148966413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7.8 </w:t>
      </w:r>
      <w:r>
        <w:rPr>
          <w:rFonts w:hint="eastAsia" w:ascii="宋体" w:hAnsi="宋体" w:eastAsia="宋体"/>
          <w:sz w:val="21"/>
          <w:szCs w:val="28"/>
        </w:rPr>
        <w:t>组织验收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_Toc1148966413 \h </w:instrText>
      </w:r>
      <w:r>
        <w:rPr>
          <w:rFonts w:hint="eastAsia" w:ascii="宋体" w:hAnsi="宋体" w:eastAsia="宋体"/>
          <w:sz w:val="21"/>
          <w:szCs w:val="28"/>
        </w:rPr>
        <w:fldChar w:fldCharType="separate"/>
      </w:r>
      <w:r>
        <w:rPr>
          <w:rFonts w:hint="eastAsia" w:ascii="宋体" w:hAnsi="宋体" w:eastAsia="宋体"/>
          <w:sz w:val="21"/>
          <w:szCs w:val="28"/>
        </w:rPr>
        <w:t>23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1ACE65B">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_Toc564702978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8章</w:t>
      </w:r>
      <w:r>
        <w:rPr>
          <w:rFonts w:hint="eastAsia" w:ascii="宋体" w:hAnsi="宋体" w:eastAsia="宋体"/>
          <w:sz w:val="21"/>
          <w:szCs w:val="28"/>
        </w:rPr>
        <w:t xml:space="preserve">  项目的运营维护</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_Toc564702978 \h </w:instrText>
      </w:r>
      <w:r>
        <w:rPr>
          <w:rFonts w:hint="eastAsia" w:ascii="宋体" w:hAnsi="宋体" w:eastAsia="宋体"/>
          <w:sz w:val="21"/>
          <w:szCs w:val="28"/>
        </w:rPr>
        <w:fldChar w:fldCharType="separate"/>
      </w:r>
      <w:r>
        <w:rPr>
          <w:rFonts w:hint="eastAsia" w:ascii="宋体" w:hAnsi="宋体" w:eastAsia="宋体"/>
          <w:sz w:val="21"/>
          <w:szCs w:val="28"/>
        </w:rPr>
        <w:t>24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A9DAC12">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_Toc834260032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8.1 </w:t>
      </w:r>
      <w:r>
        <w:rPr>
          <w:rFonts w:hint="eastAsia" w:ascii="宋体" w:hAnsi="宋体" w:eastAsia="宋体"/>
          <w:sz w:val="21"/>
          <w:szCs w:val="28"/>
        </w:rPr>
        <w:t>开始运营</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_Toc834260032 \h </w:instrText>
      </w:r>
      <w:r>
        <w:rPr>
          <w:rFonts w:hint="eastAsia" w:ascii="宋体" w:hAnsi="宋体" w:eastAsia="宋体"/>
          <w:sz w:val="21"/>
          <w:szCs w:val="28"/>
        </w:rPr>
        <w:fldChar w:fldCharType="separate"/>
      </w:r>
      <w:r>
        <w:rPr>
          <w:rFonts w:hint="eastAsia" w:ascii="宋体" w:hAnsi="宋体" w:eastAsia="宋体"/>
          <w:sz w:val="21"/>
          <w:szCs w:val="28"/>
        </w:rPr>
        <w:t>24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069DC6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_Toc276373216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8.2 </w:t>
      </w:r>
      <w:r>
        <w:rPr>
          <w:rFonts w:hint="eastAsia" w:ascii="宋体" w:hAnsi="宋体" w:eastAsia="宋体"/>
          <w:sz w:val="21"/>
          <w:szCs w:val="28"/>
        </w:rPr>
        <w:t>本项目运营维护的一般规定</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_Toc276373216 \h </w:instrText>
      </w:r>
      <w:r>
        <w:rPr>
          <w:rFonts w:hint="eastAsia" w:ascii="宋体" w:hAnsi="宋体" w:eastAsia="宋体"/>
          <w:sz w:val="21"/>
          <w:szCs w:val="28"/>
        </w:rPr>
        <w:fldChar w:fldCharType="separate"/>
      </w:r>
      <w:r>
        <w:rPr>
          <w:rFonts w:hint="eastAsia" w:ascii="宋体" w:hAnsi="宋体" w:eastAsia="宋体"/>
          <w:sz w:val="21"/>
          <w:szCs w:val="28"/>
        </w:rPr>
        <w:t>24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8FE16A5">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_Toc954625020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8.3 </w:t>
      </w:r>
      <w:r>
        <w:rPr>
          <w:rFonts w:hint="eastAsia" w:ascii="宋体" w:hAnsi="宋体" w:eastAsia="宋体"/>
          <w:sz w:val="21"/>
          <w:szCs w:val="28"/>
        </w:rPr>
        <w:t>项目公益性及经营性说明</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_Toc954625020 \h </w:instrText>
      </w:r>
      <w:r>
        <w:rPr>
          <w:rFonts w:hint="eastAsia" w:ascii="宋体" w:hAnsi="宋体" w:eastAsia="宋体"/>
          <w:sz w:val="21"/>
          <w:szCs w:val="28"/>
        </w:rPr>
        <w:fldChar w:fldCharType="separate"/>
      </w:r>
      <w:r>
        <w:rPr>
          <w:rFonts w:hint="eastAsia" w:ascii="宋体" w:hAnsi="宋体" w:eastAsia="宋体"/>
          <w:sz w:val="21"/>
          <w:szCs w:val="28"/>
        </w:rPr>
        <w:t>27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CC9818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_Toc486417604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8.4 </w:t>
      </w:r>
      <w:r>
        <w:rPr>
          <w:rFonts w:hint="eastAsia" w:ascii="宋体" w:hAnsi="宋体" w:eastAsia="宋体"/>
          <w:sz w:val="21"/>
          <w:szCs w:val="28"/>
        </w:rPr>
        <w:t>运营维护成本承担</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_Toc486417604 \h </w:instrText>
      </w:r>
      <w:r>
        <w:rPr>
          <w:rFonts w:hint="eastAsia" w:ascii="宋体" w:hAnsi="宋体" w:eastAsia="宋体"/>
          <w:sz w:val="21"/>
          <w:szCs w:val="28"/>
        </w:rPr>
        <w:fldChar w:fldCharType="separate"/>
      </w:r>
      <w:r>
        <w:rPr>
          <w:rFonts w:hint="eastAsia" w:ascii="宋体" w:hAnsi="宋体" w:eastAsia="宋体"/>
          <w:sz w:val="21"/>
          <w:szCs w:val="28"/>
        </w:rPr>
        <w:t>29</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B0B037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_Toc1833743720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8.5 </w:t>
      </w:r>
      <w:r>
        <w:rPr>
          <w:rFonts w:hint="eastAsia" w:ascii="宋体" w:hAnsi="宋体" w:eastAsia="宋体"/>
          <w:sz w:val="21"/>
          <w:szCs w:val="28"/>
        </w:rPr>
        <w:t>运营维护手册</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_Toc1833743720 \h </w:instrText>
      </w:r>
      <w:r>
        <w:rPr>
          <w:rFonts w:hint="eastAsia" w:ascii="宋体" w:hAnsi="宋体" w:eastAsia="宋体"/>
          <w:sz w:val="21"/>
          <w:szCs w:val="28"/>
        </w:rPr>
        <w:fldChar w:fldCharType="separate"/>
      </w:r>
      <w:r>
        <w:rPr>
          <w:rFonts w:hint="eastAsia" w:ascii="宋体" w:hAnsi="宋体" w:eastAsia="宋体"/>
          <w:sz w:val="21"/>
          <w:szCs w:val="28"/>
        </w:rPr>
        <w:t>30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8A267AB">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_Toc1033084299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8.6</w:t>
      </w:r>
      <w:r>
        <w:rPr>
          <w:rFonts w:hint="eastAsia" w:ascii="宋体" w:hAnsi="宋体" w:eastAsia="宋体"/>
          <w:sz w:val="21"/>
          <w:szCs w:val="28"/>
        </w:rPr>
        <w:t xml:space="preserve"> 运营期的评估与绩效考核</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_Toc1033084299 \h </w:instrText>
      </w:r>
      <w:r>
        <w:rPr>
          <w:rFonts w:hint="eastAsia" w:ascii="宋体" w:hAnsi="宋体" w:eastAsia="宋体"/>
          <w:sz w:val="21"/>
          <w:szCs w:val="28"/>
        </w:rPr>
        <w:fldChar w:fldCharType="separate"/>
      </w:r>
      <w:r>
        <w:rPr>
          <w:rFonts w:hint="eastAsia" w:ascii="宋体" w:hAnsi="宋体" w:eastAsia="宋体"/>
          <w:sz w:val="21"/>
          <w:szCs w:val="28"/>
        </w:rPr>
        <w:t>30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63A991E">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_Toc1659022129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8.7</w:t>
      </w:r>
      <w:r>
        <w:rPr>
          <w:rFonts w:hint="eastAsia" w:ascii="宋体" w:hAnsi="宋体" w:eastAsia="宋体"/>
          <w:sz w:val="21"/>
          <w:szCs w:val="28"/>
        </w:rPr>
        <w:t xml:space="preserve"> 监督与检查</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_Toc1659022129 \h </w:instrText>
      </w:r>
      <w:r>
        <w:rPr>
          <w:rFonts w:hint="eastAsia" w:ascii="宋体" w:hAnsi="宋体" w:eastAsia="宋体"/>
          <w:sz w:val="21"/>
          <w:szCs w:val="28"/>
        </w:rPr>
        <w:fldChar w:fldCharType="separate"/>
      </w:r>
      <w:r>
        <w:rPr>
          <w:rFonts w:hint="eastAsia" w:ascii="宋体" w:hAnsi="宋体" w:eastAsia="宋体"/>
          <w:sz w:val="21"/>
          <w:szCs w:val="28"/>
        </w:rPr>
        <w:t>31</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95CB554">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_Toc1703939626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8.8 </w:t>
      </w:r>
      <w:r>
        <w:rPr>
          <w:rFonts w:hint="eastAsia" w:ascii="宋体" w:hAnsi="宋体" w:eastAsia="宋体"/>
          <w:sz w:val="21"/>
          <w:szCs w:val="28"/>
        </w:rPr>
        <w:t>甲方介入运营或维护</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_Toc1703939626 \h </w:instrText>
      </w:r>
      <w:r>
        <w:rPr>
          <w:rFonts w:hint="eastAsia" w:ascii="宋体" w:hAnsi="宋体" w:eastAsia="宋体"/>
          <w:sz w:val="21"/>
          <w:szCs w:val="28"/>
        </w:rPr>
        <w:fldChar w:fldCharType="separate"/>
      </w:r>
      <w:r>
        <w:rPr>
          <w:rFonts w:hint="eastAsia" w:ascii="宋体" w:hAnsi="宋体" w:eastAsia="宋体"/>
          <w:sz w:val="21"/>
          <w:szCs w:val="28"/>
        </w:rPr>
        <w:t>31</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923FC64">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_Toc353950993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8.9 </w:t>
      </w:r>
      <w:r>
        <w:rPr>
          <w:rFonts w:hint="eastAsia" w:ascii="宋体" w:hAnsi="宋体" w:eastAsia="宋体"/>
          <w:sz w:val="21"/>
          <w:szCs w:val="28"/>
        </w:rPr>
        <w:t>应急预案</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_Toc353950993 \h </w:instrText>
      </w:r>
      <w:r>
        <w:rPr>
          <w:rFonts w:hint="eastAsia" w:ascii="宋体" w:hAnsi="宋体" w:eastAsia="宋体"/>
          <w:sz w:val="21"/>
          <w:szCs w:val="28"/>
        </w:rPr>
        <w:fldChar w:fldCharType="separate"/>
      </w:r>
      <w:r>
        <w:rPr>
          <w:rFonts w:hint="eastAsia" w:ascii="宋体" w:hAnsi="宋体" w:eastAsia="宋体"/>
          <w:sz w:val="21"/>
          <w:szCs w:val="28"/>
        </w:rPr>
        <w:t>32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B2B6A6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_Toc1019995239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8.10 </w:t>
      </w:r>
      <w:r>
        <w:rPr>
          <w:rFonts w:hint="eastAsia" w:ascii="宋体" w:hAnsi="宋体" w:eastAsia="宋体"/>
          <w:sz w:val="21"/>
          <w:szCs w:val="28"/>
        </w:rPr>
        <w:t>未履行维护义务、补救及赔偿</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_Toc1019995239 \h </w:instrText>
      </w:r>
      <w:r>
        <w:rPr>
          <w:rFonts w:hint="eastAsia" w:ascii="宋体" w:hAnsi="宋体" w:eastAsia="宋体"/>
          <w:sz w:val="21"/>
          <w:szCs w:val="28"/>
        </w:rPr>
        <w:fldChar w:fldCharType="separate"/>
      </w:r>
      <w:r>
        <w:rPr>
          <w:rFonts w:hint="eastAsia" w:ascii="宋体" w:hAnsi="宋体" w:eastAsia="宋体"/>
          <w:sz w:val="21"/>
          <w:szCs w:val="28"/>
        </w:rPr>
        <w:t>33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61763B3">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_Toc399375736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8.11 </w:t>
      </w:r>
      <w:r>
        <w:rPr>
          <w:rFonts w:hint="eastAsia" w:ascii="宋体" w:hAnsi="宋体" w:eastAsia="宋体"/>
          <w:sz w:val="21"/>
          <w:szCs w:val="28"/>
        </w:rPr>
        <w:t>大中修及更新重置</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_Toc399375736 \h </w:instrText>
      </w:r>
      <w:r>
        <w:rPr>
          <w:rFonts w:hint="eastAsia" w:ascii="宋体" w:hAnsi="宋体" w:eastAsia="宋体"/>
          <w:sz w:val="21"/>
          <w:szCs w:val="28"/>
        </w:rPr>
        <w:fldChar w:fldCharType="separate"/>
      </w:r>
      <w:r>
        <w:rPr>
          <w:rFonts w:hint="eastAsia" w:ascii="宋体" w:hAnsi="宋体" w:eastAsia="宋体"/>
          <w:sz w:val="21"/>
          <w:szCs w:val="28"/>
        </w:rPr>
        <w:t>33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2A3D9C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_Toc542801972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8.12 </w:t>
      </w:r>
      <w:r>
        <w:rPr>
          <w:rFonts w:hint="eastAsia" w:ascii="宋体" w:hAnsi="宋体" w:eastAsia="宋体"/>
          <w:sz w:val="21"/>
          <w:szCs w:val="28"/>
        </w:rPr>
        <w:t>乙方的报告</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_Toc542801972 \h </w:instrText>
      </w:r>
      <w:r>
        <w:rPr>
          <w:rFonts w:hint="eastAsia" w:ascii="宋体" w:hAnsi="宋体" w:eastAsia="宋体"/>
          <w:sz w:val="21"/>
          <w:szCs w:val="28"/>
        </w:rPr>
        <w:fldChar w:fldCharType="separate"/>
      </w:r>
      <w:r>
        <w:rPr>
          <w:rFonts w:hint="eastAsia" w:ascii="宋体" w:hAnsi="宋体" w:eastAsia="宋体"/>
          <w:sz w:val="21"/>
          <w:szCs w:val="28"/>
        </w:rPr>
        <w:t>33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23206FC">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_Toc1211329205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8.13 </w:t>
      </w:r>
      <w:r>
        <w:rPr>
          <w:rFonts w:hint="eastAsia" w:ascii="宋体" w:hAnsi="宋体" w:eastAsia="宋体"/>
          <w:sz w:val="21"/>
          <w:szCs w:val="28"/>
        </w:rPr>
        <w:t>财务报表</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_Toc1211329205 \h </w:instrText>
      </w:r>
      <w:r>
        <w:rPr>
          <w:rFonts w:hint="eastAsia" w:ascii="宋体" w:hAnsi="宋体" w:eastAsia="宋体"/>
          <w:sz w:val="21"/>
          <w:szCs w:val="28"/>
        </w:rPr>
        <w:fldChar w:fldCharType="separate"/>
      </w:r>
      <w:r>
        <w:rPr>
          <w:rFonts w:hint="eastAsia" w:ascii="宋体" w:hAnsi="宋体" w:eastAsia="宋体"/>
          <w:sz w:val="21"/>
          <w:szCs w:val="28"/>
        </w:rPr>
        <w:t>34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7FD8F9A">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_Toc1097117475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9章</w:t>
      </w:r>
      <w:r>
        <w:rPr>
          <w:rFonts w:hint="eastAsia" w:ascii="宋体" w:hAnsi="宋体" w:eastAsia="宋体"/>
          <w:sz w:val="21"/>
          <w:szCs w:val="28"/>
        </w:rPr>
        <w:t xml:space="preserve"> 项目绩效考核</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_Toc1097117475 \h </w:instrText>
      </w:r>
      <w:r>
        <w:rPr>
          <w:rFonts w:hint="eastAsia" w:ascii="宋体" w:hAnsi="宋体" w:eastAsia="宋体"/>
          <w:sz w:val="21"/>
          <w:szCs w:val="28"/>
        </w:rPr>
        <w:fldChar w:fldCharType="separate"/>
      </w:r>
      <w:r>
        <w:rPr>
          <w:rFonts w:hint="eastAsia" w:ascii="宋体" w:hAnsi="宋体" w:eastAsia="宋体"/>
          <w:sz w:val="21"/>
          <w:szCs w:val="28"/>
        </w:rPr>
        <w:t>34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93F095F">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_Toc1235985634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9.1 </w:t>
      </w:r>
      <w:r>
        <w:rPr>
          <w:rFonts w:hint="eastAsia" w:ascii="宋体" w:hAnsi="宋体" w:eastAsia="宋体"/>
          <w:sz w:val="21"/>
          <w:szCs w:val="28"/>
        </w:rPr>
        <w:t>项目回报机制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_Toc1235985634 \h </w:instrText>
      </w:r>
      <w:r>
        <w:rPr>
          <w:rFonts w:hint="eastAsia" w:ascii="宋体" w:hAnsi="宋体" w:eastAsia="宋体"/>
          <w:sz w:val="21"/>
          <w:szCs w:val="28"/>
        </w:rPr>
        <w:fldChar w:fldCharType="separate"/>
      </w:r>
      <w:r>
        <w:rPr>
          <w:rFonts w:hint="eastAsia" w:ascii="宋体" w:hAnsi="宋体" w:eastAsia="宋体"/>
          <w:sz w:val="21"/>
          <w:szCs w:val="28"/>
        </w:rPr>
        <w:t>34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ED4A31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_Toc216583213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9.2 </w:t>
      </w:r>
      <w:r>
        <w:rPr>
          <w:rFonts w:hint="eastAsia" w:ascii="宋体" w:hAnsi="宋体" w:eastAsia="宋体"/>
          <w:sz w:val="21"/>
          <w:szCs w:val="28"/>
        </w:rPr>
        <w:t>绩效考核体系</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_Toc216583213 \h </w:instrText>
      </w:r>
      <w:r>
        <w:rPr>
          <w:rFonts w:hint="eastAsia" w:ascii="宋体" w:hAnsi="宋体" w:eastAsia="宋体"/>
          <w:sz w:val="21"/>
          <w:szCs w:val="28"/>
        </w:rPr>
        <w:fldChar w:fldCharType="separate"/>
      </w:r>
      <w:r>
        <w:rPr>
          <w:rFonts w:hint="eastAsia" w:ascii="宋体" w:hAnsi="宋体" w:eastAsia="宋体"/>
          <w:sz w:val="21"/>
          <w:szCs w:val="28"/>
        </w:rPr>
        <w:t>35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07888B55">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_Toc1100033646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9.3 </w:t>
      </w:r>
      <w:r>
        <w:rPr>
          <w:rFonts w:hint="eastAsia" w:ascii="宋体" w:hAnsi="宋体" w:eastAsia="宋体"/>
          <w:sz w:val="21"/>
          <w:szCs w:val="28"/>
        </w:rPr>
        <w:t>运营绩效考核</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_Toc1100033646 \h </w:instrText>
      </w:r>
      <w:r>
        <w:rPr>
          <w:rFonts w:hint="eastAsia" w:ascii="宋体" w:hAnsi="宋体" w:eastAsia="宋体"/>
          <w:sz w:val="21"/>
          <w:szCs w:val="28"/>
        </w:rPr>
        <w:fldChar w:fldCharType="separate"/>
      </w:r>
      <w:r>
        <w:rPr>
          <w:rFonts w:hint="eastAsia" w:ascii="宋体" w:hAnsi="宋体" w:eastAsia="宋体"/>
          <w:sz w:val="21"/>
          <w:szCs w:val="28"/>
        </w:rPr>
        <w:t>35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9B947B0">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_Toc620471418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9.4 </w:t>
      </w:r>
      <w:r>
        <w:rPr>
          <w:rFonts w:hint="eastAsia" w:ascii="宋体" w:hAnsi="宋体" w:eastAsia="宋体"/>
          <w:sz w:val="21"/>
          <w:szCs w:val="28"/>
        </w:rPr>
        <w:t>超额收益分享机制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_Toc620471418 \h </w:instrText>
      </w:r>
      <w:r>
        <w:rPr>
          <w:rFonts w:hint="eastAsia" w:ascii="宋体" w:hAnsi="宋体" w:eastAsia="宋体"/>
          <w:sz w:val="21"/>
          <w:szCs w:val="28"/>
        </w:rPr>
        <w:fldChar w:fldCharType="separate"/>
      </w:r>
      <w:r>
        <w:rPr>
          <w:rFonts w:hint="eastAsia" w:ascii="宋体" w:hAnsi="宋体" w:eastAsia="宋体"/>
          <w:sz w:val="21"/>
          <w:szCs w:val="28"/>
        </w:rPr>
        <w:t>37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4D2DD18">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_Toc844390203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10章 </w:t>
      </w:r>
      <w:r>
        <w:rPr>
          <w:rFonts w:hint="eastAsia" w:ascii="宋体" w:hAnsi="宋体" w:eastAsia="宋体"/>
          <w:sz w:val="21"/>
          <w:szCs w:val="28"/>
        </w:rPr>
        <w:t>临时接管</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_Toc844390203 \h </w:instrText>
      </w:r>
      <w:r>
        <w:rPr>
          <w:rFonts w:hint="eastAsia" w:ascii="宋体" w:hAnsi="宋体" w:eastAsia="宋体"/>
          <w:sz w:val="21"/>
          <w:szCs w:val="28"/>
        </w:rPr>
        <w:fldChar w:fldCharType="separate"/>
      </w:r>
      <w:r>
        <w:rPr>
          <w:rFonts w:hint="eastAsia" w:ascii="宋体" w:hAnsi="宋体" w:eastAsia="宋体"/>
          <w:sz w:val="21"/>
          <w:szCs w:val="28"/>
        </w:rPr>
        <w:t>37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67609C9">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_Toc2102113348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11章  </w:t>
      </w:r>
      <w:r>
        <w:rPr>
          <w:rFonts w:hint="eastAsia" w:ascii="宋体" w:hAnsi="宋体" w:eastAsia="宋体"/>
          <w:sz w:val="21"/>
          <w:szCs w:val="28"/>
        </w:rPr>
        <w:t>履约担保</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_Toc2102113348 \h </w:instrText>
      </w:r>
      <w:r>
        <w:rPr>
          <w:rFonts w:hint="eastAsia" w:ascii="宋体" w:hAnsi="宋体" w:eastAsia="宋体"/>
          <w:sz w:val="21"/>
          <w:szCs w:val="28"/>
        </w:rPr>
        <w:fldChar w:fldCharType="separate"/>
      </w:r>
      <w:r>
        <w:rPr>
          <w:rFonts w:hint="eastAsia" w:ascii="宋体" w:hAnsi="宋体" w:eastAsia="宋体"/>
          <w:sz w:val="21"/>
          <w:szCs w:val="28"/>
        </w:rPr>
        <w:t>40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71E34B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_Toc1872577060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11.1 </w:t>
      </w:r>
      <w:r>
        <w:rPr>
          <w:rFonts w:hint="eastAsia" w:ascii="宋体" w:hAnsi="宋体" w:eastAsia="宋体"/>
          <w:sz w:val="21"/>
          <w:szCs w:val="28"/>
        </w:rPr>
        <w:t>运营维护履约保函</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_Toc1872577060 \h </w:instrText>
      </w:r>
      <w:r>
        <w:rPr>
          <w:rFonts w:hint="eastAsia" w:ascii="宋体" w:hAnsi="宋体" w:eastAsia="宋体"/>
          <w:sz w:val="21"/>
          <w:szCs w:val="28"/>
        </w:rPr>
        <w:fldChar w:fldCharType="separate"/>
      </w:r>
      <w:r>
        <w:rPr>
          <w:rFonts w:hint="eastAsia" w:ascii="宋体" w:hAnsi="宋体" w:eastAsia="宋体"/>
          <w:sz w:val="21"/>
          <w:szCs w:val="28"/>
        </w:rPr>
        <w:t>40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D9B45F5">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_Toc1452731142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11.2 </w:t>
      </w:r>
      <w:r>
        <w:rPr>
          <w:rFonts w:hint="eastAsia" w:ascii="宋体" w:hAnsi="宋体" w:eastAsia="宋体"/>
          <w:sz w:val="21"/>
          <w:szCs w:val="28"/>
        </w:rPr>
        <w:t>移交维修履约保函</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_Toc1452731142 \h </w:instrText>
      </w:r>
      <w:r>
        <w:rPr>
          <w:rFonts w:hint="eastAsia" w:ascii="宋体" w:hAnsi="宋体" w:eastAsia="宋体"/>
          <w:sz w:val="21"/>
          <w:szCs w:val="28"/>
        </w:rPr>
        <w:fldChar w:fldCharType="separate"/>
      </w:r>
      <w:r>
        <w:rPr>
          <w:rFonts w:hint="eastAsia" w:ascii="宋体" w:hAnsi="宋体" w:eastAsia="宋体"/>
          <w:sz w:val="21"/>
          <w:szCs w:val="28"/>
        </w:rPr>
        <w:t>41</w:t>
      </w:r>
      <w:r>
        <w:rPr>
          <w:rFonts w:hint="eastAsia" w:ascii="宋体" w:hAnsi="宋体" w:eastAsia="宋体"/>
          <w:sz w:val="21"/>
          <w:szCs w:val="28"/>
        </w:rPr>
        <w:fldChar w:fldCharType="end"/>
      </w:r>
      <w:r>
        <w:rPr>
          <w:rFonts w:hint="eastAsia" w:ascii="宋体" w:hAnsi="宋体" w:eastAsia="宋体"/>
          <w:sz w:val="21"/>
          <w:szCs w:val="28"/>
        </w:rPr>
        <w:fldChar w:fldCharType="end"/>
      </w:r>
    </w:p>
    <w:p w14:paraId="08F9719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_Toc1655504225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11.3 </w:t>
      </w:r>
      <w:r>
        <w:rPr>
          <w:rFonts w:hint="eastAsia" w:ascii="宋体" w:hAnsi="宋体" w:eastAsia="宋体"/>
          <w:sz w:val="21"/>
          <w:szCs w:val="28"/>
        </w:rPr>
        <w:t>不提供履约保函</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_Toc1655504225 \h </w:instrText>
      </w:r>
      <w:r>
        <w:rPr>
          <w:rFonts w:hint="eastAsia" w:ascii="宋体" w:hAnsi="宋体" w:eastAsia="宋体"/>
          <w:sz w:val="21"/>
          <w:szCs w:val="28"/>
        </w:rPr>
        <w:fldChar w:fldCharType="separate"/>
      </w:r>
      <w:r>
        <w:rPr>
          <w:rFonts w:hint="eastAsia" w:ascii="宋体" w:hAnsi="宋体" w:eastAsia="宋体"/>
          <w:sz w:val="21"/>
          <w:szCs w:val="28"/>
        </w:rPr>
        <w:t>42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E52F4DD">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_Toc1605238336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12章  </w:t>
      </w:r>
      <w:r>
        <w:rPr>
          <w:rFonts w:hint="eastAsia" w:ascii="宋体" w:hAnsi="宋体" w:eastAsia="宋体"/>
          <w:sz w:val="21"/>
          <w:szCs w:val="28"/>
        </w:rPr>
        <w:t>保险</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_Toc1605238336 \h </w:instrText>
      </w:r>
      <w:r>
        <w:rPr>
          <w:rFonts w:hint="eastAsia" w:ascii="宋体" w:hAnsi="宋体" w:eastAsia="宋体"/>
          <w:sz w:val="21"/>
          <w:szCs w:val="28"/>
        </w:rPr>
        <w:fldChar w:fldCharType="separate"/>
      </w:r>
      <w:r>
        <w:rPr>
          <w:rFonts w:hint="eastAsia" w:ascii="宋体" w:hAnsi="宋体" w:eastAsia="宋体"/>
          <w:sz w:val="21"/>
          <w:szCs w:val="28"/>
        </w:rPr>
        <w:t>43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D0F952F">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_Toc1475947155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12.1 </w:t>
      </w:r>
      <w:r>
        <w:rPr>
          <w:rFonts w:hint="eastAsia" w:ascii="宋体" w:hAnsi="宋体" w:eastAsia="宋体"/>
          <w:sz w:val="21"/>
          <w:szCs w:val="28"/>
        </w:rPr>
        <w:t>原则</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_Toc1475947155 \h </w:instrText>
      </w:r>
      <w:r>
        <w:rPr>
          <w:rFonts w:hint="eastAsia" w:ascii="宋体" w:hAnsi="宋体" w:eastAsia="宋体"/>
          <w:sz w:val="21"/>
          <w:szCs w:val="28"/>
        </w:rPr>
        <w:fldChar w:fldCharType="separate"/>
      </w:r>
      <w:r>
        <w:rPr>
          <w:rFonts w:hint="eastAsia" w:ascii="宋体" w:hAnsi="宋体" w:eastAsia="宋体"/>
          <w:sz w:val="21"/>
          <w:szCs w:val="28"/>
        </w:rPr>
        <w:t>43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CA05495">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_Toc1917412753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12.2 </w:t>
      </w:r>
      <w:r>
        <w:rPr>
          <w:rFonts w:hint="eastAsia" w:ascii="宋体" w:hAnsi="宋体" w:eastAsia="宋体"/>
          <w:sz w:val="21"/>
          <w:szCs w:val="28"/>
        </w:rPr>
        <w:t>投保险种</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_Toc1917412753 \h </w:instrText>
      </w:r>
      <w:r>
        <w:rPr>
          <w:rFonts w:hint="eastAsia" w:ascii="宋体" w:hAnsi="宋体" w:eastAsia="宋体"/>
          <w:sz w:val="21"/>
          <w:szCs w:val="28"/>
        </w:rPr>
        <w:fldChar w:fldCharType="separate"/>
      </w:r>
      <w:r>
        <w:rPr>
          <w:rFonts w:hint="eastAsia" w:ascii="宋体" w:hAnsi="宋体" w:eastAsia="宋体"/>
          <w:sz w:val="21"/>
          <w:szCs w:val="28"/>
        </w:rPr>
        <w:t>43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F62A613">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_Toc1243033525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12.3 </w:t>
      </w:r>
      <w:r>
        <w:rPr>
          <w:rFonts w:hint="eastAsia" w:ascii="宋体" w:hAnsi="宋体" w:eastAsia="宋体"/>
          <w:sz w:val="21"/>
          <w:szCs w:val="28"/>
        </w:rPr>
        <w:t>投保的要求</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_Toc1243033525 \h </w:instrText>
      </w:r>
      <w:r>
        <w:rPr>
          <w:rFonts w:hint="eastAsia" w:ascii="宋体" w:hAnsi="宋体" w:eastAsia="宋体"/>
          <w:sz w:val="21"/>
          <w:szCs w:val="28"/>
        </w:rPr>
        <w:fldChar w:fldCharType="separate"/>
      </w:r>
      <w:r>
        <w:rPr>
          <w:rFonts w:hint="eastAsia" w:ascii="宋体" w:hAnsi="宋体" w:eastAsia="宋体"/>
          <w:sz w:val="21"/>
          <w:szCs w:val="28"/>
        </w:rPr>
        <w:t>43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CDA8E10">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_Toc1767184391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13章  </w:t>
      </w:r>
      <w:r>
        <w:rPr>
          <w:rFonts w:hint="eastAsia" w:ascii="宋体" w:hAnsi="宋体" w:eastAsia="宋体"/>
          <w:sz w:val="21"/>
          <w:szCs w:val="28"/>
        </w:rPr>
        <w:t>守法义务及法律政策变更</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_Toc1767184391 \h </w:instrText>
      </w:r>
      <w:r>
        <w:rPr>
          <w:rFonts w:hint="eastAsia" w:ascii="宋体" w:hAnsi="宋体" w:eastAsia="宋体"/>
          <w:sz w:val="21"/>
          <w:szCs w:val="28"/>
        </w:rPr>
        <w:fldChar w:fldCharType="separate"/>
      </w:r>
      <w:r>
        <w:rPr>
          <w:rFonts w:hint="eastAsia" w:ascii="宋体" w:hAnsi="宋体" w:eastAsia="宋体"/>
          <w:sz w:val="21"/>
          <w:szCs w:val="28"/>
        </w:rPr>
        <w:t>44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F580EB0">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_Toc943216151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13.1 </w:t>
      </w:r>
      <w:r>
        <w:rPr>
          <w:rFonts w:hint="eastAsia" w:ascii="宋体" w:hAnsi="宋体" w:eastAsia="宋体"/>
          <w:sz w:val="21"/>
          <w:szCs w:val="28"/>
        </w:rPr>
        <w:t>守法义务</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_Toc943216151 \h </w:instrText>
      </w:r>
      <w:r>
        <w:rPr>
          <w:rFonts w:hint="eastAsia" w:ascii="宋体" w:hAnsi="宋体" w:eastAsia="宋体"/>
          <w:sz w:val="21"/>
          <w:szCs w:val="28"/>
        </w:rPr>
        <w:fldChar w:fldCharType="separate"/>
      </w:r>
      <w:r>
        <w:rPr>
          <w:rFonts w:hint="eastAsia" w:ascii="宋体" w:hAnsi="宋体" w:eastAsia="宋体"/>
          <w:sz w:val="21"/>
          <w:szCs w:val="28"/>
        </w:rPr>
        <w:t>44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91F475D">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_Toc244516290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14章  </w:t>
      </w:r>
      <w:r>
        <w:rPr>
          <w:rFonts w:hint="eastAsia" w:ascii="宋体" w:hAnsi="宋体" w:eastAsia="宋体"/>
          <w:sz w:val="21"/>
          <w:szCs w:val="28"/>
        </w:rPr>
        <w:t>不可抗力</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_Toc244516290 \h </w:instrText>
      </w:r>
      <w:r>
        <w:rPr>
          <w:rFonts w:hint="eastAsia" w:ascii="宋体" w:hAnsi="宋体" w:eastAsia="宋体"/>
          <w:sz w:val="21"/>
          <w:szCs w:val="28"/>
        </w:rPr>
        <w:fldChar w:fldCharType="separate"/>
      </w:r>
      <w:r>
        <w:rPr>
          <w:rFonts w:hint="eastAsia" w:ascii="宋体" w:hAnsi="宋体" w:eastAsia="宋体"/>
          <w:sz w:val="21"/>
          <w:szCs w:val="28"/>
        </w:rPr>
        <w:t>45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4FD15A3">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_Toc184403721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14.1 </w:t>
      </w:r>
      <w:r>
        <w:rPr>
          <w:rFonts w:hint="eastAsia" w:ascii="宋体" w:hAnsi="宋体" w:eastAsia="宋体"/>
          <w:sz w:val="21"/>
          <w:szCs w:val="28"/>
        </w:rPr>
        <w:t>不可抗力事件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_Toc184403721 \h </w:instrText>
      </w:r>
      <w:r>
        <w:rPr>
          <w:rFonts w:hint="eastAsia" w:ascii="宋体" w:hAnsi="宋体" w:eastAsia="宋体"/>
          <w:sz w:val="21"/>
          <w:szCs w:val="28"/>
        </w:rPr>
        <w:fldChar w:fldCharType="separate"/>
      </w:r>
      <w:r>
        <w:rPr>
          <w:rFonts w:hint="eastAsia" w:ascii="宋体" w:hAnsi="宋体" w:eastAsia="宋体"/>
          <w:sz w:val="21"/>
          <w:szCs w:val="28"/>
        </w:rPr>
        <w:t>45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F572ED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_Toc1777476184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14.2 </w:t>
      </w:r>
      <w:r>
        <w:rPr>
          <w:rFonts w:hint="eastAsia" w:ascii="宋体" w:hAnsi="宋体" w:eastAsia="宋体"/>
          <w:sz w:val="21"/>
          <w:szCs w:val="28"/>
        </w:rPr>
        <w:t>不可抗力事件发生期间双方权利和义务</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_Toc1777476184 \h </w:instrText>
      </w:r>
      <w:r>
        <w:rPr>
          <w:rFonts w:hint="eastAsia" w:ascii="宋体" w:hAnsi="宋体" w:eastAsia="宋体"/>
          <w:sz w:val="21"/>
          <w:szCs w:val="28"/>
        </w:rPr>
        <w:fldChar w:fldCharType="separate"/>
      </w:r>
      <w:r>
        <w:rPr>
          <w:rFonts w:hint="eastAsia" w:ascii="宋体" w:hAnsi="宋体" w:eastAsia="宋体"/>
          <w:sz w:val="21"/>
          <w:szCs w:val="28"/>
        </w:rPr>
        <w:t>45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F20709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_Toc520889507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14.3 </w:t>
      </w:r>
      <w:r>
        <w:rPr>
          <w:rFonts w:hint="eastAsia" w:ascii="宋体" w:hAnsi="宋体" w:eastAsia="宋体"/>
          <w:sz w:val="21"/>
          <w:szCs w:val="28"/>
        </w:rPr>
        <w:t>不可抗力事件的处理</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_Toc520889507 \h </w:instrText>
      </w:r>
      <w:r>
        <w:rPr>
          <w:rFonts w:hint="eastAsia" w:ascii="宋体" w:hAnsi="宋体" w:eastAsia="宋体"/>
          <w:sz w:val="21"/>
          <w:szCs w:val="28"/>
        </w:rPr>
        <w:fldChar w:fldCharType="separate"/>
      </w:r>
      <w:r>
        <w:rPr>
          <w:rFonts w:hint="eastAsia" w:ascii="宋体" w:hAnsi="宋体" w:eastAsia="宋体"/>
          <w:sz w:val="21"/>
          <w:szCs w:val="28"/>
        </w:rPr>
        <w:t>46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4BB3646">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_Toc1139028741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15章  </w:t>
      </w:r>
      <w:r>
        <w:rPr>
          <w:rFonts w:hint="eastAsia" w:ascii="宋体" w:hAnsi="宋体" w:eastAsia="宋体"/>
          <w:sz w:val="21"/>
          <w:szCs w:val="28"/>
        </w:rPr>
        <w:t>违约、提前终止及终止后处理机制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_Toc1139028741 \h </w:instrText>
      </w:r>
      <w:r>
        <w:rPr>
          <w:rFonts w:hint="eastAsia" w:ascii="宋体" w:hAnsi="宋体" w:eastAsia="宋体"/>
          <w:sz w:val="21"/>
          <w:szCs w:val="28"/>
        </w:rPr>
        <w:fldChar w:fldCharType="separate"/>
      </w:r>
      <w:r>
        <w:rPr>
          <w:rFonts w:hint="eastAsia" w:ascii="宋体" w:hAnsi="宋体" w:eastAsia="宋体"/>
          <w:sz w:val="21"/>
          <w:szCs w:val="28"/>
        </w:rPr>
        <w:t>46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0DA4B09">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_Toc116410140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15.1 </w:t>
      </w:r>
      <w:r>
        <w:rPr>
          <w:rFonts w:hint="eastAsia" w:ascii="宋体" w:hAnsi="宋体" w:eastAsia="宋体"/>
          <w:sz w:val="21"/>
          <w:szCs w:val="28"/>
        </w:rPr>
        <w:t>违约行为认定</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_Toc116410140 \h </w:instrText>
      </w:r>
      <w:r>
        <w:rPr>
          <w:rFonts w:hint="eastAsia" w:ascii="宋体" w:hAnsi="宋体" w:eastAsia="宋体"/>
          <w:sz w:val="21"/>
          <w:szCs w:val="28"/>
        </w:rPr>
        <w:fldChar w:fldCharType="separate"/>
      </w:r>
      <w:r>
        <w:rPr>
          <w:rFonts w:hint="eastAsia" w:ascii="宋体" w:hAnsi="宋体" w:eastAsia="宋体"/>
          <w:sz w:val="21"/>
          <w:szCs w:val="28"/>
        </w:rPr>
        <w:t>46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07F8B821">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_Toc207149579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15.2 </w:t>
      </w:r>
      <w:r>
        <w:rPr>
          <w:rFonts w:hint="eastAsia" w:ascii="宋体" w:hAnsi="宋体" w:eastAsia="宋体"/>
          <w:sz w:val="21"/>
          <w:szCs w:val="28"/>
        </w:rPr>
        <w:t>违约责任承担方式</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_Toc207149579 \h </w:instrText>
      </w:r>
      <w:r>
        <w:rPr>
          <w:rFonts w:hint="eastAsia" w:ascii="宋体" w:hAnsi="宋体" w:eastAsia="宋体"/>
          <w:sz w:val="21"/>
          <w:szCs w:val="28"/>
        </w:rPr>
        <w:fldChar w:fldCharType="separate"/>
      </w:r>
      <w:r>
        <w:rPr>
          <w:rFonts w:hint="eastAsia" w:ascii="宋体" w:hAnsi="宋体" w:eastAsia="宋体"/>
          <w:sz w:val="21"/>
          <w:szCs w:val="28"/>
        </w:rPr>
        <w:t>46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E542CA9">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_Toc24629392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15.3 </w:t>
      </w:r>
      <w:r>
        <w:rPr>
          <w:rFonts w:hint="eastAsia" w:ascii="宋体" w:hAnsi="宋体" w:eastAsia="宋体"/>
          <w:sz w:val="21"/>
          <w:szCs w:val="28"/>
        </w:rPr>
        <w:t>甲方违约赔偿责任</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_Toc24629392 \h </w:instrText>
      </w:r>
      <w:r>
        <w:rPr>
          <w:rFonts w:hint="eastAsia" w:ascii="宋体" w:hAnsi="宋体" w:eastAsia="宋体"/>
          <w:sz w:val="21"/>
          <w:szCs w:val="28"/>
        </w:rPr>
        <w:fldChar w:fldCharType="separate"/>
      </w:r>
      <w:r>
        <w:rPr>
          <w:rFonts w:hint="eastAsia" w:ascii="宋体" w:hAnsi="宋体" w:eastAsia="宋体"/>
          <w:sz w:val="21"/>
          <w:szCs w:val="28"/>
        </w:rPr>
        <w:t>47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DCDAA87">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_Toc1775432269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15.4 </w:t>
      </w:r>
      <w:r>
        <w:rPr>
          <w:rFonts w:hint="eastAsia" w:ascii="宋体" w:hAnsi="宋体" w:eastAsia="宋体"/>
          <w:sz w:val="21"/>
          <w:szCs w:val="28"/>
        </w:rPr>
        <w:t>乙方违约赔偿责任</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_Toc1775432269 \h </w:instrText>
      </w:r>
      <w:r>
        <w:rPr>
          <w:rFonts w:hint="eastAsia" w:ascii="宋体" w:hAnsi="宋体" w:eastAsia="宋体"/>
          <w:sz w:val="21"/>
          <w:szCs w:val="28"/>
        </w:rPr>
        <w:fldChar w:fldCharType="separate"/>
      </w:r>
      <w:r>
        <w:rPr>
          <w:rFonts w:hint="eastAsia" w:ascii="宋体" w:hAnsi="宋体" w:eastAsia="宋体"/>
          <w:sz w:val="21"/>
          <w:szCs w:val="28"/>
        </w:rPr>
        <w:t>47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9F579F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_Toc1911089205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15.5 </w:t>
      </w:r>
      <w:r>
        <w:rPr>
          <w:rFonts w:hint="eastAsia" w:ascii="宋体" w:hAnsi="宋体" w:eastAsia="宋体"/>
          <w:sz w:val="21"/>
          <w:szCs w:val="28"/>
        </w:rPr>
        <w:t>乙方违约事件导致的提前终止</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_Toc1911089205 \h </w:instrText>
      </w:r>
      <w:r>
        <w:rPr>
          <w:rFonts w:hint="eastAsia" w:ascii="宋体" w:hAnsi="宋体" w:eastAsia="宋体"/>
          <w:sz w:val="21"/>
          <w:szCs w:val="28"/>
        </w:rPr>
        <w:fldChar w:fldCharType="separate"/>
      </w:r>
      <w:r>
        <w:rPr>
          <w:rFonts w:hint="eastAsia" w:ascii="宋体" w:hAnsi="宋体" w:eastAsia="宋体"/>
          <w:sz w:val="21"/>
          <w:szCs w:val="28"/>
        </w:rPr>
        <w:t>49</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9F7336E">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_Toc378580385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15.6 甲方违约事件导致的提前终止</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_Toc378580385 \h </w:instrText>
      </w:r>
      <w:r>
        <w:rPr>
          <w:rFonts w:hint="eastAsia" w:ascii="宋体" w:hAnsi="宋体" w:eastAsia="宋体"/>
          <w:sz w:val="21"/>
          <w:szCs w:val="28"/>
        </w:rPr>
        <w:fldChar w:fldCharType="separate"/>
      </w:r>
      <w:r>
        <w:rPr>
          <w:rFonts w:hint="eastAsia" w:ascii="宋体" w:hAnsi="宋体" w:eastAsia="宋体"/>
          <w:sz w:val="21"/>
          <w:szCs w:val="28"/>
        </w:rPr>
        <w:t>49</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0FB0637">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_Toc647943861 </w:instrText>
      </w:r>
      <w:r>
        <w:rPr>
          <w:rFonts w:hint="eastAsia" w:ascii="宋体" w:hAnsi="宋体" w:eastAsia="宋体"/>
          <w:sz w:val="21"/>
          <w:szCs w:val="28"/>
        </w:rPr>
        <w:fldChar w:fldCharType="separate"/>
      </w:r>
      <w:r>
        <w:rPr>
          <w:rFonts w:hint="eastAsia" w:ascii="宋体" w:hAnsi="宋体" w:eastAsia="宋体"/>
          <w:sz w:val="21"/>
          <w:szCs w:val="28"/>
        </w:rPr>
        <w:t>15.7</w:t>
      </w:r>
      <w:r>
        <w:rPr>
          <w:rFonts w:hint="eastAsia" w:ascii="宋体" w:hAnsi="宋体" w:eastAsia="宋体"/>
          <w:sz w:val="21"/>
          <w:szCs w:val="28"/>
          <w:lang w:val="en-US" w:eastAsia="zh-CN"/>
        </w:rPr>
        <w:t xml:space="preserve"> </w:t>
      </w:r>
      <w:r>
        <w:rPr>
          <w:rFonts w:hint="eastAsia" w:ascii="宋体" w:hAnsi="宋体" w:eastAsia="宋体"/>
          <w:sz w:val="21"/>
          <w:szCs w:val="28"/>
        </w:rPr>
        <w:t>提前终止通知</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_Toc647943861 \h </w:instrText>
      </w:r>
      <w:r>
        <w:rPr>
          <w:rFonts w:hint="eastAsia" w:ascii="宋体" w:hAnsi="宋体" w:eastAsia="宋体"/>
          <w:sz w:val="21"/>
          <w:szCs w:val="28"/>
        </w:rPr>
        <w:fldChar w:fldCharType="separate"/>
      </w:r>
      <w:r>
        <w:rPr>
          <w:rFonts w:hint="eastAsia" w:ascii="宋体" w:hAnsi="宋体" w:eastAsia="宋体"/>
          <w:sz w:val="21"/>
          <w:szCs w:val="28"/>
        </w:rPr>
        <w:t>50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B2A2D45">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_Toc162981293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15.8 </w:t>
      </w:r>
      <w:r>
        <w:rPr>
          <w:rFonts w:hint="eastAsia" w:ascii="宋体" w:hAnsi="宋体" w:eastAsia="宋体"/>
          <w:sz w:val="21"/>
          <w:szCs w:val="28"/>
        </w:rPr>
        <w:t>提前终止后处理机制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_Toc162981293 \h </w:instrText>
      </w:r>
      <w:r>
        <w:rPr>
          <w:rFonts w:hint="eastAsia" w:ascii="宋体" w:hAnsi="宋体" w:eastAsia="宋体"/>
          <w:sz w:val="21"/>
          <w:szCs w:val="28"/>
        </w:rPr>
        <w:fldChar w:fldCharType="separate"/>
      </w:r>
      <w:r>
        <w:rPr>
          <w:rFonts w:hint="eastAsia" w:ascii="宋体" w:hAnsi="宋体" w:eastAsia="宋体"/>
          <w:sz w:val="21"/>
          <w:szCs w:val="28"/>
        </w:rPr>
        <w:t>50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2E7148C">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_Toc921382357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15.9 </w:t>
      </w:r>
      <w:r>
        <w:rPr>
          <w:rFonts w:hint="eastAsia" w:ascii="宋体" w:hAnsi="宋体" w:eastAsia="宋体"/>
          <w:sz w:val="21"/>
          <w:szCs w:val="28"/>
        </w:rPr>
        <w:t>提前终止后的项目移交</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_Toc921382357 \h </w:instrText>
      </w:r>
      <w:r>
        <w:rPr>
          <w:rFonts w:hint="eastAsia" w:ascii="宋体" w:hAnsi="宋体" w:eastAsia="宋体"/>
          <w:sz w:val="21"/>
          <w:szCs w:val="28"/>
        </w:rPr>
        <w:fldChar w:fldCharType="separate"/>
      </w:r>
      <w:r>
        <w:rPr>
          <w:rFonts w:hint="eastAsia" w:ascii="宋体" w:hAnsi="宋体" w:eastAsia="宋体"/>
          <w:sz w:val="21"/>
          <w:szCs w:val="28"/>
        </w:rPr>
        <w:t>51</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39B34E1">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_Toc1859273066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16章  </w:t>
      </w:r>
      <w:r>
        <w:rPr>
          <w:rFonts w:hint="eastAsia" w:ascii="宋体" w:hAnsi="宋体" w:eastAsia="宋体"/>
          <w:sz w:val="21"/>
          <w:szCs w:val="28"/>
        </w:rPr>
        <w:t>项目的移交</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_Toc1859273066 \h </w:instrText>
      </w:r>
      <w:r>
        <w:rPr>
          <w:rFonts w:hint="eastAsia" w:ascii="宋体" w:hAnsi="宋体" w:eastAsia="宋体"/>
          <w:sz w:val="21"/>
          <w:szCs w:val="28"/>
        </w:rPr>
        <w:fldChar w:fldCharType="separate"/>
      </w:r>
      <w:r>
        <w:rPr>
          <w:rFonts w:hint="eastAsia" w:ascii="宋体" w:hAnsi="宋体" w:eastAsia="宋体"/>
          <w:sz w:val="21"/>
          <w:szCs w:val="28"/>
        </w:rPr>
        <w:t>52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A853FF7">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_Toc1260098768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16.1 </w:t>
      </w:r>
      <w:r>
        <w:rPr>
          <w:rFonts w:hint="eastAsia" w:ascii="宋体" w:hAnsi="宋体" w:eastAsia="宋体"/>
          <w:sz w:val="21"/>
          <w:szCs w:val="28"/>
        </w:rPr>
        <w:t>移交范围</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_Toc1260098768 \h </w:instrText>
      </w:r>
      <w:r>
        <w:rPr>
          <w:rFonts w:hint="eastAsia" w:ascii="宋体" w:hAnsi="宋体" w:eastAsia="宋体"/>
          <w:sz w:val="21"/>
          <w:szCs w:val="28"/>
        </w:rPr>
        <w:fldChar w:fldCharType="separate"/>
      </w:r>
      <w:r>
        <w:rPr>
          <w:rFonts w:hint="eastAsia" w:ascii="宋体" w:hAnsi="宋体" w:eastAsia="宋体"/>
          <w:sz w:val="21"/>
          <w:szCs w:val="28"/>
        </w:rPr>
        <w:t>52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F9DF724">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_Toc9884344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16.2 </w:t>
      </w:r>
      <w:r>
        <w:rPr>
          <w:rFonts w:hint="eastAsia" w:ascii="宋体" w:hAnsi="宋体" w:eastAsia="宋体"/>
          <w:sz w:val="21"/>
          <w:szCs w:val="28"/>
        </w:rPr>
        <w:t>移交工作组</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_Toc9884344 \h </w:instrText>
      </w:r>
      <w:r>
        <w:rPr>
          <w:rFonts w:hint="eastAsia" w:ascii="宋体" w:hAnsi="宋体" w:eastAsia="宋体"/>
          <w:sz w:val="21"/>
          <w:szCs w:val="28"/>
        </w:rPr>
        <w:fldChar w:fldCharType="separate"/>
      </w:r>
      <w:r>
        <w:rPr>
          <w:rFonts w:hint="eastAsia" w:ascii="宋体" w:hAnsi="宋体" w:eastAsia="宋体"/>
          <w:sz w:val="21"/>
          <w:szCs w:val="28"/>
        </w:rPr>
        <w:t>53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6827089">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_Toc2075856279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16.3 </w:t>
      </w:r>
      <w:r>
        <w:rPr>
          <w:rFonts w:hint="eastAsia" w:ascii="宋体" w:hAnsi="宋体" w:eastAsia="宋体"/>
          <w:sz w:val="21"/>
          <w:szCs w:val="28"/>
        </w:rPr>
        <w:t>移交验收</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_Toc2075856279 \h </w:instrText>
      </w:r>
      <w:r>
        <w:rPr>
          <w:rFonts w:hint="eastAsia" w:ascii="宋体" w:hAnsi="宋体" w:eastAsia="宋体"/>
          <w:sz w:val="21"/>
          <w:szCs w:val="28"/>
        </w:rPr>
        <w:fldChar w:fldCharType="separate"/>
      </w:r>
      <w:r>
        <w:rPr>
          <w:rFonts w:hint="eastAsia" w:ascii="宋体" w:hAnsi="宋体" w:eastAsia="宋体"/>
          <w:sz w:val="21"/>
          <w:szCs w:val="28"/>
        </w:rPr>
        <w:t>54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05848B8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_Toc212648767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16.4 </w:t>
      </w:r>
      <w:r>
        <w:rPr>
          <w:rFonts w:hint="eastAsia" w:ascii="宋体" w:hAnsi="宋体" w:eastAsia="宋体"/>
          <w:sz w:val="21"/>
          <w:szCs w:val="28"/>
        </w:rPr>
        <w:t>移交程序</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_Toc212648767 \h </w:instrText>
      </w:r>
      <w:r>
        <w:rPr>
          <w:rFonts w:hint="eastAsia" w:ascii="宋体" w:hAnsi="宋体" w:eastAsia="宋体"/>
          <w:sz w:val="21"/>
          <w:szCs w:val="28"/>
        </w:rPr>
        <w:fldChar w:fldCharType="separate"/>
      </w:r>
      <w:r>
        <w:rPr>
          <w:rFonts w:hint="eastAsia" w:ascii="宋体" w:hAnsi="宋体" w:eastAsia="宋体"/>
          <w:sz w:val="21"/>
          <w:szCs w:val="28"/>
        </w:rPr>
        <w:t>55</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C3A217C">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_Toc630355762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16.5 </w:t>
      </w:r>
      <w:r>
        <w:rPr>
          <w:rFonts w:hint="eastAsia" w:ascii="宋体" w:hAnsi="宋体" w:eastAsia="宋体"/>
          <w:sz w:val="21"/>
          <w:szCs w:val="28"/>
        </w:rPr>
        <w:t>移交的具体内容</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_Toc630355762 \h </w:instrText>
      </w:r>
      <w:r>
        <w:rPr>
          <w:rFonts w:hint="eastAsia" w:ascii="宋体" w:hAnsi="宋体" w:eastAsia="宋体"/>
          <w:sz w:val="21"/>
          <w:szCs w:val="28"/>
        </w:rPr>
        <w:fldChar w:fldCharType="separate"/>
      </w:r>
      <w:r>
        <w:rPr>
          <w:rFonts w:hint="eastAsia" w:ascii="宋体" w:hAnsi="宋体" w:eastAsia="宋体"/>
          <w:sz w:val="21"/>
          <w:szCs w:val="28"/>
        </w:rPr>
        <w:t>56</w:t>
      </w:r>
      <w:r>
        <w:rPr>
          <w:rFonts w:hint="eastAsia" w:ascii="宋体" w:hAnsi="宋体" w:eastAsia="宋体"/>
          <w:sz w:val="21"/>
          <w:szCs w:val="28"/>
        </w:rPr>
        <w:fldChar w:fldCharType="end"/>
      </w:r>
      <w:r>
        <w:rPr>
          <w:rFonts w:hint="eastAsia" w:ascii="宋体" w:hAnsi="宋体" w:eastAsia="宋体"/>
          <w:sz w:val="21"/>
          <w:szCs w:val="28"/>
        </w:rPr>
        <w:fldChar w:fldCharType="end"/>
      </w:r>
    </w:p>
    <w:p w14:paraId="066838D0">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_Toc772762834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16.6 </w:t>
      </w:r>
      <w:r>
        <w:rPr>
          <w:rFonts w:hint="eastAsia" w:ascii="宋体" w:hAnsi="宋体" w:eastAsia="宋体"/>
          <w:sz w:val="21"/>
          <w:szCs w:val="28"/>
        </w:rPr>
        <w:t>缺陷责任期</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_Toc772762834 \h </w:instrText>
      </w:r>
      <w:r>
        <w:rPr>
          <w:rFonts w:hint="eastAsia" w:ascii="宋体" w:hAnsi="宋体" w:eastAsia="宋体"/>
          <w:sz w:val="21"/>
          <w:szCs w:val="28"/>
        </w:rPr>
        <w:fldChar w:fldCharType="separate"/>
      </w:r>
      <w:r>
        <w:rPr>
          <w:rFonts w:hint="eastAsia" w:ascii="宋体" w:hAnsi="宋体" w:eastAsia="宋体"/>
          <w:sz w:val="21"/>
          <w:szCs w:val="28"/>
        </w:rPr>
        <w:t>57</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FC30C33">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_Toc167278467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16.7 </w:t>
      </w:r>
      <w:r>
        <w:rPr>
          <w:rFonts w:hint="eastAsia" w:ascii="宋体" w:hAnsi="宋体" w:eastAsia="宋体"/>
          <w:sz w:val="21"/>
          <w:szCs w:val="28"/>
        </w:rPr>
        <w:t>移交费用和批准</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_Toc167278467 \h </w:instrText>
      </w:r>
      <w:r>
        <w:rPr>
          <w:rFonts w:hint="eastAsia" w:ascii="宋体" w:hAnsi="宋体" w:eastAsia="宋体"/>
          <w:sz w:val="21"/>
          <w:szCs w:val="28"/>
        </w:rPr>
        <w:fldChar w:fldCharType="separate"/>
      </w:r>
      <w:r>
        <w:rPr>
          <w:rFonts w:hint="eastAsia" w:ascii="宋体" w:hAnsi="宋体" w:eastAsia="宋体"/>
          <w:sz w:val="21"/>
          <w:szCs w:val="28"/>
        </w:rPr>
        <w:t>58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1A2C377">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_Toc355449174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16.8 </w:t>
      </w:r>
      <w:r>
        <w:rPr>
          <w:rFonts w:hint="eastAsia" w:ascii="宋体" w:hAnsi="宋体" w:eastAsia="宋体"/>
          <w:sz w:val="21"/>
          <w:szCs w:val="28"/>
        </w:rPr>
        <w:t>提前终止移交的特殊约定</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_Toc355449174 \h </w:instrText>
      </w:r>
      <w:r>
        <w:rPr>
          <w:rFonts w:hint="eastAsia" w:ascii="宋体" w:hAnsi="宋体" w:eastAsia="宋体"/>
          <w:sz w:val="21"/>
          <w:szCs w:val="28"/>
        </w:rPr>
        <w:fldChar w:fldCharType="separate"/>
      </w:r>
      <w:r>
        <w:rPr>
          <w:rFonts w:hint="eastAsia" w:ascii="宋体" w:hAnsi="宋体" w:eastAsia="宋体"/>
          <w:sz w:val="21"/>
          <w:szCs w:val="28"/>
        </w:rPr>
        <w:t>58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A03809B">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_Toc78010328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16.9 </w:t>
      </w:r>
      <w:r>
        <w:rPr>
          <w:rFonts w:hint="eastAsia" w:ascii="宋体" w:hAnsi="宋体" w:eastAsia="宋体"/>
          <w:sz w:val="21"/>
          <w:szCs w:val="28"/>
        </w:rPr>
        <w:t>本合同移交后的效力</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_Toc78010328 \h </w:instrText>
      </w:r>
      <w:r>
        <w:rPr>
          <w:rFonts w:hint="eastAsia" w:ascii="宋体" w:hAnsi="宋体" w:eastAsia="宋体"/>
          <w:sz w:val="21"/>
          <w:szCs w:val="28"/>
        </w:rPr>
        <w:fldChar w:fldCharType="separate"/>
      </w:r>
      <w:r>
        <w:rPr>
          <w:rFonts w:hint="eastAsia" w:ascii="宋体" w:hAnsi="宋体" w:eastAsia="宋体"/>
          <w:sz w:val="21"/>
          <w:szCs w:val="28"/>
        </w:rPr>
        <w:t>59</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752B55B">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_Toc1822782692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17章  </w:t>
      </w:r>
      <w:r>
        <w:rPr>
          <w:rFonts w:hint="eastAsia" w:ascii="宋体" w:hAnsi="宋体" w:eastAsia="宋体"/>
          <w:sz w:val="21"/>
          <w:szCs w:val="28"/>
        </w:rPr>
        <w:t>项目争议解决</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_Toc1822782692 \h </w:instrText>
      </w:r>
      <w:r>
        <w:rPr>
          <w:rFonts w:hint="eastAsia" w:ascii="宋体" w:hAnsi="宋体" w:eastAsia="宋体"/>
          <w:sz w:val="21"/>
          <w:szCs w:val="28"/>
        </w:rPr>
        <w:fldChar w:fldCharType="separate"/>
      </w:r>
      <w:r>
        <w:rPr>
          <w:rFonts w:hint="eastAsia" w:ascii="宋体" w:hAnsi="宋体" w:eastAsia="宋体"/>
          <w:sz w:val="21"/>
          <w:szCs w:val="28"/>
        </w:rPr>
        <w:t>59</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177F9D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_Toc1960687510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17.1 </w:t>
      </w:r>
      <w:r>
        <w:rPr>
          <w:rFonts w:hint="eastAsia" w:ascii="宋体" w:hAnsi="宋体" w:eastAsia="宋体"/>
          <w:sz w:val="21"/>
          <w:szCs w:val="28"/>
        </w:rPr>
        <w:t>争议解决方式</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_Toc1960687510 \h </w:instrText>
      </w:r>
      <w:r>
        <w:rPr>
          <w:rFonts w:hint="eastAsia" w:ascii="宋体" w:hAnsi="宋体" w:eastAsia="宋体"/>
          <w:sz w:val="21"/>
          <w:szCs w:val="28"/>
        </w:rPr>
        <w:fldChar w:fldCharType="separate"/>
      </w:r>
      <w:r>
        <w:rPr>
          <w:rFonts w:hint="eastAsia" w:ascii="宋体" w:hAnsi="宋体" w:eastAsia="宋体"/>
          <w:sz w:val="21"/>
          <w:szCs w:val="28"/>
        </w:rPr>
        <w:t>59</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39A2F69">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_Toc1553957484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17.2 </w:t>
      </w:r>
      <w:r>
        <w:rPr>
          <w:rFonts w:hint="eastAsia" w:ascii="宋体" w:hAnsi="宋体" w:eastAsia="宋体"/>
          <w:sz w:val="21"/>
          <w:szCs w:val="28"/>
        </w:rPr>
        <w:t>争议期间的合同履行</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_Toc1553957484 \h </w:instrText>
      </w:r>
      <w:r>
        <w:rPr>
          <w:rFonts w:hint="eastAsia" w:ascii="宋体" w:hAnsi="宋体" w:eastAsia="宋体"/>
          <w:sz w:val="21"/>
          <w:szCs w:val="28"/>
        </w:rPr>
        <w:fldChar w:fldCharType="separate"/>
      </w:r>
      <w:r>
        <w:rPr>
          <w:rFonts w:hint="eastAsia" w:ascii="宋体" w:hAnsi="宋体" w:eastAsia="宋体"/>
          <w:sz w:val="21"/>
          <w:szCs w:val="28"/>
        </w:rPr>
        <w:t>60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258D112">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_Toc1592711797 </w:instrText>
      </w:r>
      <w:r>
        <w:rPr>
          <w:rFonts w:hint="eastAsia" w:ascii="宋体" w:hAnsi="宋体" w:eastAsia="宋体"/>
          <w:sz w:val="21"/>
          <w:szCs w:val="28"/>
        </w:rPr>
        <w:fldChar w:fldCharType="separate"/>
      </w:r>
      <w:r>
        <w:rPr>
          <w:rFonts w:hint="eastAsia" w:ascii="宋体" w:hAnsi="宋体" w:eastAsia="宋体"/>
          <w:sz w:val="21"/>
          <w:szCs w:val="28"/>
          <w:lang w:eastAsia="zh-CN"/>
        </w:rPr>
        <w:t>第</w:t>
      </w:r>
      <w:r>
        <w:rPr>
          <w:rFonts w:hint="eastAsia" w:ascii="宋体" w:hAnsi="宋体" w:eastAsia="宋体"/>
          <w:sz w:val="21"/>
          <w:szCs w:val="28"/>
          <w:lang w:val="en-US" w:eastAsia="zh-CN"/>
        </w:rPr>
        <w:t xml:space="preserve">18章  </w:t>
      </w:r>
      <w:r>
        <w:rPr>
          <w:rFonts w:hint="eastAsia" w:ascii="宋体" w:hAnsi="宋体" w:eastAsia="宋体"/>
          <w:sz w:val="21"/>
          <w:szCs w:val="28"/>
        </w:rPr>
        <w:t>合同其他约定</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_Toc1592711797 \h </w:instrText>
      </w:r>
      <w:r>
        <w:rPr>
          <w:rFonts w:hint="eastAsia" w:ascii="宋体" w:hAnsi="宋体" w:eastAsia="宋体"/>
          <w:sz w:val="21"/>
          <w:szCs w:val="28"/>
        </w:rPr>
        <w:fldChar w:fldCharType="separate"/>
      </w:r>
      <w:r>
        <w:rPr>
          <w:rFonts w:hint="eastAsia" w:ascii="宋体" w:hAnsi="宋体" w:eastAsia="宋体"/>
          <w:sz w:val="21"/>
          <w:szCs w:val="28"/>
        </w:rPr>
        <w:t>60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099579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_Toc1056237387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18.1 </w:t>
      </w:r>
      <w:r>
        <w:rPr>
          <w:rFonts w:hint="eastAsia" w:ascii="宋体" w:hAnsi="宋体" w:eastAsia="宋体"/>
          <w:sz w:val="21"/>
          <w:szCs w:val="28"/>
        </w:rPr>
        <w:t>合同生效</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_Toc1056237387 \h </w:instrText>
      </w:r>
      <w:r>
        <w:rPr>
          <w:rFonts w:hint="eastAsia" w:ascii="宋体" w:hAnsi="宋体" w:eastAsia="宋体"/>
          <w:sz w:val="21"/>
          <w:szCs w:val="28"/>
        </w:rPr>
        <w:fldChar w:fldCharType="separate"/>
      </w:r>
      <w:r>
        <w:rPr>
          <w:rFonts w:hint="eastAsia" w:ascii="宋体" w:hAnsi="宋体" w:eastAsia="宋体"/>
          <w:sz w:val="21"/>
          <w:szCs w:val="28"/>
        </w:rPr>
        <w:t>60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1B58845D">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_Toc1173658227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18.2 </w:t>
      </w:r>
      <w:r>
        <w:rPr>
          <w:rFonts w:hint="eastAsia" w:ascii="宋体" w:hAnsi="宋体" w:eastAsia="宋体"/>
          <w:sz w:val="21"/>
          <w:szCs w:val="28"/>
        </w:rPr>
        <w:t>合同文件构成及优先顺序</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_Toc1173658227 \h </w:instrText>
      </w:r>
      <w:r>
        <w:rPr>
          <w:rFonts w:hint="eastAsia" w:ascii="宋体" w:hAnsi="宋体" w:eastAsia="宋体"/>
          <w:sz w:val="21"/>
          <w:szCs w:val="28"/>
        </w:rPr>
        <w:fldChar w:fldCharType="separate"/>
      </w:r>
      <w:r>
        <w:rPr>
          <w:rFonts w:hint="eastAsia" w:ascii="宋体" w:hAnsi="宋体" w:eastAsia="宋体"/>
          <w:sz w:val="21"/>
          <w:szCs w:val="28"/>
        </w:rPr>
        <w:t>60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F448C44">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_Toc388444301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18.3 </w:t>
      </w:r>
      <w:r>
        <w:rPr>
          <w:rFonts w:hint="eastAsia" w:ascii="宋体" w:hAnsi="宋体" w:eastAsia="宋体"/>
          <w:sz w:val="21"/>
          <w:szCs w:val="28"/>
        </w:rPr>
        <w:t>合同的修改</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_Toc388444301 \h </w:instrText>
      </w:r>
      <w:r>
        <w:rPr>
          <w:rFonts w:hint="eastAsia" w:ascii="宋体" w:hAnsi="宋体" w:eastAsia="宋体"/>
          <w:sz w:val="21"/>
          <w:szCs w:val="28"/>
        </w:rPr>
        <w:fldChar w:fldCharType="separate"/>
      </w:r>
      <w:r>
        <w:rPr>
          <w:rFonts w:hint="eastAsia" w:ascii="宋体" w:hAnsi="宋体" w:eastAsia="宋体"/>
          <w:sz w:val="21"/>
          <w:szCs w:val="28"/>
        </w:rPr>
        <w:t>60</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2CA6435">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_Toc1300753678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18.4 </w:t>
      </w:r>
      <w:r>
        <w:rPr>
          <w:rFonts w:hint="eastAsia" w:ascii="宋体" w:hAnsi="宋体" w:eastAsia="宋体"/>
          <w:sz w:val="21"/>
          <w:szCs w:val="28"/>
        </w:rPr>
        <w:t>合同的转让</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_Toc1300753678 \h </w:instrText>
      </w:r>
      <w:r>
        <w:rPr>
          <w:rFonts w:hint="eastAsia" w:ascii="宋体" w:hAnsi="宋体" w:eastAsia="宋体"/>
          <w:sz w:val="21"/>
          <w:szCs w:val="28"/>
        </w:rPr>
        <w:fldChar w:fldCharType="separate"/>
      </w:r>
      <w:r>
        <w:rPr>
          <w:rFonts w:hint="eastAsia" w:ascii="宋体" w:hAnsi="宋体" w:eastAsia="宋体"/>
          <w:sz w:val="21"/>
          <w:szCs w:val="28"/>
        </w:rPr>
        <w:t>61</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1DFD0FA">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_Toc1358061948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18.5 </w:t>
      </w:r>
      <w:r>
        <w:rPr>
          <w:rFonts w:hint="eastAsia" w:ascii="宋体" w:hAnsi="宋体" w:eastAsia="宋体"/>
          <w:sz w:val="21"/>
          <w:szCs w:val="28"/>
        </w:rPr>
        <w:t>双方往来文件的权属</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_Toc1358061948 \h </w:instrText>
      </w:r>
      <w:r>
        <w:rPr>
          <w:rFonts w:hint="eastAsia" w:ascii="宋体" w:hAnsi="宋体" w:eastAsia="宋体"/>
          <w:sz w:val="21"/>
          <w:szCs w:val="28"/>
        </w:rPr>
        <w:fldChar w:fldCharType="separate"/>
      </w:r>
      <w:r>
        <w:rPr>
          <w:rFonts w:hint="eastAsia" w:ascii="宋体" w:hAnsi="宋体" w:eastAsia="宋体"/>
          <w:sz w:val="21"/>
          <w:szCs w:val="28"/>
        </w:rPr>
        <w:t>61</w:t>
      </w:r>
      <w:r>
        <w:rPr>
          <w:rFonts w:hint="eastAsia" w:ascii="宋体" w:hAnsi="宋体" w:eastAsia="宋体"/>
          <w:sz w:val="21"/>
          <w:szCs w:val="28"/>
        </w:rPr>
        <w:fldChar w:fldCharType="end"/>
      </w:r>
      <w:r>
        <w:rPr>
          <w:rFonts w:hint="eastAsia" w:ascii="宋体" w:hAnsi="宋体" w:eastAsia="宋体"/>
          <w:sz w:val="21"/>
          <w:szCs w:val="28"/>
        </w:rPr>
        <w:fldChar w:fldCharType="end"/>
      </w:r>
    </w:p>
    <w:p w14:paraId="39281887">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_Toc18436837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18.6 </w:t>
      </w:r>
      <w:r>
        <w:rPr>
          <w:rFonts w:hint="eastAsia" w:ascii="宋体" w:hAnsi="宋体" w:eastAsia="宋体"/>
          <w:sz w:val="21"/>
          <w:szCs w:val="28"/>
        </w:rPr>
        <w:t>保密</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_Toc18436837 \h </w:instrText>
      </w:r>
      <w:r>
        <w:rPr>
          <w:rFonts w:hint="eastAsia" w:ascii="宋体" w:hAnsi="宋体" w:eastAsia="宋体"/>
          <w:sz w:val="21"/>
          <w:szCs w:val="28"/>
        </w:rPr>
        <w:fldChar w:fldCharType="separate"/>
      </w:r>
      <w:r>
        <w:rPr>
          <w:rFonts w:hint="eastAsia" w:ascii="宋体" w:hAnsi="宋体" w:eastAsia="宋体"/>
          <w:sz w:val="21"/>
          <w:szCs w:val="28"/>
        </w:rPr>
        <w:t>62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0C0F1F5">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_Toc1821643185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18.7 </w:t>
      </w:r>
      <w:r>
        <w:rPr>
          <w:rFonts w:hint="eastAsia" w:ascii="宋体" w:hAnsi="宋体" w:eastAsia="宋体"/>
          <w:sz w:val="21"/>
          <w:szCs w:val="28"/>
        </w:rPr>
        <w:t>通知的送达</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_Toc1821643185 \h </w:instrText>
      </w:r>
      <w:r>
        <w:rPr>
          <w:rFonts w:hint="eastAsia" w:ascii="宋体" w:hAnsi="宋体" w:eastAsia="宋体"/>
          <w:sz w:val="21"/>
          <w:szCs w:val="28"/>
        </w:rPr>
        <w:fldChar w:fldCharType="separate"/>
      </w:r>
      <w:r>
        <w:rPr>
          <w:rFonts w:hint="eastAsia" w:ascii="宋体" w:hAnsi="宋体" w:eastAsia="宋体"/>
          <w:sz w:val="21"/>
          <w:szCs w:val="28"/>
        </w:rPr>
        <w:t>62</w:t>
      </w:r>
      <w:r>
        <w:rPr>
          <w:rFonts w:hint="eastAsia" w:ascii="宋体" w:hAnsi="宋体" w:eastAsia="宋体"/>
          <w:sz w:val="21"/>
          <w:szCs w:val="28"/>
        </w:rPr>
        <w:fldChar w:fldCharType="end"/>
      </w:r>
      <w:r>
        <w:rPr>
          <w:rFonts w:hint="eastAsia" w:ascii="宋体" w:hAnsi="宋体" w:eastAsia="宋体"/>
          <w:sz w:val="21"/>
          <w:szCs w:val="28"/>
        </w:rPr>
        <w:fldChar w:fldCharType="end"/>
      </w:r>
    </w:p>
    <w:p w14:paraId="79FD1C68">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_Toc349607041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18.8 </w:t>
      </w:r>
      <w:r>
        <w:rPr>
          <w:rFonts w:hint="eastAsia" w:ascii="宋体" w:hAnsi="宋体" w:eastAsia="宋体"/>
          <w:sz w:val="21"/>
          <w:szCs w:val="28"/>
        </w:rPr>
        <w:t>不弃权</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_Toc349607041 \h </w:instrText>
      </w:r>
      <w:r>
        <w:rPr>
          <w:rFonts w:hint="eastAsia" w:ascii="宋体" w:hAnsi="宋体" w:eastAsia="宋体"/>
          <w:sz w:val="21"/>
          <w:szCs w:val="28"/>
        </w:rPr>
        <w:fldChar w:fldCharType="separate"/>
      </w:r>
      <w:r>
        <w:rPr>
          <w:rFonts w:hint="eastAsia" w:ascii="宋体" w:hAnsi="宋体" w:eastAsia="宋体"/>
          <w:sz w:val="21"/>
          <w:szCs w:val="28"/>
        </w:rPr>
        <w:t>63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0607AA1">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_Toc134846977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18.9 </w:t>
      </w:r>
      <w:r>
        <w:rPr>
          <w:rFonts w:hint="eastAsia" w:ascii="宋体" w:hAnsi="宋体" w:eastAsia="宋体"/>
          <w:sz w:val="21"/>
          <w:szCs w:val="28"/>
        </w:rPr>
        <w:t>可分割性</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_Toc134846977 \h </w:instrText>
      </w:r>
      <w:r>
        <w:rPr>
          <w:rFonts w:hint="eastAsia" w:ascii="宋体" w:hAnsi="宋体" w:eastAsia="宋体"/>
          <w:sz w:val="21"/>
          <w:szCs w:val="28"/>
        </w:rPr>
        <w:fldChar w:fldCharType="separate"/>
      </w:r>
      <w:r>
        <w:rPr>
          <w:rFonts w:hint="eastAsia" w:ascii="宋体" w:hAnsi="宋体" w:eastAsia="宋体"/>
          <w:sz w:val="21"/>
          <w:szCs w:val="28"/>
        </w:rPr>
        <w:t>63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6FFB7624">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_Toc2028792764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18.10 </w:t>
      </w:r>
      <w:r>
        <w:rPr>
          <w:rFonts w:hint="eastAsia" w:ascii="宋体" w:hAnsi="宋体" w:eastAsia="宋体"/>
          <w:sz w:val="21"/>
          <w:szCs w:val="28"/>
        </w:rPr>
        <w:t>信息披露</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_Toc2028792764 \h </w:instrText>
      </w:r>
      <w:r>
        <w:rPr>
          <w:rFonts w:hint="eastAsia" w:ascii="宋体" w:hAnsi="宋体" w:eastAsia="宋体"/>
          <w:sz w:val="21"/>
          <w:szCs w:val="28"/>
        </w:rPr>
        <w:fldChar w:fldCharType="separate"/>
      </w:r>
      <w:r>
        <w:rPr>
          <w:rFonts w:hint="eastAsia" w:ascii="宋体" w:hAnsi="宋体" w:eastAsia="宋体"/>
          <w:sz w:val="21"/>
          <w:szCs w:val="28"/>
        </w:rPr>
        <w:t>63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59EA1A7C">
      <w:pPr>
        <w:pStyle w:val="10"/>
        <w:tabs>
          <w:tab w:val="right" w:leader="dot" w:pos="8306"/>
        </w:tabs>
        <w:autoSpaceDE/>
        <w:autoSpaceDN/>
        <w:spacing w:line="240" w:lineRule="auto"/>
        <w:ind w:firstLine="420" w:firstLineChars="20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_Toc374236434 </w:instrText>
      </w:r>
      <w:r>
        <w:rPr>
          <w:rFonts w:hint="eastAsia" w:ascii="宋体" w:hAnsi="宋体" w:eastAsia="宋体"/>
          <w:sz w:val="21"/>
          <w:szCs w:val="28"/>
        </w:rPr>
        <w:fldChar w:fldCharType="separate"/>
      </w:r>
      <w:r>
        <w:rPr>
          <w:rFonts w:hint="eastAsia" w:ascii="宋体" w:hAnsi="宋体" w:eastAsia="宋体"/>
          <w:sz w:val="21"/>
          <w:szCs w:val="28"/>
          <w:lang w:val="en-US" w:eastAsia="zh-CN"/>
        </w:rPr>
        <w:t xml:space="preserve">18.11 </w:t>
      </w:r>
      <w:r>
        <w:rPr>
          <w:rFonts w:hint="eastAsia" w:ascii="宋体" w:hAnsi="宋体" w:eastAsia="宋体"/>
          <w:sz w:val="21"/>
          <w:szCs w:val="28"/>
        </w:rPr>
        <w:t>合同份数</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_Toc374236434 \h </w:instrText>
      </w:r>
      <w:r>
        <w:rPr>
          <w:rFonts w:hint="eastAsia" w:ascii="宋体" w:hAnsi="宋体" w:eastAsia="宋体"/>
          <w:sz w:val="21"/>
          <w:szCs w:val="28"/>
        </w:rPr>
        <w:fldChar w:fldCharType="separate"/>
      </w:r>
      <w:r>
        <w:rPr>
          <w:rFonts w:hint="eastAsia" w:ascii="宋体" w:hAnsi="宋体" w:eastAsia="宋体"/>
          <w:sz w:val="21"/>
          <w:szCs w:val="28"/>
        </w:rPr>
        <w:t>63</w:t>
      </w:r>
      <w:r>
        <w:rPr>
          <w:rFonts w:hint="eastAsia" w:ascii="宋体" w:hAnsi="宋体" w:eastAsia="宋体"/>
          <w:sz w:val="21"/>
          <w:szCs w:val="28"/>
        </w:rPr>
        <w:fldChar w:fldCharType="end"/>
      </w:r>
      <w:r>
        <w:rPr>
          <w:rFonts w:hint="eastAsia" w:ascii="宋体" w:hAnsi="宋体" w:eastAsia="宋体"/>
          <w:sz w:val="21"/>
          <w:szCs w:val="28"/>
        </w:rPr>
        <w:fldChar w:fldCharType="end"/>
      </w:r>
    </w:p>
    <w:p w14:paraId="064786E0">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_Toc1910279247 </w:instrText>
      </w:r>
      <w:r>
        <w:rPr>
          <w:rFonts w:hint="eastAsia" w:ascii="宋体" w:hAnsi="宋体" w:eastAsia="宋体"/>
          <w:sz w:val="21"/>
          <w:szCs w:val="28"/>
        </w:rPr>
        <w:fldChar w:fldCharType="separate"/>
      </w:r>
      <w:r>
        <w:rPr>
          <w:rFonts w:hint="eastAsia" w:ascii="宋体" w:hAnsi="宋体" w:eastAsia="宋体"/>
          <w:sz w:val="21"/>
          <w:szCs w:val="28"/>
        </w:rPr>
        <w:t>附件一：项目考核办法（草案）</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_Toc1910279247 \h </w:instrText>
      </w:r>
      <w:r>
        <w:rPr>
          <w:rFonts w:hint="eastAsia" w:ascii="宋体" w:hAnsi="宋体" w:eastAsia="宋体"/>
          <w:sz w:val="21"/>
          <w:szCs w:val="28"/>
        </w:rPr>
        <w:fldChar w:fldCharType="separate"/>
      </w:r>
      <w:r>
        <w:rPr>
          <w:rFonts w:hint="eastAsia" w:ascii="宋体" w:hAnsi="宋体" w:eastAsia="宋体"/>
          <w:sz w:val="21"/>
          <w:szCs w:val="28"/>
        </w:rPr>
        <w:t>64</w:t>
      </w:r>
      <w:r>
        <w:rPr>
          <w:rFonts w:hint="eastAsia" w:ascii="宋体" w:hAnsi="宋体" w:eastAsia="宋体"/>
          <w:sz w:val="21"/>
          <w:szCs w:val="28"/>
        </w:rPr>
        <w:fldChar w:fldCharType="end"/>
      </w:r>
      <w:r>
        <w:rPr>
          <w:rFonts w:hint="eastAsia" w:ascii="宋体" w:hAnsi="宋体" w:eastAsia="宋体"/>
          <w:sz w:val="21"/>
          <w:szCs w:val="28"/>
        </w:rPr>
        <w:fldChar w:fldCharType="end"/>
      </w:r>
    </w:p>
    <w:p w14:paraId="4072FCA9">
      <w:pPr>
        <w:pStyle w:val="10"/>
        <w:tabs>
          <w:tab w:val="right" w:leader="dot" w:pos="8306"/>
        </w:tabs>
        <w:autoSpaceDE/>
        <w:autoSpaceDN/>
        <w:spacing w:line="240" w:lineRule="auto"/>
        <w:ind w:firstLine="0" w:firstLineChars="0"/>
        <w:rPr>
          <w:rFonts w:hint="eastAsia" w:ascii="宋体" w:hAnsi="宋体" w:eastAsia="宋体"/>
          <w:sz w:val="21"/>
          <w:szCs w:val="28"/>
        </w:rPr>
      </w:pPr>
      <w:r>
        <w:rPr>
          <w:rFonts w:hint="eastAsia" w:ascii="宋体" w:hAnsi="宋体" w:eastAsia="宋体"/>
          <w:sz w:val="21"/>
          <w:szCs w:val="28"/>
        </w:rPr>
        <w:fldChar w:fldCharType="begin"/>
      </w:r>
      <w:r>
        <w:rPr>
          <w:rFonts w:hint="eastAsia" w:ascii="宋体" w:hAnsi="宋体" w:eastAsia="宋体"/>
          <w:sz w:val="21"/>
          <w:szCs w:val="28"/>
        </w:rPr>
        <w:instrText xml:space="preserve"> HYPERLINK \l _Toc1792398321 </w:instrText>
      </w:r>
      <w:r>
        <w:rPr>
          <w:rFonts w:hint="eastAsia" w:ascii="宋体" w:hAnsi="宋体" w:eastAsia="宋体"/>
          <w:sz w:val="21"/>
          <w:szCs w:val="28"/>
        </w:rPr>
        <w:fldChar w:fldCharType="separate"/>
      </w:r>
      <w:r>
        <w:rPr>
          <w:rFonts w:hint="eastAsia" w:ascii="宋体" w:hAnsi="宋体" w:eastAsia="宋体"/>
          <w:sz w:val="21"/>
          <w:szCs w:val="28"/>
        </w:rPr>
        <w:t>附件二：履约保函（格式参考）</w:t>
      </w:r>
      <w:r>
        <w:rPr>
          <w:rFonts w:hint="eastAsia" w:ascii="宋体" w:hAnsi="宋体" w:eastAsia="宋体"/>
          <w:sz w:val="21"/>
          <w:szCs w:val="28"/>
        </w:rPr>
        <w:tab/>
      </w:r>
      <w:r>
        <w:rPr>
          <w:rFonts w:hint="eastAsia" w:ascii="宋体" w:hAnsi="宋体" w:eastAsia="宋体"/>
          <w:sz w:val="21"/>
          <w:szCs w:val="28"/>
        </w:rPr>
        <w:fldChar w:fldCharType="begin"/>
      </w:r>
      <w:r>
        <w:rPr>
          <w:rFonts w:hint="eastAsia" w:ascii="宋体" w:hAnsi="宋体" w:eastAsia="宋体"/>
          <w:sz w:val="21"/>
          <w:szCs w:val="28"/>
        </w:rPr>
        <w:instrText xml:space="preserve"> PAGEREF _Toc1792398321 \h </w:instrText>
      </w:r>
      <w:r>
        <w:rPr>
          <w:rFonts w:hint="eastAsia" w:ascii="宋体" w:hAnsi="宋体" w:eastAsia="宋体"/>
          <w:sz w:val="21"/>
          <w:szCs w:val="28"/>
        </w:rPr>
        <w:fldChar w:fldCharType="separate"/>
      </w:r>
      <w:r>
        <w:rPr>
          <w:rFonts w:hint="eastAsia" w:ascii="宋体" w:hAnsi="宋体" w:eastAsia="宋体"/>
          <w:sz w:val="21"/>
          <w:szCs w:val="28"/>
        </w:rPr>
        <w:t>88</w:t>
      </w:r>
      <w:r>
        <w:rPr>
          <w:rFonts w:hint="eastAsia" w:ascii="宋体" w:hAnsi="宋体" w:eastAsia="宋体"/>
          <w:sz w:val="21"/>
          <w:szCs w:val="28"/>
        </w:rPr>
        <w:fldChar w:fldCharType="end"/>
      </w:r>
      <w:r>
        <w:rPr>
          <w:rFonts w:hint="eastAsia" w:ascii="宋体" w:hAnsi="宋体" w:eastAsia="宋体"/>
          <w:sz w:val="21"/>
          <w:szCs w:val="28"/>
        </w:rPr>
        <w:fldChar w:fldCharType="end"/>
      </w:r>
    </w:p>
    <w:p w14:paraId="2B28C3F1">
      <w:pPr>
        <w:pStyle w:val="10"/>
        <w:tabs>
          <w:tab w:val="right" w:leader="dot" w:pos="8306"/>
        </w:tabs>
        <w:autoSpaceDE/>
        <w:autoSpaceDN/>
        <w:spacing w:line="240" w:lineRule="auto"/>
        <w:ind w:firstLine="0" w:firstLineChars="0"/>
        <w:rPr>
          <w:rFonts w:ascii="宋体" w:hAnsi="宋体" w:cs="华文楷体"/>
          <w:b/>
          <w:bCs/>
          <w:sz w:val="48"/>
          <w:szCs w:val="48"/>
        </w:rPr>
        <w:sectPr>
          <w:footerReference r:id="rId10" w:type="first"/>
          <w:footerReference r:id="rId9" w:type="default"/>
          <w:pgSz w:w="11906" w:h="16838"/>
          <w:pgMar w:top="1440" w:right="1800" w:bottom="1440" w:left="1800" w:header="851" w:footer="992" w:gutter="0"/>
          <w:pgNumType w:fmt="upperRoman"/>
          <w:cols w:space="720" w:num="1"/>
          <w:docGrid w:linePitch="312" w:charSpace="0"/>
        </w:sectPr>
      </w:pPr>
      <w:r>
        <w:rPr>
          <w:rFonts w:hint="eastAsia" w:ascii="宋体" w:hAnsi="宋体" w:eastAsia="宋体"/>
          <w:sz w:val="21"/>
          <w:szCs w:val="28"/>
        </w:rPr>
        <w:fldChar w:fldCharType="end"/>
      </w:r>
    </w:p>
    <w:p w14:paraId="1FF1FEE3">
      <w:pPr>
        <w:topLinePunct/>
        <w:spacing w:line="360" w:lineRule="auto"/>
        <w:jc w:val="center"/>
        <w:rPr>
          <w:rFonts w:hint="eastAsia" w:ascii="宋体" w:hAnsi="宋体" w:cs="华文楷体"/>
          <w:b/>
          <w:bCs/>
          <w:sz w:val="36"/>
          <w:szCs w:val="36"/>
        </w:rPr>
      </w:pPr>
      <w:r>
        <w:rPr>
          <w:rFonts w:hint="eastAsia" w:ascii="宋体" w:hAnsi="宋体" w:cs="华文楷体"/>
          <w:b/>
          <w:bCs/>
          <w:sz w:val="36"/>
          <w:szCs w:val="36"/>
        </w:rPr>
        <w:t>运营合同</w:t>
      </w:r>
    </w:p>
    <w:p w14:paraId="5DB40C29">
      <w:pPr>
        <w:pStyle w:val="15"/>
        <w:keepNext w:val="0"/>
        <w:keepLines w:val="0"/>
        <w:pageBreakBefore w:val="0"/>
        <w:widowControl w:val="0"/>
        <w:kinsoku/>
        <w:wordWrap/>
        <w:overflowPunct/>
        <w:topLinePunct/>
        <w:autoSpaceDE w:val="0"/>
        <w:autoSpaceDN w:val="0"/>
        <w:bidi w:val="0"/>
        <w:adjustRightInd/>
        <w:snapToGrid/>
        <w:spacing w:afterLines="0" w:line="560" w:lineRule="exact"/>
        <w:ind w:left="0" w:leftChars="0" w:firstLine="560" w:firstLineChars="200"/>
        <w:textAlignment w:val="auto"/>
        <w:rPr>
          <w:rFonts w:ascii="宋体" w:hAnsi="宋体" w:eastAsia="宋体"/>
          <w:sz w:val="28"/>
          <w:szCs w:val="28"/>
        </w:rPr>
      </w:pPr>
      <w:r>
        <w:rPr>
          <w:rFonts w:hint="eastAsia" w:ascii="宋体" w:hAnsi="宋体" w:eastAsia="宋体"/>
          <w:sz w:val="28"/>
          <w:szCs w:val="28"/>
        </w:rPr>
        <w:t>本合同由下列双方在深圳市罗湖区签署：</w:t>
      </w:r>
    </w:p>
    <w:p w14:paraId="0AA8CF37">
      <w:pPr>
        <w:pStyle w:val="6"/>
        <w:tabs>
          <w:tab w:val="left" w:pos="1818"/>
        </w:tabs>
        <w:topLinePunct/>
        <w:spacing w:line="560" w:lineRule="exact"/>
        <w:ind w:firstLine="420" w:firstLineChars="150"/>
        <w:rPr>
          <w:rFonts w:ascii="宋体" w:hAnsi="宋体"/>
          <w:sz w:val="28"/>
          <w:szCs w:val="28"/>
        </w:rPr>
      </w:pPr>
    </w:p>
    <w:p w14:paraId="013D991B">
      <w:pPr>
        <w:pStyle w:val="6"/>
        <w:keepNext w:val="0"/>
        <w:keepLines w:val="0"/>
        <w:pageBreakBefore w:val="0"/>
        <w:widowControl w:val="0"/>
        <w:tabs>
          <w:tab w:val="left" w:pos="1818"/>
        </w:tabs>
        <w:kinsoku/>
        <w:wordWrap/>
        <w:overflowPunct/>
        <w:topLinePunct/>
        <w:autoSpaceDE/>
        <w:autoSpaceDN/>
        <w:bidi w:val="0"/>
        <w:adjustRightInd/>
        <w:snapToGrid/>
        <w:spacing w:line="560" w:lineRule="exact"/>
        <w:ind w:firstLine="560" w:firstLineChars="200"/>
        <w:textAlignment w:val="auto"/>
        <w:rPr>
          <w:rFonts w:hint="eastAsia" w:ascii="宋体" w:hAnsi="宋体"/>
          <w:sz w:val="28"/>
          <w:szCs w:val="28"/>
        </w:rPr>
      </w:pPr>
      <w:r>
        <w:rPr>
          <w:rFonts w:hint="eastAsia" w:ascii="宋体" w:hAnsi="宋体"/>
          <w:sz w:val="28"/>
          <w:szCs w:val="28"/>
        </w:rPr>
        <w:t>甲方：深圳市罗湖区清水河街道办事处</w:t>
      </w:r>
    </w:p>
    <w:p w14:paraId="2F449AD6">
      <w:pPr>
        <w:pStyle w:val="6"/>
        <w:keepNext w:val="0"/>
        <w:keepLines w:val="0"/>
        <w:pageBreakBefore w:val="0"/>
        <w:widowControl w:val="0"/>
        <w:tabs>
          <w:tab w:val="left" w:pos="1818"/>
        </w:tabs>
        <w:kinsoku/>
        <w:wordWrap/>
        <w:overflowPunct/>
        <w:topLinePunct/>
        <w:autoSpaceDE/>
        <w:autoSpaceDN/>
        <w:bidi w:val="0"/>
        <w:adjustRightInd/>
        <w:snapToGrid/>
        <w:spacing w:line="560" w:lineRule="exact"/>
        <w:ind w:firstLine="560" w:firstLineChars="200"/>
        <w:textAlignment w:val="auto"/>
        <w:rPr>
          <w:rFonts w:ascii="宋体" w:hAnsi="宋体"/>
          <w:sz w:val="28"/>
          <w:szCs w:val="28"/>
        </w:rPr>
      </w:pPr>
      <w:r>
        <w:rPr>
          <w:rFonts w:hint="eastAsia" w:ascii="宋体" w:hAnsi="宋体"/>
          <w:sz w:val="28"/>
          <w:szCs w:val="28"/>
        </w:rPr>
        <w:t>乙方：*</w:t>
      </w:r>
      <w:r>
        <w:rPr>
          <w:rFonts w:ascii="宋体" w:hAnsi="宋体"/>
          <w:sz w:val="28"/>
          <w:szCs w:val="28"/>
        </w:rPr>
        <w:t>*****</w:t>
      </w:r>
      <w:r>
        <w:rPr>
          <w:rFonts w:hint="eastAsia" w:ascii="宋体" w:hAnsi="宋体"/>
          <w:sz w:val="28"/>
          <w:szCs w:val="28"/>
        </w:rPr>
        <w:t xml:space="preserve"> </w:t>
      </w:r>
    </w:p>
    <w:p w14:paraId="21261C87">
      <w:pPr>
        <w:pStyle w:val="6"/>
        <w:tabs>
          <w:tab w:val="left" w:pos="1818"/>
        </w:tabs>
        <w:topLinePunct/>
        <w:spacing w:line="560" w:lineRule="exact"/>
        <w:rPr>
          <w:rFonts w:ascii="宋体" w:hAnsi="宋体"/>
          <w:sz w:val="28"/>
          <w:szCs w:val="28"/>
        </w:rPr>
      </w:pPr>
    </w:p>
    <w:p w14:paraId="0B10F4F6">
      <w:pPr>
        <w:pStyle w:val="6"/>
        <w:keepNext w:val="0"/>
        <w:keepLines w:val="0"/>
        <w:pageBreakBefore w:val="0"/>
        <w:widowControl w:val="0"/>
        <w:kinsoku/>
        <w:wordWrap/>
        <w:overflowPunct/>
        <w:topLinePunct/>
        <w:autoSpaceDE/>
        <w:autoSpaceDN/>
        <w:bidi w:val="0"/>
        <w:adjustRightInd/>
        <w:snapToGrid/>
        <w:spacing w:line="560" w:lineRule="exact"/>
        <w:ind w:firstLine="544" w:firstLineChars="200"/>
        <w:textAlignment w:val="auto"/>
        <w:rPr>
          <w:rFonts w:ascii="宋体" w:hAnsi="宋体"/>
          <w:sz w:val="28"/>
          <w:szCs w:val="28"/>
        </w:rPr>
      </w:pPr>
      <w:r>
        <w:rPr>
          <w:rFonts w:hint="eastAsia" w:ascii="宋体" w:hAnsi="宋体"/>
          <w:spacing w:val="-4"/>
          <w:sz w:val="28"/>
          <w:szCs w:val="28"/>
        </w:rPr>
        <w:t>深圳市罗湖区清水河街道办事处作为</w:t>
      </w:r>
      <w:r>
        <w:rPr>
          <w:rFonts w:hint="eastAsia" w:ascii="宋体" w:hAnsi="宋体"/>
          <w:spacing w:val="-4"/>
          <w:sz w:val="28"/>
          <w:szCs w:val="28"/>
          <w:lang w:eastAsia="zh-CN"/>
        </w:rPr>
        <w:t>清水河街道社区综合服务体公建民营项目</w:t>
      </w:r>
      <w:r>
        <w:rPr>
          <w:rFonts w:hint="eastAsia" w:ascii="宋体" w:hAnsi="宋体"/>
          <w:spacing w:val="-4"/>
          <w:sz w:val="28"/>
          <w:szCs w:val="28"/>
        </w:rPr>
        <w:t>（以下简称“本项目”）的实施机构，通过公开招标方式选择本项目运营主体***（即“乙方”），并与乙方签署本合同。</w:t>
      </w:r>
    </w:p>
    <w:p w14:paraId="79231FE5">
      <w:pPr>
        <w:pStyle w:val="6"/>
        <w:topLinePunct/>
        <w:spacing w:line="560" w:lineRule="exact"/>
        <w:ind w:firstLine="560" w:firstLineChars="200"/>
        <w:rPr>
          <w:rFonts w:ascii="宋体" w:hAnsi="宋体"/>
          <w:sz w:val="28"/>
          <w:szCs w:val="28"/>
        </w:rPr>
      </w:pPr>
    </w:p>
    <w:p w14:paraId="1B384E41">
      <w:pPr>
        <w:pStyle w:val="6"/>
        <w:topLinePunct/>
        <w:spacing w:line="360" w:lineRule="auto"/>
        <w:jc w:val="center"/>
        <w:rPr>
          <w:rFonts w:ascii="宋体" w:hAnsi="宋体" w:cs="仿宋"/>
          <w:kern w:val="0"/>
          <w:sz w:val="32"/>
          <w:szCs w:val="32"/>
        </w:rPr>
      </w:pPr>
      <w:r>
        <w:rPr>
          <w:rFonts w:hint="eastAsia" w:ascii="宋体" w:hAnsi="宋体" w:cs="仿宋"/>
          <w:b/>
          <w:bCs/>
          <w:kern w:val="0"/>
          <w:sz w:val="32"/>
          <w:szCs w:val="32"/>
        </w:rPr>
        <w:t>前 言</w:t>
      </w:r>
    </w:p>
    <w:p w14:paraId="1C7F1813">
      <w:pPr>
        <w:pStyle w:val="6"/>
        <w:topLinePunct/>
        <w:spacing w:line="560" w:lineRule="exact"/>
        <w:ind w:firstLine="560" w:firstLineChars="200"/>
        <w:rPr>
          <w:rFonts w:hint="eastAsia" w:ascii="宋体" w:hAnsi="宋体"/>
          <w:spacing w:val="-4"/>
          <w:sz w:val="28"/>
          <w:szCs w:val="28"/>
        </w:rPr>
      </w:pPr>
      <w:r>
        <w:rPr>
          <w:rFonts w:ascii="宋体" w:hAnsi="宋体"/>
          <w:sz w:val="28"/>
          <w:szCs w:val="28"/>
        </w:rPr>
        <w:t>1</w:t>
      </w:r>
      <w:r>
        <w:rPr>
          <w:rFonts w:hint="eastAsia" w:ascii="宋体" w:hAnsi="宋体"/>
          <w:sz w:val="28"/>
          <w:szCs w:val="28"/>
        </w:rPr>
        <w:t>、</w:t>
      </w:r>
      <w:r>
        <w:rPr>
          <w:rFonts w:hint="eastAsia" w:ascii="宋体" w:hAnsi="宋体"/>
          <w:spacing w:val="-4"/>
          <w:sz w:val="28"/>
          <w:szCs w:val="28"/>
        </w:rPr>
        <w:t>深圳市罗湖区清水河街道办事处负责本项目的实施方案编制、运营主体招标、项目监督管理和项目移交等具体工作。</w:t>
      </w:r>
    </w:p>
    <w:p w14:paraId="513A6334">
      <w:pPr>
        <w:pStyle w:val="16"/>
        <w:spacing w:before="120" w:after="120" w:line="360" w:lineRule="auto"/>
        <w:rPr>
          <w:rFonts w:ascii="宋体" w:hAnsi="宋体"/>
        </w:rPr>
      </w:pPr>
      <w:r>
        <w:rPr>
          <w:rFonts w:ascii="宋体" w:hAnsi="宋体"/>
          <w:szCs w:val="28"/>
        </w:rPr>
        <w:t>2</w:t>
      </w:r>
      <w:r>
        <w:rPr>
          <w:rFonts w:hint="eastAsia" w:ascii="宋体" w:hAnsi="宋体"/>
          <w:szCs w:val="28"/>
        </w:rPr>
        <w:t>、</w:t>
      </w:r>
      <w:r>
        <w:rPr>
          <w:rFonts w:hint="eastAsia" w:ascii="宋体" w:hAnsi="宋体"/>
          <w:bCs/>
          <w:szCs w:val="28"/>
        </w:rPr>
        <w:t>本项目采用公建民营模式实施，</w:t>
      </w:r>
      <w:r>
        <w:rPr>
          <w:rFonts w:hint="eastAsia" w:ascii="宋体" w:hAnsi="宋体" w:cs="仿宋"/>
          <w:szCs w:val="28"/>
        </w:rPr>
        <w:t>项目范围内公配物业工程建设由开发商负责，验收合格后移交政府方。政府以竣工验收后现状交付给乙方无偿使用，此后所有费用包括但不限于投资、设计、装修装饰、设备购置、运营维护等均由乙方承担。项目合作期满或者</w:t>
      </w:r>
      <w:r>
        <w:rPr>
          <w:rFonts w:ascii="宋体" w:hAnsi="宋体" w:cs="仿宋"/>
          <w:szCs w:val="28"/>
        </w:rPr>
        <w:t>本</w:t>
      </w:r>
      <w:r>
        <w:rPr>
          <w:rFonts w:hint="eastAsia" w:ascii="宋体" w:hAnsi="宋体" w:cs="仿宋"/>
          <w:szCs w:val="28"/>
        </w:rPr>
        <w:t>合同提前终止后，乙方将本项目资产（建设、管理和维护的设施、设备、资料手册等）无偿移交给甲方或区政府指定机构。</w:t>
      </w:r>
    </w:p>
    <w:p w14:paraId="165CDA4D">
      <w:pPr>
        <w:pStyle w:val="6"/>
        <w:topLinePunct/>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为明确双方的权利和义务，依据中华人民共和国有关法律、法规、规章以及《国务院办公厅转发国家发展改革委〈城市社区嵌入式服务设施建设工程实施方案〉的通知》（国办函〔2023〕121号）、《国家发展改革委 住房城乡建设部 自然资源部关于实施城市社区嵌入式服务设施建设工程的通知》（发改社会〔2024〕100号）、国家发展改革委 住房城乡建设部 自然资源部关于印发《城市社区嵌入式服务设施建设导则（试行）》的通知（发改社会〔2024〕5号）等相关规定的有关要求，双方达成如下协议，以资共同信守。</w:t>
      </w:r>
    </w:p>
    <w:p w14:paraId="2CE32D85">
      <w:pPr>
        <w:pStyle w:val="4"/>
        <w:bidi w:val="0"/>
      </w:pPr>
      <w:bookmarkStart w:id="11" w:name="_Toc698794824"/>
      <w:r>
        <w:rPr>
          <w:rFonts w:hint="eastAsia"/>
          <w:lang w:eastAsia="zh-CN"/>
        </w:rPr>
        <w:t>第</w:t>
      </w:r>
      <w:r>
        <w:rPr>
          <w:rFonts w:hint="eastAsia"/>
          <w:lang w:val="en-US" w:eastAsia="zh-CN"/>
        </w:rPr>
        <w:t>1章</w:t>
      </w:r>
      <w:r>
        <w:rPr>
          <w:rFonts w:hint="eastAsia"/>
        </w:rPr>
        <w:t xml:space="preserve">  </w:t>
      </w:r>
      <w:bookmarkStart w:id="12" w:name="_Toc5127"/>
      <w:bookmarkStart w:id="13" w:name="_Toc14944"/>
      <w:bookmarkStart w:id="14" w:name="_Toc432130943"/>
      <w:bookmarkStart w:id="15" w:name="_Toc205231954"/>
      <w:bookmarkStart w:id="16" w:name="_Toc15053"/>
      <w:bookmarkStart w:id="17" w:name="_Toc427929338"/>
      <w:bookmarkStart w:id="18" w:name="_Toc11201"/>
      <w:r>
        <w:rPr>
          <w:rFonts w:hint="eastAsia"/>
        </w:rPr>
        <w:t>定义与解释</w:t>
      </w:r>
      <w:bookmarkEnd w:id="11"/>
      <w:bookmarkEnd w:id="12"/>
      <w:bookmarkEnd w:id="13"/>
      <w:bookmarkEnd w:id="14"/>
      <w:bookmarkEnd w:id="15"/>
      <w:bookmarkEnd w:id="16"/>
      <w:bookmarkEnd w:id="17"/>
      <w:bookmarkEnd w:id="18"/>
    </w:p>
    <w:p w14:paraId="181811EF">
      <w:pPr>
        <w:pStyle w:val="5"/>
        <w:bidi w:val="0"/>
        <w:rPr>
          <w:rFonts w:hint="eastAsia" w:eastAsia="CESI楷体-GB2312"/>
          <w:lang w:val="en-US" w:eastAsia="zh-CN"/>
        </w:rPr>
      </w:pPr>
      <w:bookmarkStart w:id="19" w:name="_Toc205231955"/>
      <w:bookmarkStart w:id="20" w:name="_Toc25308"/>
      <w:bookmarkStart w:id="21" w:name="_Toc1451"/>
      <w:bookmarkStart w:id="22" w:name="_Toc628039281"/>
      <w:bookmarkStart w:id="23" w:name="_Toc432130944"/>
      <w:bookmarkStart w:id="24" w:name="_Toc27987"/>
      <w:bookmarkStart w:id="25" w:name="_Toc17728"/>
      <w:r>
        <w:rPr>
          <w:rFonts w:hint="eastAsia"/>
          <w:lang w:val="en-US" w:eastAsia="zh-CN"/>
        </w:rPr>
        <w:t xml:space="preserve">1.1 </w:t>
      </w:r>
      <w:r>
        <w:rPr>
          <w:rFonts w:hint="eastAsia"/>
        </w:rPr>
        <w:t>定义</w:t>
      </w:r>
      <w:bookmarkEnd w:id="19"/>
      <w:bookmarkEnd w:id="20"/>
      <w:bookmarkEnd w:id="21"/>
      <w:bookmarkEnd w:id="22"/>
      <w:bookmarkEnd w:id="23"/>
      <w:bookmarkEnd w:id="24"/>
      <w:bookmarkEnd w:id="25"/>
    </w:p>
    <w:p w14:paraId="30A8948A">
      <w:pPr>
        <w:bidi w:val="0"/>
        <w:rPr>
          <w:rFonts w:ascii="宋体" w:hAnsi="宋体" w:eastAsia="宋体"/>
          <w:szCs w:val="28"/>
        </w:rPr>
      </w:pPr>
      <w:r>
        <w:rPr>
          <w:rFonts w:hint="eastAsia"/>
        </w:rPr>
        <w:t>本合同中，除文件明示另有所指外，下列术语具有如下含义：</w:t>
      </w:r>
    </w:p>
    <w:tbl>
      <w:tblPr>
        <w:tblStyle w:val="12"/>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7090"/>
      </w:tblGrid>
      <w:tr w14:paraId="1D64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40" w:type="pct"/>
            <w:noWrap w:val="0"/>
            <w:vAlign w:val="center"/>
          </w:tcPr>
          <w:p w14:paraId="7A3AF93B">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本合同</w:t>
            </w:r>
          </w:p>
        </w:tc>
        <w:tc>
          <w:tcPr>
            <w:tcW w:w="4159" w:type="pct"/>
            <w:noWrap w:val="0"/>
            <w:vAlign w:val="center"/>
          </w:tcPr>
          <w:p w14:paraId="7C44C219">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指由甲乙双方签署的本《</w:t>
            </w:r>
            <w:r>
              <w:rPr>
                <w:rFonts w:hint="eastAsia" w:ascii="宋体" w:hAnsi="宋体"/>
                <w:sz w:val="24"/>
                <w:szCs w:val="28"/>
                <w:lang w:eastAsia="zh-CN"/>
              </w:rPr>
              <w:t>清水河街道社区综合服务体公建民营项目</w:t>
            </w:r>
            <w:r>
              <w:rPr>
                <w:rFonts w:hint="eastAsia" w:ascii="宋体" w:hAnsi="宋体"/>
                <w:sz w:val="24"/>
                <w:szCs w:val="28"/>
              </w:rPr>
              <w:t>运营合同》，包括全部附件，以及日后可能签署的任何运营合同之补充修改协议和附件，每一部分都应视为本合同的一部分。</w:t>
            </w:r>
          </w:p>
        </w:tc>
      </w:tr>
      <w:tr w14:paraId="633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1A08121D">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cs="Times New Roman"/>
                <w:b/>
                <w:sz w:val="24"/>
                <w:szCs w:val="28"/>
              </w:rPr>
              <w:t>本项目</w:t>
            </w:r>
          </w:p>
        </w:tc>
        <w:tc>
          <w:tcPr>
            <w:tcW w:w="4159" w:type="pct"/>
            <w:noWrap w:val="0"/>
            <w:vAlign w:val="center"/>
          </w:tcPr>
          <w:p w14:paraId="27361A90">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w:t>
            </w:r>
            <w:r>
              <w:rPr>
                <w:rFonts w:hint="eastAsia" w:ascii="宋体" w:hAnsi="宋体"/>
                <w:sz w:val="24"/>
                <w:szCs w:val="28"/>
                <w:lang w:eastAsia="zh-CN"/>
              </w:rPr>
              <w:t>清水河街道社区综合服务体公建民营项目</w:t>
            </w:r>
            <w:r>
              <w:rPr>
                <w:rFonts w:hint="eastAsia" w:ascii="宋体" w:hAnsi="宋体"/>
                <w:sz w:val="24"/>
                <w:szCs w:val="28"/>
              </w:rPr>
              <w:t>。</w:t>
            </w:r>
          </w:p>
        </w:tc>
      </w:tr>
      <w:tr w14:paraId="484A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5BC7F503">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政府/区政府</w:t>
            </w:r>
          </w:p>
        </w:tc>
        <w:tc>
          <w:tcPr>
            <w:tcW w:w="4159" w:type="pct"/>
            <w:noWrap w:val="0"/>
            <w:vAlign w:val="center"/>
          </w:tcPr>
          <w:p w14:paraId="43E7428B">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指深圳市罗湖区人民政府。</w:t>
            </w:r>
          </w:p>
        </w:tc>
      </w:tr>
      <w:tr w14:paraId="12A5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64B0E118">
            <w:pPr>
              <w:topLinePunct/>
              <w:adjustRightInd w:val="0"/>
              <w:snapToGrid w:val="0"/>
              <w:spacing w:line="560" w:lineRule="exact"/>
              <w:ind w:left="0" w:leftChars="0" w:firstLine="0" w:firstLineChars="0"/>
              <w:jc w:val="center"/>
              <w:rPr>
                <w:rFonts w:hint="eastAsia" w:ascii="宋体" w:hAnsi="宋体"/>
                <w:b/>
                <w:sz w:val="24"/>
                <w:szCs w:val="28"/>
              </w:rPr>
            </w:pPr>
            <w:r>
              <w:rPr>
                <w:rFonts w:hint="eastAsia" w:ascii="宋体" w:hAnsi="宋体"/>
                <w:b/>
                <w:sz w:val="24"/>
                <w:szCs w:val="28"/>
              </w:rPr>
              <w:t>甲方/街道办</w:t>
            </w:r>
          </w:p>
        </w:tc>
        <w:tc>
          <w:tcPr>
            <w:tcW w:w="4159" w:type="pct"/>
            <w:noWrap w:val="0"/>
            <w:vAlign w:val="center"/>
          </w:tcPr>
          <w:p w14:paraId="4A57C3AA">
            <w:pPr>
              <w:topLinePunct/>
              <w:adjustRightInd w:val="0"/>
              <w:snapToGrid w:val="0"/>
              <w:spacing w:line="560" w:lineRule="exact"/>
              <w:ind w:left="0" w:leftChars="0" w:firstLine="0" w:firstLineChars="0"/>
              <w:rPr>
                <w:rFonts w:hint="eastAsia" w:ascii="宋体" w:hAnsi="宋体"/>
                <w:sz w:val="24"/>
                <w:szCs w:val="28"/>
              </w:rPr>
            </w:pPr>
            <w:r>
              <w:rPr>
                <w:rFonts w:hint="eastAsia" w:ascii="宋体" w:hAnsi="宋体"/>
                <w:sz w:val="24"/>
                <w:szCs w:val="28"/>
              </w:rPr>
              <w:t>指深圳市罗湖区清水河街道办事处。</w:t>
            </w:r>
          </w:p>
        </w:tc>
      </w:tr>
      <w:tr w14:paraId="3DC2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0B6DA062">
            <w:pPr>
              <w:topLinePunct/>
              <w:adjustRightInd w:val="0"/>
              <w:snapToGrid w:val="0"/>
              <w:spacing w:line="560" w:lineRule="exact"/>
              <w:ind w:left="0" w:leftChars="0" w:firstLine="0" w:firstLineChars="0"/>
              <w:jc w:val="center"/>
              <w:rPr>
                <w:rFonts w:hint="eastAsia" w:ascii="宋体" w:hAnsi="宋体"/>
                <w:b/>
                <w:sz w:val="24"/>
                <w:szCs w:val="28"/>
              </w:rPr>
            </w:pPr>
            <w:r>
              <w:rPr>
                <w:rFonts w:hint="eastAsia" w:ascii="宋体" w:hAnsi="宋体"/>
                <w:b/>
                <w:sz w:val="24"/>
                <w:szCs w:val="28"/>
              </w:rPr>
              <w:t>乙方/运营主体</w:t>
            </w:r>
          </w:p>
        </w:tc>
        <w:tc>
          <w:tcPr>
            <w:tcW w:w="4159" w:type="pct"/>
            <w:noWrap w:val="0"/>
            <w:vAlign w:val="center"/>
          </w:tcPr>
          <w:p w14:paraId="2D6C6322">
            <w:pPr>
              <w:topLinePunct/>
              <w:adjustRightInd w:val="0"/>
              <w:snapToGrid w:val="0"/>
              <w:spacing w:line="560" w:lineRule="exact"/>
              <w:ind w:left="0" w:leftChars="0" w:firstLine="0" w:firstLineChars="0"/>
              <w:rPr>
                <w:rFonts w:hint="eastAsia" w:ascii="宋体" w:hAnsi="宋体"/>
                <w:sz w:val="24"/>
                <w:szCs w:val="28"/>
              </w:rPr>
            </w:pPr>
            <w:r>
              <w:rPr>
                <w:rFonts w:hint="eastAsia" w:ascii="宋体" w:hAnsi="宋体"/>
                <w:sz w:val="24"/>
                <w:szCs w:val="28"/>
              </w:rPr>
              <w:t>指</w:t>
            </w:r>
            <w:r>
              <w:rPr>
                <w:rFonts w:ascii="宋体" w:hAnsi="宋体"/>
                <w:sz w:val="24"/>
                <w:szCs w:val="28"/>
              </w:rPr>
              <w:t>本项目中标运营主体</w:t>
            </w:r>
            <w:r>
              <w:rPr>
                <w:rFonts w:hint="eastAsia" w:ascii="宋体" w:hAnsi="宋体"/>
                <w:sz w:val="24"/>
                <w:szCs w:val="28"/>
              </w:rPr>
              <w:t>***。</w:t>
            </w:r>
          </w:p>
        </w:tc>
      </w:tr>
      <w:tr w14:paraId="7A83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55A544ED">
            <w:pPr>
              <w:topLinePunct/>
              <w:adjustRightInd w:val="0"/>
              <w:snapToGrid w:val="0"/>
              <w:spacing w:line="560" w:lineRule="exact"/>
              <w:ind w:left="0" w:leftChars="0" w:firstLine="0" w:firstLineChars="0"/>
              <w:jc w:val="center"/>
              <w:rPr>
                <w:rFonts w:hint="eastAsia" w:ascii="宋体" w:hAnsi="宋体"/>
                <w:b/>
                <w:sz w:val="24"/>
                <w:szCs w:val="28"/>
              </w:rPr>
            </w:pPr>
            <w:r>
              <w:rPr>
                <w:rFonts w:hint="eastAsia" w:ascii="宋体" w:hAnsi="宋体"/>
                <w:b/>
                <w:sz w:val="24"/>
                <w:szCs w:val="28"/>
              </w:rPr>
              <w:t>政府方</w:t>
            </w:r>
          </w:p>
        </w:tc>
        <w:tc>
          <w:tcPr>
            <w:tcW w:w="4159" w:type="pct"/>
            <w:noWrap w:val="0"/>
            <w:vAlign w:val="center"/>
          </w:tcPr>
          <w:p w14:paraId="2CCD9F22">
            <w:pPr>
              <w:topLinePunct/>
              <w:adjustRightInd w:val="0"/>
              <w:snapToGrid w:val="0"/>
              <w:spacing w:line="560" w:lineRule="exact"/>
              <w:ind w:left="0" w:leftChars="0" w:firstLine="0" w:firstLineChars="0"/>
              <w:rPr>
                <w:rFonts w:hint="eastAsia" w:ascii="宋体" w:hAnsi="宋体"/>
                <w:sz w:val="24"/>
                <w:szCs w:val="28"/>
              </w:rPr>
            </w:pPr>
            <w:r>
              <w:rPr>
                <w:rFonts w:hint="eastAsia" w:ascii="宋体" w:hAnsi="宋体"/>
                <w:sz w:val="24"/>
                <w:szCs w:val="28"/>
              </w:rPr>
              <w:t>指深圳市罗湖区人民政府或深圳市罗湖区清水河街道办事处。</w:t>
            </w:r>
          </w:p>
        </w:tc>
      </w:tr>
      <w:tr w14:paraId="6385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68FD65AF">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项目文件</w:t>
            </w:r>
          </w:p>
        </w:tc>
        <w:tc>
          <w:tcPr>
            <w:tcW w:w="4159" w:type="pct"/>
            <w:noWrap w:val="0"/>
            <w:vAlign w:val="center"/>
          </w:tcPr>
          <w:p w14:paraId="3C767F60">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指包括但不限于下列文件：(1)本合同及其附件；（</w:t>
            </w:r>
            <w:r>
              <w:rPr>
                <w:rFonts w:ascii="宋体" w:hAnsi="宋体"/>
                <w:sz w:val="24"/>
                <w:szCs w:val="28"/>
              </w:rPr>
              <w:t>2</w:t>
            </w:r>
            <w:r>
              <w:rPr>
                <w:rFonts w:hint="eastAsia" w:ascii="宋体" w:hAnsi="宋体"/>
                <w:sz w:val="24"/>
                <w:szCs w:val="28"/>
              </w:rPr>
              <w:t>）招标文件及澄清回复、</w:t>
            </w:r>
            <w:r>
              <w:rPr>
                <w:rFonts w:ascii="宋体" w:hAnsi="宋体"/>
                <w:sz w:val="24"/>
                <w:szCs w:val="28"/>
              </w:rPr>
              <w:t>乙方</w:t>
            </w:r>
            <w:r>
              <w:rPr>
                <w:rFonts w:hint="eastAsia" w:ascii="宋体" w:hAnsi="宋体"/>
                <w:sz w:val="24"/>
                <w:szCs w:val="28"/>
              </w:rPr>
              <w:t>投标及澄清回复、中标通知书；（</w:t>
            </w:r>
            <w:r>
              <w:rPr>
                <w:rFonts w:ascii="宋体" w:hAnsi="宋体"/>
                <w:sz w:val="24"/>
                <w:szCs w:val="28"/>
              </w:rPr>
              <w:t>3</w:t>
            </w:r>
            <w:r>
              <w:rPr>
                <w:rFonts w:hint="eastAsia" w:ascii="宋体" w:hAnsi="宋体"/>
                <w:sz w:val="24"/>
                <w:szCs w:val="28"/>
              </w:rPr>
              <w:t>）本项目有关的其它文件。</w:t>
            </w:r>
          </w:p>
        </w:tc>
      </w:tr>
      <w:tr w14:paraId="358A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45A3C3CF">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项目设施</w:t>
            </w:r>
          </w:p>
        </w:tc>
        <w:tc>
          <w:tcPr>
            <w:tcW w:w="4159" w:type="pct"/>
            <w:noWrap w:val="0"/>
            <w:vAlign w:val="center"/>
          </w:tcPr>
          <w:p w14:paraId="6E345180">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指用于本合同约定之服务与本项目相关的全部构筑物、建筑物、设施、设备等。亦包括由乙方负责运营维护的公共设施和配套设施。</w:t>
            </w:r>
          </w:p>
        </w:tc>
      </w:tr>
      <w:tr w14:paraId="5A55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4033DB6E">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项目资产</w:t>
            </w:r>
          </w:p>
        </w:tc>
        <w:tc>
          <w:tcPr>
            <w:tcW w:w="4159" w:type="pct"/>
            <w:noWrap w:val="0"/>
            <w:vAlign w:val="center"/>
          </w:tcPr>
          <w:p w14:paraId="32C9031E">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与项目有关的所有资产，包括但不限于：(1)项目的不动产，及设备、备品、备件、工具等动产；(2)本项目项下乙方拥有所有权的知识产权；(3)项目文件项下的协议性权利；(4)运营和维护记录、质量保证计划等文件。</w:t>
            </w:r>
          </w:p>
        </w:tc>
      </w:tr>
      <w:tr w14:paraId="0CA4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315FD705">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适用法律</w:t>
            </w:r>
          </w:p>
        </w:tc>
        <w:tc>
          <w:tcPr>
            <w:tcW w:w="4159" w:type="pct"/>
            <w:noWrap w:val="0"/>
            <w:vAlign w:val="center"/>
          </w:tcPr>
          <w:p w14:paraId="2A8BE0D9">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所有适用的中华人民共和国法律、法规、规章、地方性法规、司法解释、政府部门颁布的标准、规范或其他适用的强制性要求、有法律约束力的规范性文件等。除非另有特别约定或文意另有所指，本合同中提及的“法律”均包括适用法律的全部定义内容。</w:t>
            </w:r>
          </w:p>
        </w:tc>
      </w:tr>
      <w:tr w14:paraId="3FF8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77733915">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法律政策变更</w:t>
            </w:r>
          </w:p>
        </w:tc>
        <w:tc>
          <w:tcPr>
            <w:tcW w:w="4159" w:type="pct"/>
            <w:noWrap w:val="0"/>
            <w:vAlign w:val="center"/>
          </w:tcPr>
          <w:p w14:paraId="31D99204">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指在生效日后颁布、修订、废止或重新解释的任何适用法律导致甲方或乙方在本合同项下的权利义务发生实质性变化。</w:t>
            </w:r>
          </w:p>
        </w:tc>
      </w:tr>
      <w:tr w14:paraId="5709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3B202E62">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批准</w:t>
            </w:r>
          </w:p>
        </w:tc>
        <w:tc>
          <w:tcPr>
            <w:tcW w:w="4159" w:type="pct"/>
            <w:noWrap w:val="0"/>
            <w:vAlign w:val="center"/>
          </w:tcPr>
          <w:p w14:paraId="1F7653CD">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指为了使乙方能够履行其在本合同项下的义务和行使其在本合同项下的权利，乙方必须或希望从政府机关依法获得的为乙方的投资、改建、运营和移交所需要的任何许可、执照、同意、授权、免除或批准。</w:t>
            </w:r>
          </w:p>
        </w:tc>
      </w:tr>
      <w:tr w14:paraId="14A3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2FDEDF33">
            <w:pPr>
              <w:topLinePunct/>
              <w:adjustRightInd w:val="0"/>
              <w:snapToGrid w:val="0"/>
              <w:spacing w:line="560" w:lineRule="exact"/>
              <w:ind w:left="0" w:leftChars="0" w:firstLine="0" w:firstLineChars="0"/>
              <w:jc w:val="center"/>
              <w:rPr>
                <w:rFonts w:hint="eastAsia" w:ascii="宋体" w:hAnsi="宋体"/>
                <w:b/>
                <w:sz w:val="24"/>
                <w:szCs w:val="28"/>
              </w:rPr>
            </w:pPr>
            <w:r>
              <w:rPr>
                <w:rFonts w:hint="eastAsia" w:ascii="宋体" w:hAnsi="宋体"/>
                <w:b/>
                <w:sz w:val="24"/>
                <w:szCs w:val="28"/>
              </w:rPr>
              <w:t>履约保函</w:t>
            </w:r>
          </w:p>
        </w:tc>
        <w:tc>
          <w:tcPr>
            <w:tcW w:w="4159" w:type="pct"/>
            <w:noWrap w:val="0"/>
            <w:vAlign w:val="center"/>
          </w:tcPr>
          <w:p w14:paraId="3DCBF36E">
            <w:pPr>
              <w:topLinePunct/>
              <w:adjustRightInd w:val="0"/>
              <w:snapToGrid w:val="0"/>
              <w:spacing w:line="560" w:lineRule="exact"/>
              <w:ind w:left="0" w:leftChars="0" w:firstLine="0" w:firstLineChars="0"/>
              <w:rPr>
                <w:rFonts w:hint="eastAsia" w:ascii="宋体" w:hAnsi="宋体"/>
                <w:sz w:val="24"/>
                <w:szCs w:val="28"/>
              </w:rPr>
            </w:pPr>
            <w:r>
              <w:rPr>
                <w:rFonts w:hint="eastAsia" w:ascii="宋体" w:hAnsi="宋体"/>
                <w:sz w:val="24"/>
                <w:szCs w:val="28"/>
              </w:rPr>
              <w:t>指乙方按照本合同约定提交的运营维护保函、移交维修保函。</w:t>
            </w:r>
          </w:p>
        </w:tc>
      </w:tr>
      <w:tr w14:paraId="1EC7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52D596C5">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合作期</w:t>
            </w:r>
          </w:p>
        </w:tc>
        <w:tc>
          <w:tcPr>
            <w:tcW w:w="4159" w:type="pct"/>
            <w:noWrap w:val="0"/>
            <w:vAlign w:val="center"/>
          </w:tcPr>
          <w:p w14:paraId="03E4D6C8">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指本项目合作期为15年，自本合同生效之日起算。</w:t>
            </w:r>
          </w:p>
        </w:tc>
      </w:tr>
      <w:tr w14:paraId="236A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5C50E544">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bCs/>
                <w:sz w:val="24"/>
                <w:szCs w:val="28"/>
              </w:rPr>
              <w:t>运营年</w:t>
            </w:r>
          </w:p>
        </w:tc>
        <w:tc>
          <w:tcPr>
            <w:tcW w:w="4159" w:type="pct"/>
            <w:noWrap w:val="0"/>
            <w:vAlign w:val="center"/>
          </w:tcPr>
          <w:p w14:paraId="16BFAA1F">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指合作期内任一年度期间，第一个运营年自本合同生效之日次月1日开始，最后一个运营年应在合作期的最后一日结束。</w:t>
            </w:r>
          </w:p>
        </w:tc>
      </w:tr>
      <w:tr w14:paraId="5B42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0E54F12B">
            <w:pPr>
              <w:topLinePunct/>
              <w:adjustRightInd w:val="0"/>
              <w:snapToGrid w:val="0"/>
              <w:spacing w:line="560" w:lineRule="exact"/>
              <w:ind w:left="0" w:leftChars="0" w:firstLine="0" w:firstLineChars="0"/>
              <w:jc w:val="center"/>
              <w:rPr>
                <w:rFonts w:ascii="宋体" w:hAnsi="宋体"/>
                <w:b/>
                <w:bCs/>
                <w:sz w:val="24"/>
                <w:szCs w:val="28"/>
              </w:rPr>
            </w:pPr>
            <w:r>
              <w:rPr>
                <w:rFonts w:hint="eastAsia" w:ascii="宋体" w:hAnsi="宋体"/>
                <w:b/>
                <w:bCs/>
                <w:sz w:val="24"/>
                <w:szCs w:val="28"/>
              </w:rPr>
              <w:t>违约利率</w:t>
            </w:r>
          </w:p>
        </w:tc>
        <w:tc>
          <w:tcPr>
            <w:tcW w:w="4159" w:type="pct"/>
            <w:noWrap w:val="0"/>
            <w:vAlign w:val="center"/>
          </w:tcPr>
          <w:p w14:paraId="3232B470">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指在违约行为发生时适用的中国人民银行授权全国银行间同业拆借中心每月发布的一年期贷款市场报价利率加0.5个百分点的利率，并按一年</w:t>
            </w:r>
            <w:r>
              <w:rPr>
                <w:rFonts w:ascii="宋体" w:hAnsi="宋体"/>
                <w:sz w:val="24"/>
                <w:szCs w:val="28"/>
              </w:rPr>
              <w:t>365</w:t>
            </w:r>
            <w:r>
              <w:rPr>
                <w:rFonts w:hint="eastAsia" w:ascii="宋体" w:hAnsi="宋体"/>
                <w:sz w:val="24"/>
                <w:szCs w:val="28"/>
              </w:rPr>
              <w:t>天折算为日利率。如果违约行为持续发生，且在该持续期间中国人民银行授权全国银行间同业拆借中心每月发布的一年期贷款市场报价利率发生变动，则守约方有权选择变动期间最高的利率。</w:t>
            </w:r>
          </w:p>
        </w:tc>
      </w:tr>
      <w:tr w14:paraId="472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221E98F3">
            <w:pPr>
              <w:topLinePunct/>
              <w:adjustRightInd w:val="0"/>
              <w:snapToGrid w:val="0"/>
              <w:spacing w:line="520" w:lineRule="exact"/>
              <w:ind w:left="0" w:leftChars="0" w:firstLine="0" w:firstLineChars="0"/>
              <w:jc w:val="center"/>
              <w:rPr>
                <w:rFonts w:ascii="宋体" w:hAnsi="宋体"/>
                <w:b/>
                <w:sz w:val="24"/>
                <w:szCs w:val="28"/>
              </w:rPr>
            </w:pPr>
            <w:r>
              <w:rPr>
                <w:rFonts w:hint="eastAsia" w:ascii="宋体" w:hAnsi="宋体"/>
                <w:b/>
                <w:sz w:val="24"/>
                <w:szCs w:val="28"/>
              </w:rPr>
              <w:t>谨慎运营惯例</w:t>
            </w:r>
          </w:p>
        </w:tc>
        <w:tc>
          <w:tcPr>
            <w:tcW w:w="4159" w:type="pct"/>
            <w:noWrap w:val="0"/>
            <w:vAlign w:val="center"/>
          </w:tcPr>
          <w:p w14:paraId="597F0E28">
            <w:pPr>
              <w:topLinePunct/>
              <w:adjustRightInd w:val="0"/>
              <w:snapToGrid w:val="0"/>
              <w:spacing w:line="520" w:lineRule="exact"/>
              <w:ind w:left="0" w:leftChars="0" w:firstLine="0" w:firstLineChars="0"/>
              <w:rPr>
                <w:rFonts w:ascii="宋体" w:hAnsi="宋体"/>
                <w:sz w:val="24"/>
                <w:szCs w:val="28"/>
              </w:rPr>
            </w:pPr>
            <w:r>
              <w:rPr>
                <w:rFonts w:hint="eastAsia" w:ascii="宋体" w:hAnsi="宋体"/>
                <w:sz w:val="24"/>
                <w:szCs w:val="28"/>
              </w:rPr>
              <w:t>指可以合理期望的对同一项业务在相同或类似情况下熟练和有经验的承包商或操作者的技能、勤勉、谨慎和预见能力的惯例标准。就本项目而言，谨慎运营惯例应包括但不限于采取合理的步骤，以确使：</w:t>
            </w:r>
            <w:r>
              <w:rPr>
                <w:rFonts w:ascii="宋体" w:hAnsi="宋体"/>
                <w:sz w:val="24"/>
                <w:szCs w:val="28"/>
              </w:rPr>
              <w:t>(</w:t>
            </w:r>
            <w:r>
              <w:rPr>
                <w:rFonts w:hint="eastAsia" w:ascii="宋体" w:hAnsi="宋体"/>
                <w:sz w:val="24"/>
                <w:szCs w:val="28"/>
              </w:rPr>
              <w:t>1</w:t>
            </w:r>
            <w:r>
              <w:rPr>
                <w:rFonts w:ascii="宋体" w:hAnsi="宋体"/>
                <w:sz w:val="24"/>
                <w:szCs w:val="28"/>
              </w:rPr>
              <w:t>)</w:t>
            </w:r>
            <w:r>
              <w:rPr>
                <w:rFonts w:hint="eastAsia" w:ascii="宋体" w:hAnsi="宋体"/>
                <w:sz w:val="24"/>
                <w:szCs w:val="28"/>
              </w:rPr>
              <w:t>在满足正常条件下及合理预测的非正常条件下项目拥有所需要的充足材料、资源和供应品；</w:t>
            </w:r>
            <w:r>
              <w:rPr>
                <w:rFonts w:ascii="宋体" w:hAnsi="宋体"/>
                <w:sz w:val="24"/>
                <w:szCs w:val="28"/>
              </w:rPr>
              <w:t>(</w:t>
            </w:r>
            <w:r>
              <w:rPr>
                <w:rFonts w:hint="eastAsia" w:ascii="宋体" w:hAnsi="宋体"/>
                <w:sz w:val="24"/>
                <w:szCs w:val="28"/>
              </w:rPr>
              <w:t>2</w:t>
            </w:r>
            <w:r>
              <w:rPr>
                <w:rFonts w:ascii="宋体" w:hAnsi="宋体"/>
                <w:sz w:val="24"/>
                <w:szCs w:val="28"/>
              </w:rPr>
              <w:t>)</w:t>
            </w:r>
            <w:r>
              <w:rPr>
                <w:rFonts w:hint="eastAsia" w:ascii="宋体" w:hAnsi="宋体"/>
                <w:sz w:val="24"/>
                <w:szCs w:val="28"/>
              </w:rPr>
              <w:t>拥有足够数量、充足经验并经过适当培训的工作人员，以恰当有效地按照相应的手册和技术规范运营本项目并能够处理紧急情况；</w:t>
            </w:r>
            <w:r>
              <w:rPr>
                <w:rFonts w:ascii="宋体" w:hAnsi="宋体"/>
                <w:sz w:val="24"/>
                <w:szCs w:val="28"/>
              </w:rPr>
              <w:t>(</w:t>
            </w:r>
            <w:r>
              <w:rPr>
                <w:rFonts w:hint="eastAsia" w:ascii="宋体" w:hAnsi="宋体"/>
                <w:sz w:val="24"/>
                <w:szCs w:val="28"/>
              </w:rPr>
              <w:t>3</w:t>
            </w:r>
            <w:r>
              <w:rPr>
                <w:rFonts w:ascii="宋体" w:hAnsi="宋体"/>
                <w:sz w:val="24"/>
                <w:szCs w:val="28"/>
              </w:rPr>
              <w:t>)</w:t>
            </w:r>
            <w:r>
              <w:rPr>
                <w:rFonts w:hint="eastAsia" w:ascii="宋体" w:hAnsi="宋体"/>
                <w:sz w:val="24"/>
                <w:szCs w:val="28"/>
              </w:rPr>
              <w:t>由有知识并受过培训和有经验的人员进行预防性日常和非日常维护和修理，以确使本项目长期、可靠和安全地运营。</w:t>
            </w:r>
          </w:p>
        </w:tc>
      </w:tr>
      <w:tr w14:paraId="71A7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56BAB38C">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政府部门</w:t>
            </w:r>
          </w:p>
        </w:tc>
        <w:tc>
          <w:tcPr>
            <w:tcW w:w="4159" w:type="pct"/>
            <w:noWrap w:val="0"/>
            <w:vAlign w:val="center"/>
          </w:tcPr>
          <w:p w14:paraId="64219FA9">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w:t>
            </w:r>
            <w:r>
              <w:rPr>
                <w:rFonts w:ascii="宋体" w:hAnsi="宋体"/>
                <w:sz w:val="24"/>
                <w:szCs w:val="28"/>
              </w:rPr>
              <w:t>1.</w:t>
            </w:r>
            <w:r>
              <w:rPr>
                <w:rFonts w:hint="eastAsia" w:ascii="宋体" w:hAnsi="宋体"/>
                <w:sz w:val="24"/>
                <w:szCs w:val="28"/>
              </w:rPr>
              <w:t>中国国务院及其下属的部、委、局、署、行，中国的任何司法或军事当局，或具有中央政府行政管理功能的其他行政实体；</w:t>
            </w:r>
            <w:r>
              <w:rPr>
                <w:rFonts w:ascii="宋体" w:hAnsi="宋体"/>
                <w:sz w:val="24"/>
                <w:szCs w:val="28"/>
              </w:rPr>
              <w:t>2.</w:t>
            </w:r>
            <w:r>
              <w:rPr>
                <w:rFonts w:hint="eastAsia" w:ascii="宋体" w:hAnsi="宋体"/>
                <w:sz w:val="24"/>
                <w:szCs w:val="28"/>
              </w:rPr>
              <w:t>省、市、区、县各级地方政府及其职能部门。</w:t>
            </w:r>
          </w:p>
        </w:tc>
      </w:tr>
      <w:tr w14:paraId="79C3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31C1EB5A">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生效日</w:t>
            </w:r>
          </w:p>
        </w:tc>
        <w:tc>
          <w:tcPr>
            <w:tcW w:w="4159" w:type="pct"/>
            <w:noWrap w:val="0"/>
            <w:vAlign w:val="center"/>
          </w:tcPr>
          <w:p w14:paraId="2D5384A6">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指本合同甲乙双方盖章并由双方法定代表人或授权代表签字之日。如果双方签署日期不一致则以较晚日期为正式生效日。</w:t>
            </w:r>
          </w:p>
        </w:tc>
      </w:tr>
      <w:tr w14:paraId="15D9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55C63A00">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工作日</w:t>
            </w:r>
          </w:p>
        </w:tc>
        <w:tc>
          <w:tcPr>
            <w:tcW w:w="4159" w:type="pct"/>
            <w:noWrap w:val="0"/>
            <w:vAlign w:val="center"/>
          </w:tcPr>
          <w:p w14:paraId="02FA3BC7">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指除中国法定休息日和法定节日或假日以外的、各机构普遍工作的任何日期。</w:t>
            </w:r>
          </w:p>
        </w:tc>
      </w:tr>
      <w:tr w14:paraId="1B9D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2C5CC76E">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cs="Times New Roman"/>
                <w:b/>
                <w:sz w:val="24"/>
                <w:szCs w:val="28"/>
              </w:rPr>
              <w:t>终止日</w:t>
            </w:r>
          </w:p>
        </w:tc>
        <w:tc>
          <w:tcPr>
            <w:tcW w:w="4159" w:type="pct"/>
            <w:noWrap w:val="0"/>
            <w:vAlign w:val="center"/>
          </w:tcPr>
          <w:p w14:paraId="4EE12A77">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指本合同提前终止的日期。</w:t>
            </w:r>
          </w:p>
        </w:tc>
      </w:tr>
      <w:tr w14:paraId="0453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0" w:type="pct"/>
            <w:noWrap w:val="0"/>
            <w:vAlign w:val="center"/>
          </w:tcPr>
          <w:p w14:paraId="2D76D369">
            <w:pPr>
              <w:topLinePunct/>
              <w:adjustRightInd w:val="0"/>
              <w:snapToGrid w:val="0"/>
              <w:spacing w:line="560" w:lineRule="exact"/>
              <w:ind w:left="0" w:leftChars="0" w:firstLine="0" w:firstLineChars="0"/>
              <w:jc w:val="center"/>
              <w:rPr>
                <w:rFonts w:ascii="宋体" w:hAnsi="宋体"/>
                <w:b/>
                <w:sz w:val="24"/>
                <w:szCs w:val="28"/>
              </w:rPr>
            </w:pPr>
            <w:r>
              <w:rPr>
                <w:rFonts w:hint="eastAsia" w:ascii="宋体" w:hAnsi="宋体"/>
                <w:b/>
                <w:sz w:val="24"/>
                <w:szCs w:val="28"/>
              </w:rPr>
              <w:t>移交日期</w:t>
            </w:r>
          </w:p>
        </w:tc>
        <w:tc>
          <w:tcPr>
            <w:tcW w:w="4159" w:type="pct"/>
            <w:noWrap w:val="0"/>
            <w:vAlign w:val="center"/>
          </w:tcPr>
          <w:p w14:paraId="29B3A311">
            <w:pPr>
              <w:topLinePunct/>
              <w:adjustRightInd w:val="0"/>
              <w:snapToGrid w:val="0"/>
              <w:spacing w:line="560" w:lineRule="exact"/>
              <w:ind w:left="0" w:leftChars="0" w:firstLine="0" w:firstLineChars="0"/>
              <w:rPr>
                <w:rFonts w:ascii="宋体" w:hAnsi="宋体"/>
                <w:sz w:val="24"/>
                <w:szCs w:val="28"/>
              </w:rPr>
            </w:pPr>
            <w:r>
              <w:rPr>
                <w:rFonts w:hint="eastAsia" w:ascii="宋体" w:hAnsi="宋体"/>
                <w:sz w:val="24"/>
                <w:szCs w:val="28"/>
              </w:rPr>
              <w:t>指合作期届满之日后的第一个营业日（适用于本合同期满终止），或经甲乙双方书面同意的移交项目设施的其他日期。</w:t>
            </w:r>
          </w:p>
        </w:tc>
      </w:tr>
    </w:tbl>
    <w:p w14:paraId="200DE270">
      <w:pPr>
        <w:pStyle w:val="5"/>
        <w:bidi w:val="0"/>
      </w:pPr>
      <w:bookmarkStart w:id="26" w:name="_Toc1562358722"/>
      <w:bookmarkStart w:id="27" w:name="_Toc9990"/>
      <w:bookmarkStart w:id="28" w:name="_Toc26854"/>
      <w:bookmarkStart w:id="29" w:name="_Toc28644"/>
      <w:bookmarkStart w:id="30" w:name="_Toc205231956"/>
      <w:bookmarkStart w:id="31" w:name="_Toc18065"/>
      <w:bookmarkStart w:id="32" w:name="_Toc432130945"/>
      <w:r>
        <w:rPr>
          <w:rFonts w:hint="eastAsia"/>
          <w:lang w:val="en-US" w:eastAsia="zh-CN"/>
        </w:rPr>
        <w:t xml:space="preserve">1.2 </w:t>
      </w:r>
      <w:r>
        <w:rPr>
          <w:rFonts w:hint="eastAsia"/>
        </w:rPr>
        <w:t>解释</w:t>
      </w:r>
      <w:bookmarkEnd w:id="26"/>
      <w:bookmarkEnd w:id="27"/>
      <w:bookmarkEnd w:id="28"/>
      <w:bookmarkEnd w:id="29"/>
      <w:bookmarkEnd w:id="30"/>
      <w:bookmarkEnd w:id="31"/>
      <w:bookmarkEnd w:id="32"/>
    </w:p>
    <w:p w14:paraId="6CC0F7D6">
      <w:pPr>
        <w:bidi w:val="0"/>
      </w:pPr>
      <w:r>
        <w:rPr>
          <w:rFonts w:hint="eastAsia"/>
        </w:rPr>
        <w:t>本合同中的标题仅为阅读方便所设，不应影响条文的解释。以下的规定同样适用于对本合同进行解释，除非其上下文明确显示其不适用。</w:t>
      </w:r>
    </w:p>
    <w:p w14:paraId="003FE665">
      <w:pPr>
        <w:bidi w:val="0"/>
      </w:pPr>
      <w:r>
        <w:rPr>
          <w:rFonts w:hint="eastAsia"/>
        </w:rPr>
        <w:t>在本合同中：</w:t>
      </w:r>
    </w:p>
    <w:p w14:paraId="2BD21C27">
      <w:pPr>
        <w:bidi w:val="0"/>
      </w:pPr>
      <w:r>
        <w:rPr>
          <w:rFonts w:hint="eastAsia"/>
          <w:lang w:val="en-US" w:eastAsia="zh-CN"/>
        </w:rPr>
        <w:t>1.2.1</w:t>
      </w:r>
      <w:r>
        <w:rPr>
          <w:rFonts w:hint="eastAsia"/>
        </w:rPr>
        <w:t>协议或文件包括经修订、更新、补充或替代后的该协议或文件；</w:t>
      </w:r>
    </w:p>
    <w:p w14:paraId="1C1415F7">
      <w:pPr>
        <w:bidi w:val="0"/>
      </w:pPr>
      <w:r>
        <w:rPr>
          <w:rFonts w:hint="eastAsia"/>
          <w:lang w:val="en-US" w:eastAsia="zh-CN"/>
        </w:rPr>
        <w:t>1.2.2</w:t>
      </w:r>
      <w:r>
        <w:rPr>
          <w:rFonts w:hint="eastAsia"/>
        </w:rPr>
        <w:t>“元”指人民币元；</w:t>
      </w:r>
    </w:p>
    <w:p w14:paraId="6D6C99F2">
      <w:pPr>
        <w:bidi w:val="0"/>
      </w:pPr>
      <w:r>
        <w:rPr>
          <w:rFonts w:hint="eastAsia"/>
          <w:lang w:val="en-US" w:eastAsia="zh-CN"/>
        </w:rPr>
        <w:t>1.2.3</w:t>
      </w:r>
      <w:r>
        <w:rPr>
          <w:rFonts w:hint="eastAsia"/>
        </w:rPr>
        <w:t>条款或附件：指本合同的条款或附件；</w:t>
      </w:r>
    </w:p>
    <w:p w14:paraId="40A451BC">
      <w:pPr>
        <w:bidi w:val="0"/>
      </w:pPr>
      <w:r>
        <w:rPr>
          <w:rFonts w:hint="eastAsia"/>
          <w:lang w:val="en-US" w:eastAsia="zh-CN"/>
        </w:rPr>
        <w:t>1.2.4</w:t>
      </w:r>
      <w:r>
        <w:rPr>
          <w:rFonts w:hint="eastAsia"/>
        </w:rPr>
        <w:t>一方、各方：指本合同的一方或双方或各方，并且包括经允许的替代该方的人或该方的受让人；</w:t>
      </w:r>
    </w:p>
    <w:p w14:paraId="6B115301">
      <w:pPr>
        <w:bidi w:val="0"/>
      </w:pPr>
      <w:r>
        <w:rPr>
          <w:rFonts w:hint="eastAsia"/>
          <w:lang w:val="en-US" w:eastAsia="zh-CN"/>
        </w:rPr>
        <w:t>1.2.5</w:t>
      </w:r>
      <w:r>
        <w:rPr>
          <w:rFonts w:hint="eastAsia"/>
        </w:rPr>
        <w:t>双方：指甲方和乙方；</w:t>
      </w:r>
    </w:p>
    <w:p w14:paraId="18647E4B">
      <w:pPr>
        <w:bidi w:val="0"/>
      </w:pPr>
      <w:r>
        <w:rPr>
          <w:rFonts w:hint="eastAsia"/>
          <w:lang w:val="en-US" w:eastAsia="zh-CN"/>
        </w:rPr>
        <w:t>1.2.6</w:t>
      </w:r>
      <w:r>
        <w:rPr>
          <w:rFonts w:hint="eastAsia"/>
        </w:rPr>
        <w:t>除非本合同另有明确约定，“包括”指包括但不限于；除本合同另有明确约定，“以上”、“以下”、“以内”或“内”均含本数，“超过”、“以外”不含本数；</w:t>
      </w:r>
    </w:p>
    <w:p w14:paraId="3D0BE260">
      <w:pPr>
        <w:bidi w:val="0"/>
      </w:pPr>
      <w:r>
        <w:rPr>
          <w:rFonts w:hint="eastAsia"/>
          <w:lang w:val="en-US" w:eastAsia="zh-CN"/>
        </w:rPr>
        <w:t>1.2.7</w:t>
      </w:r>
      <w:r>
        <w:rPr>
          <w:rFonts w:hint="eastAsia"/>
        </w:rPr>
        <w:t>除非本合同另有约定，提及的一方或双方或各方均为本合同的一方或双方或各方，并包括其各自合法的继任者或受让人；</w:t>
      </w:r>
    </w:p>
    <w:p w14:paraId="1C81A19A">
      <w:pPr>
        <w:bidi w:val="0"/>
      </w:pPr>
      <w:r>
        <w:rPr>
          <w:rFonts w:hint="eastAsia"/>
          <w:lang w:val="en-US" w:eastAsia="zh-CN"/>
        </w:rPr>
        <w:t>1.2.8</w:t>
      </w:r>
      <w:r>
        <w:rPr>
          <w:rFonts w:hint="eastAsia"/>
        </w:rPr>
        <w:t>所指的日、月和年均指公历的日、月和年；</w:t>
      </w:r>
    </w:p>
    <w:p w14:paraId="7AE55728">
      <w:pPr>
        <w:bidi w:val="0"/>
      </w:pPr>
      <w:r>
        <w:rPr>
          <w:rFonts w:hint="eastAsia"/>
          <w:lang w:val="en-US" w:eastAsia="zh-CN"/>
        </w:rPr>
        <w:t>1.2.9</w:t>
      </w:r>
      <w:r>
        <w:rPr>
          <w:rFonts w:hint="eastAsia"/>
        </w:rPr>
        <w:t>本合同中的标题不应视为对本合同的当然解释，本合同的各个组成部分都具有同样的法律效力及同等的重要性；</w:t>
      </w:r>
    </w:p>
    <w:p w14:paraId="74C81AE8">
      <w:pPr>
        <w:bidi w:val="0"/>
      </w:pPr>
      <w:r>
        <w:rPr>
          <w:rFonts w:hint="eastAsia"/>
          <w:lang w:val="en-US" w:eastAsia="zh-CN"/>
        </w:rPr>
        <w:t>1.2.10</w:t>
      </w:r>
      <w:r>
        <w:rPr>
          <w:rFonts w:hint="eastAsia"/>
        </w:rPr>
        <w:t>本合同并不限制或以其它方式影响甲方及其他政府部门行使其法定行政职权。在本合同有效期内，如果本合同项下的有关约定届时被纳入相关法律规范属于甲方或其他政府部门的行政职权，适用该等法律规定；</w:t>
      </w:r>
    </w:p>
    <w:p w14:paraId="53491F12">
      <w:pPr>
        <w:bidi w:val="0"/>
      </w:pPr>
      <w:r>
        <w:rPr>
          <w:rFonts w:hint="eastAsia"/>
          <w:lang w:val="en-US" w:eastAsia="zh-CN"/>
        </w:rPr>
        <w:t>1.2.11</w:t>
      </w:r>
      <w:r>
        <w:rPr>
          <w:rFonts w:hint="eastAsia"/>
        </w:rPr>
        <w:t>要求在某一非工作日付款：指该付款应在该日后的第一个工作日支付。</w:t>
      </w:r>
    </w:p>
    <w:p w14:paraId="7E70B9EB">
      <w:pPr>
        <w:pStyle w:val="4"/>
        <w:bidi w:val="0"/>
      </w:pPr>
      <w:bookmarkStart w:id="33" w:name="_Toc708517650"/>
      <w:r>
        <w:rPr>
          <w:rFonts w:hint="eastAsia"/>
          <w:lang w:eastAsia="zh-CN"/>
        </w:rPr>
        <w:t>第</w:t>
      </w:r>
      <w:r>
        <w:rPr>
          <w:rFonts w:hint="eastAsia"/>
          <w:lang w:val="en-US" w:eastAsia="zh-CN"/>
        </w:rPr>
        <w:t>2章</w:t>
      </w:r>
      <w:r>
        <w:t xml:space="preserve"> </w:t>
      </w:r>
      <w:bookmarkStart w:id="34" w:name="_Toc17907"/>
      <w:bookmarkStart w:id="35" w:name="_Toc11355"/>
      <w:bookmarkStart w:id="36" w:name="_Toc205231957"/>
      <w:bookmarkStart w:id="37" w:name="_Toc16423"/>
      <w:bookmarkStart w:id="38" w:name="_Toc427929339"/>
      <w:bookmarkStart w:id="39" w:name="_Toc432130946"/>
      <w:bookmarkStart w:id="40" w:name="_Toc15351"/>
      <w:r>
        <w:rPr>
          <w:rFonts w:hint="eastAsia"/>
        </w:rPr>
        <w:t>双方权利和义务</w:t>
      </w:r>
      <w:bookmarkEnd w:id="33"/>
      <w:bookmarkEnd w:id="34"/>
      <w:bookmarkEnd w:id="35"/>
      <w:bookmarkEnd w:id="36"/>
      <w:bookmarkEnd w:id="37"/>
      <w:bookmarkEnd w:id="38"/>
      <w:bookmarkEnd w:id="39"/>
      <w:bookmarkEnd w:id="40"/>
    </w:p>
    <w:p w14:paraId="53D12A3A">
      <w:pPr>
        <w:pStyle w:val="5"/>
        <w:bidi w:val="0"/>
        <w:rPr>
          <w:rFonts w:ascii="宋体" w:hAnsi="宋体" w:eastAsia="宋体"/>
          <w:szCs w:val="28"/>
        </w:rPr>
      </w:pPr>
      <w:bookmarkStart w:id="41" w:name="_Toc417325815"/>
      <w:bookmarkStart w:id="42" w:name="_Toc6578"/>
      <w:bookmarkStart w:id="43" w:name="_Toc13784"/>
      <w:bookmarkStart w:id="44" w:name="_Toc31266"/>
      <w:bookmarkStart w:id="45" w:name="_Toc432130947"/>
      <w:bookmarkStart w:id="46" w:name="_Toc2052617561"/>
      <w:bookmarkStart w:id="47" w:name="_Toc205231958"/>
      <w:bookmarkStart w:id="48" w:name="_Toc320479500"/>
      <w:bookmarkStart w:id="49" w:name="_Toc523161308"/>
      <w:bookmarkStart w:id="50" w:name="_Toc417373104"/>
      <w:bookmarkStart w:id="51" w:name="_Toc26104"/>
      <w:r>
        <w:rPr>
          <w:rFonts w:hint="eastAsia"/>
          <w:lang w:val="en-US" w:eastAsia="zh-CN"/>
        </w:rPr>
        <w:t xml:space="preserve">2.1 </w:t>
      </w:r>
      <w:r>
        <w:rPr>
          <w:rFonts w:hint="eastAsia"/>
        </w:rPr>
        <w:t>甲方的承诺</w:t>
      </w:r>
      <w:bookmarkEnd w:id="41"/>
      <w:bookmarkEnd w:id="42"/>
      <w:bookmarkEnd w:id="43"/>
      <w:bookmarkEnd w:id="44"/>
      <w:bookmarkEnd w:id="45"/>
      <w:bookmarkEnd w:id="46"/>
      <w:bookmarkEnd w:id="47"/>
      <w:bookmarkEnd w:id="48"/>
      <w:bookmarkEnd w:id="49"/>
      <w:bookmarkEnd w:id="50"/>
      <w:bookmarkEnd w:id="51"/>
    </w:p>
    <w:p w14:paraId="43FB90FD">
      <w:pPr>
        <w:bidi w:val="0"/>
      </w:pPr>
      <w:r>
        <w:rPr>
          <w:rFonts w:hint="eastAsia"/>
          <w:lang w:val="en-US" w:eastAsia="zh-CN"/>
        </w:rPr>
        <w:t>2.1.1</w:t>
      </w:r>
      <w:r>
        <w:rPr>
          <w:rFonts w:hint="eastAsia"/>
        </w:rPr>
        <w:t>除本合同另有规定外，甲方已获得了签署并履行本合同的授权，并具有完全法律权利、能力以及需要的批准以达成、签署和递交本合同，完全履行其在本合同项下的义务。</w:t>
      </w:r>
    </w:p>
    <w:p w14:paraId="0477DCD3">
      <w:pPr>
        <w:bidi w:val="0"/>
      </w:pPr>
      <w:r>
        <w:rPr>
          <w:rFonts w:hint="eastAsia" w:ascii="Times New Roman" w:eastAsia="宋体"/>
          <w:lang w:val="en-US" w:eastAsia="zh-CN"/>
        </w:rPr>
        <w:t>2.1.2</w:t>
      </w:r>
      <w:r>
        <w:rPr>
          <w:rFonts w:hint="eastAsia"/>
        </w:rPr>
        <w:t>在本合同签署前，不存在可能对项目或乙方产生重大不利影响的合同、协议或任何未决或即将进行的诉讼、仲裁等程序。</w:t>
      </w:r>
    </w:p>
    <w:p w14:paraId="413C3E7B">
      <w:pPr>
        <w:bidi w:val="0"/>
      </w:pPr>
      <w:r>
        <w:rPr>
          <w:rFonts w:hint="eastAsia" w:ascii="Times New Roman" w:eastAsia="宋体"/>
          <w:lang w:val="en-US" w:eastAsia="zh-CN"/>
        </w:rPr>
        <w:t>2.1.3</w:t>
      </w:r>
      <w:r>
        <w:rPr>
          <w:rFonts w:hint="eastAsia"/>
        </w:rPr>
        <w:t>甲方就本条款项下的各项承诺、声明和保证不属实或存在错误，对乙方依本合同享有权利或承担义务造成实质性影响时，需承担相应违约责任。</w:t>
      </w:r>
    </w:p>
    <w:p w14:paraId="73560EA9">
      <w:pPr>
        <w:pStyle w:val="5"/>
        <w:bidi w:val="0"/>
      </w:pPr>
      <w:bookmarkStart w:id="52" w:name="_Toc417325816"/>
      <w:bookmarkStart w:id="53" w:name="_Toc320479501"/>
      <w:bookmarkStart w:id="54" w:name="_Toc417373105"/>
      <w:bookmarkStart w:id="55" w:name="_Toc432130948"/>
      <w:bookmarkStart w:id="56" w:name="_Toc268021222"/>
      <w:r>
        <w:rPr>
          <w:rFonts w:hint="eastAsia"/>
          <w:lang w:val="en-US" w:eastAsia="zh-CN"/>
        </w:rPr>
        <w:t>2.2</w:t>
      </w:r>
      <w:r>
        <w:rPr>
          <w:rFonts w:hint="eastAsia"/>
        </w:rPr>
        <w:t xml:space="preserve"> </w:t>
      </w:r>
      <w:bookmarkStart w:id="57" w:name="_Toc523161309"/>
      <w:bookmarkStart w:id="58" w:name="_Toc16697"/>
      <w:bookmarkStart w:id="59" w:name="_Toc7393"/>
      <w:bookmarkStart w:id="60" w:name="_Toc23350"/>
      <w:bookmarkStart w:id="61" w:name="_Toc205231959"/>
      <w:bookmarkStart w:id="62" w:name="_Toc24984"/>
      <w:r>
        <w:rPr>
          <w:rFonts w:hint="eastAsia"/>
        </w:rPr>
        <w:t>乙方的承诺</w:t>
      </w:r>
      <w:bookmarkEnd w:id="52"/>
      <w:bookmarkEnd w:id="53"/>
      <w:bookmarkEnd w:id="54"/>
      <w:bookmarkEnd w:id="55"/>
      <w:bookmarkEnd w:id="56"/>
      <w:bookmarkEnd w:id="57"/>
      <w:bookmarkEnd w:id="58"/>
      <w:bookmarkEnd w:id="59"/>
      <w:bookmarkEnd w:id="60"/>
      <w:bookmarkEnd w:id="61"/>
      <w:bookmarkEnd w:id="62"/>
    </w:p>
    <w:p w14:paraId="782F7A0C">
      <w:pPr>
        <w:bidi w:val="0"/>
      </w:pPr>
      <w:r>
        <w:rPr>
          <w:rFonts w:hint="eastAsia"/>
          <w:lang w:val="en-US" w:eastAsia="zh-CN"/>
        </w:rPr>
        <w:t>2.2.1</w:t>
      </w:r>
      <w:r>
        <w:rPr>
          <w:rFonts w:hint="eastAsia"/>
        </w:rPr>
        <w:t>乙方具有签署和履行本合同的资格和能力，并履行其在本合同中的所有义务。</w:t>
      </w:r>
    </w:p>
    <w:p w14:paraId="6BA37C64">
      <w:pPr>
        <w:bidi w:val="0"/>
      </w:pPr>
      <w:r>
        <w:rPr>
          <w:rFonts w:hint="eastAsia" w:ascii="Times New Roman" w:eastAsia="宋体"/>
          <w:lang w:val="en-US" w:eastAsia="zh-CN"/>
        </w:rPr>
        <w:t>2.2.2</w:t>
      </w:r>
      <w:r>
        <w:rPr>
          <w:rFonts w:hint="eastAsia"/>
        </w:rPr>
        <w:t>乙方确保本项目投资资金按照本项目进度的要求，足额、及时到位。</w:t>
      </w:r>
    </w:p>
    <w:p w14:paraId="59AED6A9">
      <w:pPr>
        <w:bidi w:val="0"/>
        <w:rPr>
          <w:lang w:val="zh-CN"/>
        </w:rPr>
      </w:pPr>
      <w:r>
        <w:rPr>
          <w:rFonts w:hint="eastAsia" w:ascii="Times New Roman" w:eastAsia="宋体"/>
          <w:lang w:val="en-US" w:eastAsia="zh-CN"/>
        </w:rPr>
        <w:t>2.2.3</w:t>
      </w:r>
      <w:r>
        <w:rPr>
          <w:rFonts w:hint="eastAsia"/>
          <w:lang w:val="zh-CN"/>
        </w:rPr>
        <w:t>在本合同签署前，不存在任何法院、行政机关或仲裁机构和金融机构针对或影响乙方的、可能对其履行和完成其在本合同项下义务的能力产生不利影响的未决诉讼、仲裁等程序。</w:t>
      </w:r>
    </w:p>
    <w:p w14:paraId="4A507CC3">
      <w:pPr>
        <w:bidi w:val="0"/>
      </w:pPr>
      <w:r>
        <w:rPr>
          <w:rFonts w:hint="eastAsia" w:ascii="Times New Roman" w:eastAsia="宋体"/>
          <w:lang w:val="en-US" w:eastAsia="zh-CN"/>
        </w:rPr>
        <w:t>2.2.4</w:t>
      </w:r>
      <w:r>
        <w:rPr>
          <w:rFonts w:hint="eastAsia"/>
        </w:rPr>
        <w:t>乙方保证其向甲方提供的信息是真实、准确和完整的，乙方具备相应的财务能力、改建能力、营运能力、人力资源、技术支持和经验改建运营维护本项目，并具备履行其在本合同下的每一项义务的能力。</w:t>
      </w:r>
    </w:p>
    <w:p w14:paraId="425628CD">
      <w:pPr>
        <w:bidi w:val="0"/>
      </w:pPr>
      <w:r>
        <w:rPr>
          <w:rFonts w:hint="eastAsia" w:ascii="Times New Roman" w:eastAsia="宋体"/>
          <w:lang w:val="en-US" w:eastAsia="zh-CN"/>
        </w:rPr>
        <w:t>2.2.5</w:t>
      </w:r>
      <w:r>
        <w:rPr>
          <w:rFonts w:hint="eastAsia"/>
        </w:rPr>
        <w:t>乙方应保证有能力履行本合同，并保证用于履行本合同项下义务的资金来源均为合法，乙方对该等资金具有完全的控制权和支配权。</w:t>
      </w:r>
    </w:p>
    <w:p w14:paraId="1D7F35E6">
      <w:pPr>
        <w:bidi w:val="0"/>
      </w:pPr>
      <w:r>
        <w:rPr>
          <w:rFonts w:hint="eastAsia" w:ascii="Times New Roman" w:eastAsia="宋体"/>
          <w:lang w:val="en-US" w:eastAsia="zh-CN"/>
        </w:rPr>
        <w:t>2.2.6</w:t>
      </w:r>
      <w:r>
        <w:rPr>
          <w:rFonts w:hint="eastAsia"/>
        </w:rPr>
        <w:t>在签署本合同之前，乙方已根据自身的利益对项目进行了必要的调查及检查，包括但不限于对项目场所进行细致而全面的检查、评估，充分知悉了项目的现状和风险。</w:t>
      </w:r>
    </w:p>
    <w:p w14:paraId="28232A48">
      <w:pPr>
        <w:bidi w:val="0"/>
      </w:pPr>
      <w:r>
        <w:rPr>
          <w:rFonts w:hint="eastAsia" w:ascii="Times New Roman" w:eastAsia="宋体"/>
          <w:lang w:val="en-US" w:eastAsia="zh-CN"/>
        </w:rPr>
        <w:t>2.2.7</w:t>
      </w:r>
      <w:r>
        <w:rPr>
          <w:rFonts w:hint="eastAsia"/>
        </w:rPr>
        <w:t>在签署本合同之前，乙方只是参考但并未依赖由甲方或其它任何政府机关作出或提供的任何材料、信息或数据。</w:t>
      </w:r>
    </w:p>
    <w:p w14:paraId="414427D8">
      <w:pPr>
        <w:bidi w:val="0"/>
      </w:pPr>
      <w:r>
        <w:rPr>
          <w:rFonts w:hint="eastAsia" w:ascii="Times New Roman" w:eastAsia="宋体"/>
          <w:lang w:val="en-US" w:eastAsia="zh-CN"/>
        </w:rPr>
        <w:t>2.2.8</w:t>
      </w:r>
      <w:r>
        <w:rPr>
          <w:rFonts w:hint="eastAsia"/>
        </w:rPr>
        <w:t>乙方就本条款项下的各项承诺、声明和保证不属实或存在错误，对甲方依本合同享有权利或乙方依本合同履行义务造成实质性影响时，甲方有权终止本合同，本合同各附件也随之自动终止。</w:t>
      </w:r>
    </w:p>
    <w:p w14:paraId="6EDAAB64">
      <w:pPr>
        <w:bidi w:val="0"/>
      </w:pPr>
      <w:r>
        <w:rPr>
          <w:rFonts w:hint="eastAsia" w:ascii="Times New Roman" w:eastAsia="宋体"/>
          <w:lang w:val="en-US" w:eastAsia="zh-CN"/>
        </w:rPr>
        <w:t>2.2.9</w:t>
      </w:r>
      <w:r>
        <w:t>乙方知晓甲方或其他任何政府部门对本项目周边是否新建或改建出现同类项目未作出任何承诺和保证</w:t>
      </w:r>
      <w:r>
        <w:rPr>
          <w:rFonts w:hint="eastAsia"/>
        </w:rPr>
        <w:t>。</w:t>
      </w:r>
    </w:p>
    <w:p w14:paraId="7E588D82">
      <w:pPr>
        <w:pStyle w:val="5"/>
        <w:bidi w:val="0"/>
      </w:pPr>
      <w:bookmarkStart w:id="63" w:name="_Toc432130949"/>
      <w:bookmarkStart w:id="64" w:name="_Toc417373106"/>
      <w:bookmarkStart w:id="65" w:name="_Toc417325817"/>
      <w:bookmarkStart w:id="66" w:name="_Toc911378519"/>
      <w:r>
        <w:rPr>
          <w:rFonts w:hint="eastAsia"/>
          <w:lang w:val="en-US" w:eastAsia="zh-CN"/>
        </w:rPr>
        <w:t>2.3</w:t>
      </w:r>
      <w:r>
        <w:rPr>
          <w:rFonts w:hint="eastAsia"/>
        </w:rPr>
        <w:t xml:space="preserve"> </w:t>
      </w:r>
      <w:bookmarkStart w:id="67" w:name="_Toc24624"/>
      <w:bookmarkStart w:id="68" w:name="_Toc11289"/>
      <w:bookmarkStart w:id="69" w:name="_Toc30697"/>
      <w:bookmarkStart w:id="70" w:name="_Toc523161310"/>
      <w:bookmarkStart w:id="71" w:name="_Toc205231960"/>
      <w:bookmarkStart w:id="72" w:name="_Toc14108"/>
      <w:r>
        <w:rPr>
          <w:rFonts w:hint="eastAsia"/>
        </w:rPr>
        <w:t>甲方的权利和义务</w:t>
      </w:r>
      <w:bookmarkEnd w:id="63"/>
      <w:bookmarkEnd w:id="64"/>
      <w:bookmarkEnd w:id="65"/>
      <w:bookmarkEnd w:id="66"/>
      <w:bookmarkEnd w:id="67"/>
      <w:bookmarkEnd w:id="68"/>
      <w:bookmarkEnd w:id="69"/>
      <w:bookmarkEnd w:id="70"/>
      <w:bookmarkEnd w:id="71"/>
      <w:bookmarkEnd w:id="72"/>
    </w:p>
    <w:p w14:paraId="30BAD1F6">
      <w:pPr>
        <w:bidi w:val="0"/>
      </w:pPr>
      <w:r>
        <w:rPr>
          <w:rFonts w:hint="eastAsia"/>
          <w:lang w:val="en-US" w:eastAsia="zh-CN"/>
        </w:rPr>
        <w:t>2.3.1</w:t>
      </w:r>
      <w:r>
        <w:rPr>
          <w:rFonts w:hint="eastAsia"/>
        </w:rPr>
        <w:t>甲方在合作期内的基本权利：</w:t>
      </w:r>
    </w:p>
    <w:p w14:paraId="6AD2C371">
      <w:pPr>
        <w:bidi w:val="0"/>
      </w:pPr>
      <w:r>
        <w:rPr>
          <w:rFonts w:hint="eastAsia"/>
          <w:lang w:eastAsia="zh-CN"/>
        </w:rPr>
        <w:t>（</w:t>
      </w:r>
      <w:r>
        <w:rPr>
          <w:rFonts w:hint="eastAsia"/>
          <w:lang w:val="en-US" w:eastAsia="zh-CN"/>
        </w:rPr>
        <w:t>1</w:t>
      </w:r>
      <w:r>
        <w:rPr>
          <w:rFonts w:hint="eastAsia"/>
          <w:lang w:eastAsia="zh-CN"/>
        </w:rPr>
        <w:t>）</w:t>
      </w:r>
      <w:r>
        <w:rPr>
          <w:rFonts w:hint="eastAsia"/>
        </w:rPr>
        <w:t>对乙方的投资、改建、运营、维护及移交本项目过程实施监管，包括资金到位和使用情况、设备购置情况、安全防范措施、运营质量等，如发现与本合同存在不相符合的，有权责成乙方限期予以纠正；</w:t>
      </w:r>
    </w:p>
    <w:p w14:paraId="4722480D">
      <w:pPr>
        <w:bidi w:val="0"/>
      </w:pPr>
      <w:r>
        <w:rPr>
          <w:rFonts w:hint="eastAsia"/>
          <w:lang w:eastAsia="zh-CN"/>
        </w:rPr>
        <w:t>（</w:t>
      </w:r>
      <w:r>
        <w:rPr>
          <w:rFonts w:hint="eastAsia"/>
          <w:lang w:val="en-US" w:eastAsia="zh-CN"/>
        </w:rPr>
        <w:t>2</w:t>
      </w:r>
      <w:r>
        <w:rPr>
          <w:rFonts w:hint="eastAsia"/>
          <w:lang w:eastAsia="zh-CN"/>
        </w:rPr>
        <w:t>）</w:t>
      </w:r>
      <w:r>
        <w:rPr>
          <w:rFonts w:hint="eastAsia"/>
        </w:rPr>
        <w:t>政府作为基础设施建设及公共服务的最终提供方，其依据客观真实的社会经济环境和市域发展规划，对于项目运营有变更的权利；</w:t>
      </w:r>
    </w:p>
    <w:p w14:paraId="2AB535BD">
      <w:pPr>
        <w:bidi w:val="0"/>
      </w:pPr>
      <w:r>
        <w:rPr>
          <w:rFonts w:hint="eastAsia"/>
          <w:lang w:eastAsia="zh-CN"/>
        </w:rPr>
        <w:t>（</w:t>
      </w:r>
      <w:r>
        <w:rPr>
          <w:rFonts w:hint="eastAsia"/>
          <w:lang w:val="en-US" w:eastAsia="zh-CN"/>
        </w:rPr>
        <w:t>3</w:t>
      </w:r>
      <w:r>
        <w:rPr>
          <w:rFonts w:hint="eastAsia"/>
          <w:lang w:eastAsia="zh-CN"/>
        </w:rPr>
        <w:t>）</w:t>
      </w:r>
      <w:r>
        <w:rPr>
          <w:rFonts w:hint="eastAsia"/>
        </w:rPr>
        <w:t>在合作期内，对本项目运营管理进行监督和绩效考核，有权对乙方的服务质量进行监督和检查，对服务对象所投诉的问题进行调查和处理，以保障公共服务质量的合格；</w:t>
      </w:r>
    </w:p>
    <w:p w14:paraId="5A5B70BA">
      <w:pPr>
        <w:bidi w:val="0"/>
      </w:pPr>
      <w:r>
        <w:rPr>
          <w:rFonts w:hint="eastAsia"/>
          <w:lang w:eastAsia="zh-CN"/>
        </w:rPr>
        <w:t>（</w:t>
      </w:r>
      <w:r>
        <w:rPr>
          <w:rFonts w:hint="eastAsia"/>
          <w:lang w:val="en-US" w:eastAsia="zh-CN"/>
        </w:rPr>
        <w:t>4</w:t>
      </w:r>
      <w:r>
        <w:rPr>
          <w:rFonts w:hint="eastAsia"/>
          <w:lang w:eastAsia="zh-CN"/>
        </w:rPr>
        <w:t>）</w:t>
      </w:r>
      <w:r>
        <w:rPr>
          <w:rFonts w:hint="eastAsia"/>
        </w:rPr>
        <w:t>有权要求本项目依法接受审计机关的审计监督；</w:t>
      </w:r>
    </w:p>
    <w:p w14:paraId="186C93A1">
      <w:pPr>
        <w:bidi w:val="0"/>
      </w:pPr>
      <w:r>
        <w:rPr>
          <w:rFonts w:hint="eastAsia"/>
          <w:lang w:eastAsia="zh-CN"/>
        </w:rPr>
        <w:t>（</w:t>
      </w:r>
      <w:r>
        <w:rPr>
          <w:rFonts w:hint="eastAsia"/>
          <w:lang w:val="en-US" w:eastAsia="zh-CN"/>
        </w:rPr>
        <w:t>5</w:t>
      </w:r>
      <w:r>
        <w:rPr>
          <w:rFonts w:hint="eastAsia"/>
          <w:lang w:eastAsia="zh-CN"/>
        </w:rPr>
        <w:t>）</w:t>
      </w:r>
      <w:r>
        <w:rPr>
          <w:rFonts w:hint="eastAsia"/>
        </w:rPr>
        <w:t>本项目土地、建筑物、构筑物及相关附属设施，以及本项目名称权、运营相关数据及资料、信息系统、研发成果、知识产权权属始终归属政府方所有，合作期满后，乙方应无偿移交给甲方或区政府指定的其他机构；</w:t>
      </w:r>
      <w:r>
        <w:t xml:space="preserve"> </w:t>
      </w:r>
    </w:p>
    <w:p w14:paraId="6825DBA3">
      <w:pPr>
        <w:bidi w:val="0"/>
      </w:pPr>
      <w:r>
        <w:rPr>
          <w:rFonts w:hint="eastAsia"/>
          <w:lang w:eastAsia="zh-CN"/>
        </w:rPr>
        <w:t>（</w:t>
      </w:r>
      <w:r>
        <w:rPr>
          <w:rFonts w:hint="eastAsia"/>
          <w:lang w:val="en-US" w:eastAsia="zh-CN"/>
        </w:rPr>
        <w:t>6</w:t>
      </w:r>
      <w:r>
        <w:rPr>
          <w:rFonts w:hint="eastAsia"/>
          <w:lang w:eastAsia="zh-CN"/>
        </w:rPr>
        <w:t>）</w:t>
      </w:r>
      <w:r>
        <w:rPr>
          <w:rFonts w:hint="eastAsia"/>
        </w:rPr>
        <w:t>按本合同约定提取履约保函项下款项的权利；</w:t>
      </w:r>
    </w:p>
    <w:p w14:paraId="6E4F0B71">
      <w:pPr>
        <w:bidi w:val="0"/>
      </w:pPr>
      <w:r>
        <w:rPr>
          <w:rFonts w:hint="eastAsia"/>
          <w:lang w:eastAsia="zh-CN"/>
        </w:rPr>
        <w:t>（</w:t>
      </w:r>
      <w:r>
        <w:rPr>
          <w:rFonts w:hint="eastAsia"/>
          <w:lang w:val="en-US" w:eastAsia="zh-CN"/>
        </w:rPr>
        <w:t>7</w:t>
      </w:r>
      <w:r>
        <w:rPr>
          <w:rFonts w:hint="eastAsia"/>
          <w:lang w:eastAsia="zh-CN"/>
        </w:rPr>
        <w:t>）</w:t>
      </w:r>
      <w:r>
        <w:rPr>
          <w:rFonts w:hint="eastAsia"/>
        </w:rPr>
        <w:t>对乙方是否遵守本合同的监督检查权及对项目运营维护的介入权；</w:t>
      </w:r>
    </w:p>
    <w:p w14:paraId="6146C82D">
      <w:pPr>
        <w:bidi w:val="0"/>
      </w:pPr>
      <w:r>
        <w:rPr>
          <w:rFonts w:hint="eastAsia"/>
          <w:lang w:eastAsia="zh-CN"/>
        </w:rPr>
        <w:t>（</w:t>
      </w:r>
      <w:r>
        <w:rPr>
          <w:rFonts w:hint="eastAsia"/>
          <w:lang w:val="en-US" w:eastAsia="zh-CN"/>
        </w:rPr>
        <w:t>8</w:t>
      </w:r>
      <w:r>
        <w:rPr>
          <w:rFonts w:hint="eastAsia"/>
          <w:lang w:eastAsia="zh-CN"/>
        </w:rPr>
        <w:t>）</w:t>
      </w:r>
      <w:r>
        <w:rPr>
          <w:rFonts w:hint="eastAsia"/>
        </w:rPr>
        <w:t>在乙方严重违约时，有权提前终止合作，终止本合同；</w:t>
      </w:r>
    </w:p>
    <w:p w14:paraId="76E15398">
      <w:pPr>
        <w:bidi w:val="0"/>
      </w:pPr>
      <w:r>
        <w:rPr>
          <w:rFonts w:hint="eastAsia"/>
          <w:lang w:eastAsia="zh-CN"/>
        </w:rPr>
        <w:t>（</w:t>
      </w:r>
      <w:r>
        <w:rPr>
          <w:rFonts w:hint="eastAsia"/>
          <w:lang w:val="en-US" w:eastAsia="zh-CN"/>
        </w:rPr>
        <w:t>9</w:t>
      </w:r>
      <w:r>
        <w:rPr>
          <w:rFonts w:hint="eastAsia"/>
          <w:lang w:eastAsia="zh-CN"/>
        </w:rPr>
        <w:t>）</w:t>
      </w:r>
      <w:r>
        <w:rPr>
          <w:rFonts w:hint="eastAsia"/>
        </w:rPr>
        <w:t>本合同不限制甲方作为政府部门依据适用法律行使的法定权力；</w:t>
      </w:r>
    </w:p>
    <w:p w14:paraId="17B25F72">
      <w:pPr>
        <w:bidi w:val="0"/>
      </w:pPr>
      <w:r>
        <w:rPr>
          <w:rFonts w:hint="eastAsia"/>
          <w:lang w:eastAsia="zh-CN"/>
        </w:rPr>
        <w:t>（</w:t>
      </w:r>
      <w:r>
        <w:rPr>
          <w:rFonts w:hint="eastAsia"/>
          <w:lang w:val="en-US" w:eastAsia="zh-CN"/>
        </w:rPr>
        <w:t>10</w:t>
      </w:r>
      <w:r>
        <w:rPr>
          <w:rFonts w:hint="eastAsia"/>
          <w:lang w:eastAsia="zh-CN"/>
        </w:rPr>
        <w:t>）</w:t>
      </w:r>
      <w:r>
        <w:rPr>
          <w:rFonts w:hint="eastAsia"/>
        </w:rPr>
        <w:t>行使法律法规规定及本合同约定的其他权利。</w:t>
      </w:r>
    </w:p>
    <w:p w14:paraId="5F870961">
      <w:pPr>
        <w:bidi w:val="0"/>
      </w:pPr>
      <w:r>
        <w:rPr>
          <w:rFonts w:hint="eastAsia"/>
          <w:lang w:val="en-US" w:eastAsia="zh-CN"/>
        </w:rPr>
        <w:t>2.3.2</w:t>
      </w:r>
      <w:r>
        <w:rPr>
          <w:rFonts w:hint="eastAsia"/>
        </w:rPr>
        <w:t>甲方在合作期内的基本义务：</w:t>
      </w:r>
    </w:p>
    <w:p w14:paraId="7D22A65B">
      <w:pPr>
        <w:bidi w:val="0"/>
      </w:pPr>
      <w:r>
        <w:rPr>
          <w:rFonts w:hint="eastAsia"/>
          <w:lang w:eastAsia="zh-CN"/>
        </w:rPr>
        <w:t>（</w:t>
      </w:r>
      <w:r>
        <w:rPr>
          <w:rFonts w:hint="eastAsia"/>
          <w:lang w:val="en-US" w:eastAsia="zh-CN"/>
        </w:rPr>
        <w:t>1</w:t>
      </w:r>
      <w:r>
        <w:rPr>
          <w:rFonts w:hint="eastAsia"/>
          <w:lang w:eastAsia="zh-CN"/>
        </w:rPr>
        <w:t>）</w:t>
      </w:r>
      <w:r>
        <w:rPr>
          <w:rFonts w:hint="eastAsia"/>
        </w:rPr>
        <w:t>在符合相关规定的情况下，协调乙方与相关部门的沟通；</w:t>
      </w:r>
      <w:r>
        <w:t xml:space="preserve"> </w:t>
      </w:r>
    </w:p>
    <w:p w14:paraId="37013CA7">
      <w:pPr>
        <w:bidi w:val="0"/>
      </w:pPr>
      <w:r>
        <w:rPr>
          <w:rFonts w:hint="eastAsia"/>
          <w:lang w:eastAsia="zh-CN"/>
        </w:rPr>
        <w:t>（</w:t>
      </w:r>
      <w:r>
        <w:rPr>
          <w:rFonts w:hint="eastAsia"/>
          <w:lang w:val="en-US" w:eastAsia="zh-CN"/>
        </w:rPr>
        <w:t>2</w:t>
      </w:r>
      <w:r>
        <w:rPr>
          <w:rFonts w:hint="eastAsia"/>
          <w:lang w:eastAsia="zh-CN"/>
        </w:rPr>
        <w:t>）</w:t>
      </w:r>
      <w:r>
        <w:rPr>
          <w:rFonts w:hint="eastAsia"/>
        </w:rPr>
        <w:t>按照本合同约定将项目场地移交给乙方；</w:t>
      </w:r>
    </w:p>
    <w:p w14:paraId="5566195E">
      <w:pPr>
        <w:bidi w:val="0"/>
      </w:pPr>
      <w:r>
        <w:rPr>
          <w:rFonts w:hint="eastAsia"/>
          <w:lang w:eastAsia="zh-CN"/>
        </w:rPr>
        <w:t>（</w:t>
      </w:r>
      <w:r>
        <w:rPr>
          <w:rFonts w:hint="eastAsia"/>
          <w:lang w:val="en-US" w:eastAsia="zh-CN"/>
        </w:rPr>
        <w:t>3</w:t>
      </w:r>
      <w:r>
        <w:rPr>
          <w:rFonts w:hint="eastAsia"/>
          <w:lang w:eastAsia="zh-CN"/>
        </w:rPr>
        <w:t>）</w:t>
      </w:r>
      <w:r>
        <w:rPr>
          <w:rFonts w:hint="eastAsia"/>
        </w:rPr>
        <w:t>在本合同提前终止时，接收项目设施；</w:t>
      </w:r>
    </w:p>
    <w:p w14:paraId="6AEEB865">
      <w:pPr>
        <w:bidi w:val="0"/>
      </w:pPr>
      <w:r>
        <w:rPr>
          <w:rFonts w:hint="eastAsia"/>
          <w:lang w:eastAsia="zh-CN"/>
        </w:rPr>
        <w:t>（</w:t>
      </w:r>
      <w:r>
        <w:rPr>
          <w:rFonts w:hint="eastAsia"/>
          <w:lang w:val="en-US" w:eastAsia="zh-CN"/>
        </w:rPr>
        <w:t>4</w:t>
      </w:r>
      <w:r>
        <w:rPr>
          <w:rFonts w:hint="eastAsia"/>
          <w:lang w:eastAsia="zh-CN"/>
        </w:rPr>
        <w:t>）</w:t>
      </w:r>
      <w:r>
        <w:rPr>
          <w:rFonts w:hint="eastAsia"/>
        </w:rPr>
        <w:t>履行法律法规规定及本合同约定的其他义务。</w:t>
      </w:r>
    </w:p>
    <w:p w14:paraId="4B129B5F">
      <w:pPr>
        <w:pStyle w:val="5"/>
        <w:bidi w:val="0"/>
      </w:pPr>
      <w:bookmarkStart w:id="73" w:name="_Toc205231961"/>
      <w:bookmarkStart w:id="74" w:name="_Toc417373107"/>
      <w:bookmarkStart w:id="75" w:name="_Toc14733"/>
      <w:bookmarkStart w:id="76" w:name="_Toc432130950"/>
      <w:bookmarkStart w:id="77" w:name="_Toc6202"/>
      <w:bookmarkStart w:id="78" w:name="_Toc5963"/>
      <w:bookmarkStart w:id="79" w:name="_Toc417325818"/>
      <w:bookmarkStart w:id="80" w:name="_Toc32119"/>
      <w:bookmarkStart w:id="81" w:name="_Toc1511171224"/>
      <w:bookmarkStart w:id="82" w:name="_Toc523161311"/>
      <w:r>
        <w:rPr>
          <w:rFonts w:hint="eastAsia"/>
          <w:lang w:val="en-US" w:eastAsia="zh-CN"/>
        </w:rPr>
        <w:t xml:space="preserve">2.4 </w:t>
      </w:r>
      <w:r>
        <w:rPr>
          <w:rFonts w:hint="eastAsia"/>
        </w:rPr>
        <w:t>乙方的权利和义务</w:t>
      </w:r>
      <w:bookmarkEnd w:id="73"/>
      <w:bookmarkEnd w:id="74"/>
      <w:bookmarkEnd w:id="75"/>
      <w:bookmarkEnd w:id="76"/>
      <w:bookmarkEnd w:id="77"/>
      <w:bookmarkEnd w:id="78"/>
      <w:bookmarkEnd w:id="79"/>
      <w:bookmarkEnd w:id="80"/>
      <w:bookmarkEnd w:id="81"/>
      <w:bookmarkEnd w:id="82"/>
    </w:p>
    <w:p w14:paraId="0C208F27">
      <w:pPr>
        <w:bidi w:val="0"/>
      </w:pPr>
      <w:r>
        <w:rPr>
          <w:rFonts w:hint="eastAsia"/>
          <w:lang w:val="en-US" w:eastAsia="zh-CN"/>
        </w:rPr>
        <w:t>2.4.1</w:t>
      </w:r>
      <w:r>
        <w:rPr>
          <w:rFonts w:hint="eastAsia"/>
        </w:rPr>
        <w:t>乙方在合作期内的基本权利：</w:t>
      </w:r>
    </w:p>
    <w:p w14:paraId="4349ACE5">
      <w:pPr>
        <w:bidi w:val="0"/>
        <w:rPr>
          <w:rFonts w:hint="eastAsia"/>
        </w:rPr>
      </w:pPr>
      <w:r>
        <w:rPr>
          <w:rFonts w:hint="eastAsia"/>
        </w:rPr>
        <w:t>（1）有权对本项目装修进行优化和必要的改建；</w:t>
      </w:r>
    </w:p>
    <w:p w14:paraId="0006CD6A">
      <w:pPr>
        <w:bidi w:val="0"/>
        <w:rPr>
          <w:rFonts w:hint="eastAsia" w:eastAsia="CESI仿宋-GB2312"/>
          <w:lang w:val="en-US" w:eastAsia="zh-CN"/>
        </w:rPr>
      </w:pPr>
      <w:r>
        <w:rPr>
          <w:rFonts w:hint="eastAsia"/>
        </w:rPr>
        <w:t>（2）在不违反本合同约定的情形下，于合作期内享有本项目的经营权，按照本合同约定的方式获得经营收益；</w:t>
      </w:r>
    </w:p>
    <w:p w14:paraId="31F9B366">
      <w:pPr>
        <w:bidi w:val="0"/>
      </w:pPr>
      <w:r>
        <w:rPr>
          <w:rFonts w:hint="eastAsia"/>
        </w:rPr>
        <w:t>（3）按照相关法律、法规和本合同约定，开展涉及本项目的室内装修工程建设、设备器具购置和社区综合服务体整体的经营及运营维护等方面的各项经营活动；</w:t>
      </w:r>
    </w:p>
    <w:p w14:paraId="75F714E0">
      <w:pPr>
        <w:bidi w:val="0"/>
      </w:pPr>
      <w:r>
        <w:rPr>
          <w:rFonts w:hint="eastAsia"/>
        </w:rPr>
        <w:t>（4）在合作期内，使用项目场地的权利。</w:t>
      </w:r>
    </w:p>
    <w:p w14:paraId="6A7009F0">
      <w:pPr>
        <w:bidi w:val="0"/>
      </w:pPr>
      <w:r>
        <w:rPr>
          <w:rFonts w:hint="eastAsia"/>
          <w:lang w:val="en-US" w:eastAsia="zh-CN"/>
        </w:rPr>
        <w:t>2.4.2</w:t>
      </w:r>
      <w:r>
        <w:rPr>
          <w:rFonts w:hint="eastAsia"/>
        </w:rPr>
        <w:t>乙方在合作期内的基本义务：</w:t>
      </w:r>
    </w:p>
    <w:p w14:paraId="3F9D8056">
      <w:pPr>
        <w:bidi w:val="0"/>
      </w:pPr>
      <w:r>
        <w:rPr>
          <w:rFonts w:hint="eastAsia"/>
          <w:lang w:eastAsia="zh-CN"/>
        </w:rPr>
        <w:t>（</w:t>
      </w:r>
      <w:r>
        <w:rPr>
          <w:rFonts w:hint="eastAsia"/>
          <w:lang w:val="en-US" w:eastAsia="zh-CN"/>
        </w:rPr>
        <w:t>1</w:t>
      </w:r>
      <w:r>
        <w:rPr>
          <w:rFonts w:hint="eastAsia"/>
          <w:lang w:eastAsia="zh-CN"/>
        </w:rPr>
        <w:t>）</w:t>
      </w:r>
      <w:r>
        <w:rPr>
          <w:rFonts w:hint="eastAsia"/>
        </w:rPr>
        <w:t>按照国家、省、市关于社区综合服务体相关法律、法规、规范性文件及行业标准，以及本合同约定对本项目进行设计、装修及运营管理</w:t>
      </w:r>
      <w:r>
        <w:t>等</w:t>
      </w:r>
      <w:r>
        <w:rPr>
          <w:rFonts w:hint="eastAsia"/>
        </w:rPr>
        <w:t>；</w:t>
      </w:r>
    </w:p>
    <w:p w14:paraId="0E367267">
      <w:pPr>
        <w:bidi w:val="0"/>
      </w:pPr>
      <w:r>
        <w:rPr>
          <w:rFonts w:hint="eastAsia"/>
          <w:lang w:eastAsia="zh-CN"/>
        </w:rPr>
        <w:t>（</w:t>
      </w:r>
      <w:r>
        <w:rPr>
          <w:rFonts w:hint="eastAsia"/>
          <w:lang w:val="en-US" w:eastAsia="zh-CN"/>
        </w:rPr>
        <w:t>2</w:t>
      </w:r>
      <w:r>
        <w:rPr>
          <w:rFonts w:hint="eastAsia"/>
          <w:lang w:eastAsia="zh-CN"/>
        </w:rPr>
        <w:t>）</w:t>
      </w:r>
      <w:r>
        <w:rPr>
          <w:rFonts w:hint="eastAsia"/>
        </w:rPr>
        <w:t>按照本合同约定承担本项目投资、改建、运营维护、移交等的责任和风险；</w:t>
      </w:r>
    </w:p>
    <w:p w14:paraId="533FA220">
      <w:pPr>
        <w:bidi w:val="0"/>
      </w:pPr>
      <w:r>
        <w:rPr>
          <w:rFonts w:hint="eastAsia"/>
          <w:lang w:eastAsia="zh-CN"/>
        </w:rPr>
        <w:t>（</w:t>
      </w:r>
      <w:r>
        <w:rPr>
          <w:rFonts w:hint="eastAsia"/>
          <w:lang w:val="en-US" w:eastAsia="zh-CN"/>
        </w:rPr>
        <w:t>3</w:t>
      </w:r>
      <w:r>
        <w:rPr>
          <w:rFonts w:hint="eastAsia"/>
          <w:lang w:eastAsia="zh-CN"/>
        </w:rPr>
        <w:t>）</w:t>
      </w:r>
      <w:r>
        <w:rPr>
          <w:rFonts w:hint="eastAsia"/>
        </w:rPr>
        <w:t>根据项目需要完善公司的机构设置，配备有经验的管理、技术、财务等类别人员；</w:t>
      </w:r>
    </w:p>
    <w:p w14:paraId="769735D6">
      <w:pPr>
        <w:bidi w:val="0"/>
      </w:pPr>
      <w:r>
        <w:rPr>
          <w:rFonts w:hint="eastAsia"/>
          <w:lang w:eastAsia="zh-CN"/>
        </w:rPr>
        <w:t>（</w:t>
      </w:r>
      <w:r>
        <w:rPr>
          <w:rFonts w:hint="eastAsia"/>
          <w:lang w:val="en-US" w:eastAsia="zh-CN"/>
        </w:rPr>
        <w:t>4</w:t>
      </w:r>
      <w:r>
        <w:rPr>
          <w:rFonts w:hint="eastAsia"/>
          <w:lang w:eastAsia="zh-CN"/>
        </w:rPr>
        <w:t>）</w:t>
      </w:r>
      <w:r>
        <w:rPr>
          <w:rFonts w:hint="eastAsia"/>
        </w:rPr>
        <w:t>合作期内严格按相关法律、法规、规范性文件以及本合同约定运营维护本项目，持续、安全、稳定地提供服务，并确保项目达到本合同约定的标准；</w:t>
      </w:r>
    </w:p>
    <w:p w14:paraId="5A48A74A">
      <w:pPr>
        <w:bidi w:val="0"/>
      </w:pPr>
      <w:r>
        <w:rPr>
          <w:rFonts w:hint="eastAsia"/>
          <w:lang w:eastAsia="zh-CN"/>
        </w:rPr>
        <w:t>（</w:t>
      </w:r>
      <w:r>
        <w:rPr>
          <w:rFonts w:hint="eastAsia"/>
          <w:lang w:val="en-US" w:eastAsia="zh-CN"/>
        </w:rPr>
        <w:t>5</w:t>
      </w:r>
      <w:r>
        <w:rPr>
          <w:rFonts w:hint="eastAsia"/>
          <w:lang w:eastAsia="zh-CN"/>
        </w:rPr>
        <w:t>）</w:t>
      </w:r>
      <w:r>
        <w:rPr>
          <w:rFonts w:hint="eastAsia"/>
        </w:rPr>
        <w:t>乙方负责整体运营本项目，应符合项目定位的相关要求，不得经营与项目无关的业务，并承诺自行负责运营与管理工作；</w:t>
      </w:r>
    </w:p>
    <w:p w14:paraId="4845A7E0">
      <w:pPr>
        <w:bidi w:val="0"/>
      </w:pPr>
      <w:r>
        <w:rPr>
          <w:rFonts w:hint="eastAsia"/>
          <w:lang w:eastAsia="zh-CN"/>
        </w:rPr>
        <w:t>（</w:t>
      </w:r>
      <w:r>
        <w:rPr>
          <w:rFonts w:hint="eastAsia"/>
          <w:lang w:val="en-US" w:eastAsia="zh-CN"/>
        </w:rPr>
        <w:t>6</w:t>
      </w:r>
      <w:r>
        <w:rPr>
          <w:rFonts w:hint="eastAsia"/>
          <w:lang w:eastAsia="zh-CN"/>
        </w:rPr>
        <w:t>）</w:t>
      </w:r>
      <w:r>
        <w:rPr>
          <w:rFonts w:hint="eastAsia"/>
        </w:rPr>
        <w:t>接受国家、甲方以及其他政府部门按国家有关法律及法规规定对本项目进行的审计；</w:t>
      </w:r>
    </w:p>
    <w:p w14:paraId="08F7B585">
      <w:pPr>
        <w:bidi w:val="0"/>
      </w:pPr>
      <w:r>
        <w:rPr>
          <w:rFonts w:hint="eastAsia"/>
          <w:lang w:eastAsia="zh-CN"/>
        </w:rPr>
        <w:t>（</w:t>
      </w:r>
      <w:r>
        <w:rPr>
          <w:rFonts w:hint="eastAsia"/>
          <w:lang w:val="en-US" w:eastAsia="zh-CN"/>
        </w:rPr>
        <w:t>7</w:t>
      </w:r>
      <w:r>
        <w:rPr>
          <w:rFonts w:hint="eastAsia"/>
          <w:lang w:eastAsia="zh-CN"/>
        </w:rPr>
        <w:t>）</w:t>
      </w:r>
      <w:r>
        <w:rPr>
          <w:rFonts w:hint="eastAsia"/>
        </w:rPr>
        <w:t>负责投资计划执行、项目运营方案、统计报表、项目汇报材料及政府方要求的其他材料的编制编写，按规定负责上报甲方及相关部门；</w:t>
      </w:r>
    </w:p>
    <w:p w14:paraId="78B1DF3E">
      <w:pPr>
        <w:bidi w:val="0"/>
      </w:pPr>
      <w:r>
        <w:rPr>
          <w:rFonts w:hint="eastAsia"/>
          <w:lang w:eastAsia="zh-CN"/>
        </w:rPr>
        <w:t>（</w:t>
      </w:r>
      <w:r>
        <w:rPr>
          <w:rFonts w:hint="eastAsia"/>
          <w:lang w:val="en-US" w:eastAsia="zh-CN"/>
        </w:rPr>
        <w:t>8</w:t>
      </w:r>
      <w:r>
        <w:rPr>
          <w:rFonts w:hint="eastAsia"/>
          <w:lang w:eastAsia="zh-CN"/>
        </w:rPr>
        <w:t>）</w:t>
      </w:r>
      <w:r>
        <w:rPr>
          <w:rFonts w:hint="eastAsia"/>
        </w:rPr>
        <w:t>合作期内，按照本合同约定提供符合要求公共服务，按照国家法律、法规、规章、政策，自觉维护本项目场地的消防、环保、安全、卫生等设施，并接受城管、环保、土地、安全、消防、卫生等相关职能部门的监督、管理和检查；</w:t>
      </w:r>
    </w:p>
    <w:p w14:paraId="1E92658B">
      <w:pPr>
        <w:bidi w:val="0"/>
      </w:pPr>
      <w:r>
        <w:rPr>
          <w:rFonts w:hint="eastAsia"/>
          <w:lang w:eastAsia="zh-CN"/>
        </w:rPr>
        <w:t>（</w:t>
      </w:r>
      <w:r>
        <w:rPr>
          <w:rFonts w:hint="eastAsia"/>
          <w:lang w:val="en-US" w:eastAsia="zh-CN"/>
        </w:rPr>
        <w:t>9</w:t>
      </w:r>
      <w:r>
        <w:rPr>
          <w:rFonts w:hint="eastAsia"/>
          <w:lang w:eastAsia="zh-CN"/>
        </w:rPr>
        <w:t>）</w:t>
      </w:r>
      <w:r>
        <w:rPr>
          <w:rFonts w:hint="eastAsia"/>
        </w:rPr>
        <w:t>乙方应以自己名义与服务对象签订服务合同，并自行承担责任。乙方与服务对象之间的各项纠纷，均应由乙方与服务对象自行解决；</w:t>
      </w:r>
    </w:p>
    <w:p w14:paraId="2A1D9608">
      <w:pPr>
        <w:bidi w:val="0"/>
      </w:pPr>
      <w:r>
        <w:rPr>
          <w:rFonts w:hint="eastAsia"/>
          <w:lang w:eastAsia="zh-CN"/>
        </w:rPr>
        <w:t>（</w:t>
      </w:r>
      <w:r>
        <w:rPr>
          <w:rFonts w:hint="eastAsia"/>
          <w:lang w:val="en-US" w:eastAsia="zh-CN"/>
        </w:rPr>
        <w:t>10</w:t>
      </w:r>
      <w:r>
        <w:rPr>
          <w:rFonts w:hint="eastAsia"/>
          <w:lang w:eastAsia="zh-CN"/>
        </w:rPr>
        <w:t>）</w:t>
      </w:r>
      <w:r>
        <w:rPr>
          <w:rFonts w:hint="eastAsia"/>
        </w:rPr>
        <w:t>接受和配合政府相关职权部门、甲方对本项目的监管，接受政府相关职权部门或甲方实施的临时接管或征用；</w:t>
      </w:r>
    </w:p>
    <w:p w14:paraId="135E8A1D">
      <w:pPr>
        <w:bidi w:val="0"/>
      </w:pPr>
      <w:r>
        <w:rPr>
          <w:rFonts w:hint="eastAsia"/>
          <w:lang w:eastAsia="zh-CN"/>
        </w:rPr>
        <w:t>（</w:t>
      </w:r>
      <w:r>
        <w:rPr>
          <w:rFonts w:hint="eastAsia"/>
          <w:lang w:val="en-US" w:eastAsia="zh-CN"/>
        </w:rPr>
        <w:t>11</w:t>
      </w:r>
      <w:r>
        <w:rPr>
          <w:rFonts w:hint="eastAsia"/>
          <w:lang w:eastAsia="zh-CN"/>
        </w:rPr>
        <w:t>）</w:t>
      </w:r>
      <w:r>
        <w:rPr>
          <w:rFonts w:hint="eastAsia"/>
        </w:rPr>
        <w:t>本项目所涉及的其他全部设施设备及相关权利、运营相关数据及资料、信息系统、研发成果始终归属于政府方所有，在合作期满，乙方应按照本合同约定无偿完好地移交给甲方或区政府指定的其他机构；</w:t>
      </w:r>
    </w:p>
    <w:p w14:paraId="5D6C34C4">
      <w:pPr>
        <w:bidi w:val="0"/>
      </w:pPr>
      <w:r>
        <w:rPr>
          <w:rFonts w:hint="eastAsia"/>
          <w:lang w:eastAsia="zh-CN"/>
        </w:rPr>
        <w:t>（</w:t>
      </w:r>
      <w:r>
        <w:rPr>
          <w:rFonts w:hint="eastAsia"/>
          <w:lang w:val="en-US" w:eastAsia="zh-CN"/>
        </w:rPr>
        <w:t>12</w:t>
      </w:r>
      <w:r>
        <w:rPr>
          <w:rFonts w:hint="eastAsia"/>
          <w:lang w:eastAsia="zh-CN"/>
        </w:rPr>
        <w:t>）</w:t>
      </w:r>
      <w:r>
        <w:rPr>
          <w:rFonts w:hint="eastAsia"/>
        </w:rPr>
        <w:t>按照甲方的要求报告项目进展、资金使用情况、项目运营情况等；</w:t>
      </w:r>
    </w:p>
    <w:p w14:paraId="79F74723">
      <w:pPr>
        <w:bidi w:val="0"/>
        <w:rPr>
          <w:rFonts w:hint="eastAsia"/>
        </w:rPr>
      </w:pPr>
      <w:r>
        <w:rPr>
          <w:rFonts w:hint="eastAsia"/>
          <w:lang w:eastAsia="zh-CN"/>
        </w:rPr>
        <w:t>（</w:t>
      </w:r>
      <w:r>
        <w:rPr>
          <w:rFonts w:hint="eastAsia"/>
          <w:lang w:val="en-US" w:eastAsia="zh-CN"/>
        </w:rPr>
        <w:t>13</w:t>
      </w:r>
      <w:r>
        <w:rPr>
          <w:rFonts w:hint="eastAsia"/>
          <w:lang w:eastAsia="zh-CN"/>
        </w:rPr>
        <w:t>）</w:t>
      </w:r>
      <w:r>
        <w:rPr>
          <w:rFonts w:hint="eastAsia"/>
        </w:rPr>
        <w:t>乙方应按照适用法律法规及相关政策缴纳有关税费，如有关税收的适用法律发生变化，乙方应按照变更后的适用法律缴纳各项税费；</w:t>
      </w:r>
    </w:p>
    <w:p w14:paraId="0D4961FA">
      <w:pPr>
        <w:bidi w:val="0"/>
        <w:rPr>
          <w:rFonts w:hint="eastAsia"/>
        </w:rPr>
      </w:pPr>
      <w:r>
        <w:rPr>
          <w:rFonts w:hint="eastAsia"/>
          <w:lang w:eastAsia="zh-CN"/>
        </w:rPr>
        <w:t>（</w:t>
      </w:r>
      <w:r>
        <w:rPr>
          <w:rFonts w:hint="eastAsia"/>
          <w:lang w:val="en-US" w:eastAsia="zh-CN"/>
        </w:rPr>
        <w:t>14</w:t>
      </w:r>
      <w:r>
        <w:rPr>
          <w:rFonts w:hint="eastAsia"/>
          <w:lang w:eastAsia="zh-CN"/>
        </w:rPr>
        <w:t>）</w:t>
      </w:r>
      <w:r>
        <w:rPr>
          <w:rFonts w:hint="eastAsia"/>
        </w:rPr>
        <w:t>按照本合同约定提交履约保函，如履约保函金额不足以提取的，乙方应当予以补足；</w:t>
      </w:r>
    </w:p>
    <w:p w14:paraId="180E9C07">
      <w:pPr>
        <w:bidi w:val="0"/>
      </w:pPr>
      <w:r>
        <w:rPr>
          <w:rFonts w:hint="eastAsia"/>
          <w:lang w:eastAsia="zh-CN"/>
        </w:rPr>
        <w:t>（</w:t>
      </w:r>
      <w:r>
        <w:rPr>
          <w:rFonts w:hint="eastAsia"/>
          <w:lang w:val="en-US" w:eastAsia="zh-CN"/>
        </w:rPr>
        <w:t>15</w:t>
      </w:r>
      <w:r>
        <w:rPr>
          <w:rFonts w:hint="eastAsia"/>
          <w:lang w:eastAsia="zh-CN"/>
        </w:rPr>
        <w:t>）</w:t>
      </w:r>
      <w:r>
        <w:rPr>
          <w:rFonts w:hint="eastAsia"/>
        </w:rPr>
        <w:t>在整个合作期内，对其合作单位和雇员的受托行为、职务行为所导致对本项目的损失、损害、索赔和其它赔偿责任负责；</w:t>
      </w:r>
    </w:p>
    <w:p w14:paraId="27DA147B">
      <w:pPr>
        <w:bidi w:val="0"/>
      </w:pPr>
      <w:r>
        <w:rPr>
          <w:rFonts w:hint="eastAsia"/>
          <w:lang w:eastAsia="zh-CN"/>
        </w:rPr>
        <w:t>（</w:t>
      </w:r>
      <w:r>
        <w:rPr>
          <w:rFonts w:hint="eastAsia"/>
          <w:lang w:val="en-US" w:eastAsia="zh-CN"/>
        </w:rPr>
        <w:t>16</w:t>
      </w:r>
      <w:r>
        <w:rPr>
          <w:rFonts w:hint="eastAsia"/>
          <w:lang w:eastAsia="zh-CN"/>
        </w:rPr>
        <w:t>）</w:t>
      </w:r>
      <w:r>
        <w:rPr>
          <w:rFonts w:hint="eastAsia"/>
        </w:rPr>
        <w:t>对本项目有重大影响的事项及时报告甲方及政府主管部门的义务；</w:t>
      </w:r>
    </w:p>
    <w:p w14:paraId="49425980">
      <w:pPr>
        <w:bidi w:val="0"/>
      </w:pPr>
      <w:r>
        <w:rPr>
          <w:rFonts w:hint="eastAsia"/>
          <w:lang w:eastAsia="zh-CN"/>
        </w:rPr>
        <w:t>（</w:t>
      </w:r>
      <w:r>
        <w:rPr>
          <w:rFonts w:hint="eastAsia"/>
          <w:lang w:val="en-US" w:eastAsia="zh-CN"/>
        </w:rPr>
        <w:t>17</w:t>
      </w:r>
      <w:r>
        <w:rPr>
          <w:rFonts w:hint="eastAsia"/>
          <w:lang w:eastAsia="zh-CN"/>
        </w:rPr>
        <w:t>）</w:t>
      </w:r>
      <w:r>
        <w:rPr>
          <w:rFonts w:hint="eastAsia"/>
        </w:rPr>
        <w:t>乙方在项目中采用的工艺技术及设备，若属专利技术，应为乙方拥有的专利技术或被授权使用的专利技术，若由此产生的任何知识产权纠纷或者其他类似纠纷，均由乙方负责解决和承担责任；</w:t>
      </w:r>
    </w:p>
    <w:p w14:paraId="16A0A637">
      <w:pPr>
        <w:bidi w:val="0"/>
      </w:pPr>
      <w:r>
        <w:rPr>
          <w:rFonts w:hint="eastAsia"/>
          <w:lang w:eastAsia="zh-CN"/>
        </w:rPr>
        <w:t>（</w:t>
      </w:r>
      <w:r>
        <w:rPr>
          <w:rFonts w:hint="eastAsia"/>
          <w:lang w:val="en-US" w:eastAsia="zh-CN"/>
        </w:rPr>
        <w:t>18</w:t>
      </w:r>
      <w:r>
        <w:rPr>
          <w:rFonts w:hint="eastAsia"/>
          <w:lang w:eastAsia="zh-CN"/>
        </w:rPr>
        <w:t>）</w:t>
      </w:r>
      <w:r>
        <w:rPr>
          <w:rFonts w:hint="eastAsia"/>
        </w:rPr>
        <w:t>根据适用的法律法规、相关政策和谨慎运营惯例，购买和持有本行业适用法律要求的任何强制性保险；</w:t>
      </w:r>
    </w:p>
    <w:p w14:paraId="205BC8EB">
      <w:pPr>
        <w:bidi w:val="0"/>
      </w:pPr>
      <w:r>
        <w:rPr>
          <w:rFonts w:hint="eastAsia"/>
          <w:lang w:eastAsia="zh-CN"/>
        </w:rPr>
        <w:t>（</w:t>
      </w:r>
      <w:r>
        <w:rPr>
          <w:rFonts w:hint="eastAsia"/>
          <w:lang w:val="en-US" w:eastAsia="zh-CN"/>
        </w:rPr>
        <w:t>19</w:t>
      </w:r>
      <w:r>
        <w:rPr>
          <w:rFonts w:hint="eastAsia"/>
          <w:lang w:eastAsia="zh-CN"/>
        </w:rPr>
        <w:t>）</w:t>
      </w:r>
      <w:r>
        <w:rPr>
          <w:rFonts w:hint="eastAsia"/>
        </w:rPr>
        <w:t>乙方应行使法律、法规、当地政府的政策和文件规定以及本合同要求应履行的其它义务。</w:t>
      </w:r>
    </w:p>
    <w:p w14:paraId="1B421375">
      <w:pPr>
        <w:pStyle w:val="5"/>
        <w:bidi w:val="0"/>
      </w:pPr>
      <w:bookmarkStart w:id="83" w:name="_Toc8734"/>
      <w:bookmarkStart w:id="84" w:name="_Toc417373108"/>
      <w:bookmarkStart w:id="85" w:name="_Toc523161312"/>
      <w:bookmarkStart w:id="86" w:name="_Toc17817"/>
      <w:bookmarkStart w:id="87" w:name="_Toc273465742"/>
      <w:bookmarkStart w:id="88" w:name="_Toc320479504"/>
      <w:bookmarkStart w:id="89" w:name="_Toc417325819"/>
      <w:bookmarkStart w:id="90" w:name="_Toc432130951"/>
      <w:bookmarkStart w:id="91" w:name="_Toc6922"/>
      <w:bookmarkStart w:id="92" w:name="_Toc9170"/>
      <w:bookmarkStart w:id="93" w:name="_Toc205231962"/>
      <w:r>
        <w:rPr>
          <w:rFonts w:hint="eastAsia"/>
          <w:lang w:val="en-US" w:eastAsia="zh-CN"/>
        </w:rPr>
        <w:t xml:space="preserve">2.5 </w:t>
      </w:r>
      <w:r>
        <w:t>甲乙</w:t>
      </w:r>
      <w:r>
        <w:rPr>
          <w:rFonts w:hint="eastAsia"/>
        </w:rPr>
        <w:t>双方共同的义务</w:t>
      </w:r>
      <w:bookmarkEnd w:id="83"/>
      <w:bookmarkEnd w:id="84"/>
      <w:bookmarkEnd w:id="85"/>
      <w:bookmarkEnd w:id="86"/>
      <w:bookmarkEnd w:id="87"/>
      <w:bookmarkEnd w:id="88"/>
      <w:bookmarkEnd w:id="89"/>
      <w:bookmarkEnd w:id="90"/>
      <w:bookmarkEnd w:id="91"/>
      <w:bookmarkEnd w:id="92"/>
      <w:bookmarkEnd w:id="93"/>
    </w:p>
    <w:p w14:paraId="65C1625C">
      <w:pPr>
        <w:bidi w:val="0"/>
      </w:pPr>
      <w:r>
        <w:rPr>
          <w:rFonts w:hint="eastAsia"/>
          <w:lang w:val="en-US" w:eastAsia="zh-CN"/>
        </w:rPr>
        <w:t>2.5.1</w:t>
      </w:r>
      <w:r>
        <w:rPr>
          <w:rFonts w:hint="eastAsia"/>
        </w:rPr>
        <w:t>双方对本合同及依据本合同向对方提交的相关文件均负有保密责任，但甲方为充分满足政府和公共监督要求的情况除外。</w:t>
      </w:r>
    </w:p>
    <w:p w14:paraId="4C145969">
      <w:pPr>
        <w:bidi w:val="0"/>
      </w:pPr>
      <w:r>
        <w:rPr>
          <w:rFonts w:hint="eastAsia"/>
          <w:lang w:val="en-US" w:eastAsia="zh-CN"/>
        </w:rPr>
        <w:t>2.5.2</w:t>
      </w:r>
      <w:r>
        <w:rPr>
          <w:rFonts w:hint="eastAsia"/>
        </w:rPr>
        <w:t>双方应相互合作以达到本合同的目的，并应善意地行使和履行其在本合同项下的权利和义务。在此前提下，双方同意：</w:t>
      </w:r>
    </w:p>
    <w:p w14:paraId="137E2CB9">
      <w:pPr>
        <w:bidi w:val="0"/>
      </w:pPr>
      <w:r>
        <w:rPr>
          <w:rFonts w:hint="eastAsia"/>
          <w:lang w:eastAsia="zh-CN"/>
        </w:rPr>
        <w:t>（</w:t>
      </w:r>
      <w:r>
        <w:rPr>
          <w:rFonts w:hint="eastAsia"/>
          <w:lang w:val="en-US" w:eastAsia="zh-CN"/>
        </w:rPr>
        <w:t>1</w:t>
      </w:r>
      <w:r>
        <w:rPr>
          <w:rFonts w:hint="eastAsia"/>
          <w:lang w:eastAsia="zh-CN"/>
        </w:rPr>
        <w:t>）</w:t>
      </w:r>
      <w:r>
        <w:rPr>
          <w:rFonts w:hint="eastAsia"/>
        </w:rPr>
        <w:t>一方应当根据适用法律，为另一方履行本合同项下的义务给予必要的协助；</w:t>
      </w:r>
    </w:p>
    <w:p w14:paraId="61C42D9A">
      <w:pPr>
        <w:bidi w:val="0"/>
      </w:pPr>
      <w:r>
        <w:rPr>
          <w:rFonts w:hint="eastAsia"/>
          <w:lang w:eastAsia="zh-CN"/>
        </w:rPr>
        <w:t>（</w:t>
      </w:r>
      <w:r>
        <w:rPr>
          <w:rFonts w:hint="eastAsia"/>
          <w:lang w:val="en-US" w:eastAsia="zh-CN"/>
        </w:rPr>
        <w:t>2</w:t>
      </w:r>
      <w:r>
        <w:rPr>
          <w:rFonts w:hint="eastAsia"/>
          <w:lang w:eastAsia="zh-CN"/>
        </w:rPr>
        <w:t>）</w:t>
      </w:r>
      <w:r>
        <w:rPr>
          <w:rFonts w:hint="eastAsia"/>
        </w:rPr>
        <w:t>如果任何一方合理地预计某事件或情形将对另一方履行其本合同项下的义务或实施项目的能力造成重大不利影响；并且合理地预计另一方不能获悉该事件或情形时，该方应合理可行地尽快将该事件或情形通知另一方。</w:t>
      </w:r>
    </w:p>
    <w:p w14:paraId="125BDCAD">
      <w:pPr>
        <w:bidi w:val="0"/>
      </w:pPr>
      <w:bookmarkStart w:id="94" w:name="_Toc456473951"/>
      <w:r>
        <w:rPr>
          <w:rFonts w:hint="eastAsia"/>
          <w:lang w:val="en-US" w:eastAsia="zh-CN"/>
        </w:rPr>
        <w:t>2.5.3</w:t>
      </w:r>
      <w:r>
        <w:rPr>
          <w:rFonts w:hint="eastAsia"/>
        </w:rPr>
        <w:t>若国家及省市就本项目发布新的政策和规定，经本合同双方协商一致后可参照新规定对本合同的相关内容进行修改或完善。</w:t>
      </w:r>
      <w:bookmarkEnd w:id="94"/>
    </w:p>
    <w:p w14:paraId="177C193E">
      <w:pPr>
        <w:pStyle w:val="5"/>
        <w:bidi w:val="0"/>
      </w:pPr>
      <w:bookmarkStart w:id="95" w:name="_Toc10165"/>
      <w:bookmarkStart w:id="96" w:name="_Toc2538"/>
      <w:bookmarkStart w:id="97" w:name="_Toc1808456634"/>
      <w:bookmarkStart w:id="98" w:name="_Toc31349"/>
      <w:bookmarkStart w:id="99" w:name="_Toc16444"/>
      <w:bookmarkStart w:id="100" w:name="_Toc432130952"/>
      <w:r>
        <w:rPr>
          <w:rFonts w:hint="eastAsia"/>
          <w:lang w:val="en-US" w:eastAsia="zh-CN"/>
        </w:rPr>
        <w:t>2.6</w:t>
      </w:r>
      <w:r>
        <w:rPr>
          <w:rFonts w:hint="eastAsia"/>
        </w:rPr>
        <w:t xml:space="preserve"> </w:t>
      </w:r>
      <w:bookmarkStart w:id="101" w:name="_Toc205231963"/>
      <w:bookmarkStart w:id="102" w:name="_Toc523161313"/>
      <w:r>
        <w:rPr>
          <w:rFonts w:hint="eastAsia"/>
        </w:rPr>
        <w:t>项目安全保障</w:t>
      </w:r>
      <w:bookmarkEnd w:id="95"/>
      <w:bookmarkEnd w:id="96"/>
      <w:bookmarkEnd w:id="97"/>
      <w:bookmarkEnd w:id="98"/>
      <w:bookmarkEnd w:id="99"/>
      <w:bookmarkEnd w:id="100"/>
      <w:bookmarkEnd w:id="101"/>
      <w:bookmarkEnd w:id="102"/>
    </w:p>
    <w:p w14:paraId="3CC80862">
      <w:pPr>
        <w:bidi w:val="0"/>
      </w:pPr>
      <w:r>
        <w:rPr>
          <w:rFonts w:hint="eastAsia"/>
          <w:lang w:val="en-US" w:eastAsia="zh-CN"/>
        </w:rPr>
        <w:t>2.6.1</w:t>
      </w:r>
      <w:r>
        <w:rPr>
          <w:rFonts w:hint="eastAsia"/>
        </w:rPr>
        <w:t>乙方应遵守法律、本合同技术规范和要求及国家规定的所有健康和安全标准，建立、健全和完善安全生产制度及安全运行保障体系，确保项目设施安全运行，防止责任事故的发生。在合作期内，乙方应对运营过程中出现的安全事故承担全部责任，并应当在出现安全责任事故一小时内按照有关规定向甲方及罗湖区安全生产监督管理部门和负有安全监督管理职责的有关部门报告。</w:t>
      </w:r>
    </w:p>
    <w:p w14:paraId="4F30661C">
      <w:pPr>
        <w:bidi w:val="0"/>
      </w:pPr>
      <w:r>
        <w:rPr>
          <w:rFonts w:hint="eastAsia"/>
          <w:lang w:val="en-US" w:eastAsia="zh-CN"/>
        </w:rPr>
        <w:t>2.6.2</w:t>
      </w:r>
      <w:r>
        <w:rPr>
          <w:rFonts w:hint="eastAsia"/>
        </w:rPr>
        <w:t>乙方应针对自然灾害、重特大事故、环境公害及人为破坏等突发情况建立相应的应急预案、设立相应的组织、提供相应的指挥和设备等保障体系，并保证在出现重大意外事件时其保障体系能够正常启动。其中，应急预案应同时考虑随附的地下地上工程（包括但不限于地下各类管线爆管等），当发生重大或紧急事故时，能随时启动响应机制，配合相关责任方或实施主体，完成相应抢修、抢险责任等。</w:t>
      </w:r>
    </w:p>
    <w:p w14:paraId="03FBA862">
      <w:pPr>
        <w:bidi w:val="0"/>
      </w:pPr>
      <w:r>
        <w:rPr>
          <w:rFonts w:hint="eastAsia"/>
          <w:lang w:val="en-US" w:eastAsia="zh-CN"/>
        </w:rPr>
        <w:t>2.6.3</w:t>
      </w:r>
      <w:r>
        <w:rPr>
          <w:rFonts w:hint="eastAsia"/>
        </w:rPr>
        <w:t>乙方制定的应急预案应征求甲方的意见并报经甲方同意后实施。</w:t>
      </w:r>
    </w:p>
    <w:p w14:paraId="5094CE44">
      <w:pPr>
        <w:pStyle w:val="5"/>
        <w:bidi w:val="0"/>
      </w:pPr>
      <w:bookmarkStart w:id="103" w:name="_Toc432130953"/>
      <w:bookmarkStart w:id="104" w:name="_Toc1274890451"/>
      <w:bookmarkStart w:id="105" w:name="_Toc4365"/>
      <w:bookmarkStart w:id="106" w:name="_Toc27709"/>
      <w:bookmarkStart w:id="107" w:name="_Toc32512"/>
      <w:bookmarkStart w:id="108" w:name="_Toc11323"/>
      <w:r>
        <w:rPr>
          <w:rFonts w:hint="eastAsia"/>
          <w:lang w:val="en-US" w:eastAsia="zh-CN"/>
        </w:rPr>
        <w:t>2.7</w:t>
      </w:r>
      <w:r>
        <w:rPr>
          <w:rFonts w:hint="eastAsia"/>
        </w:rPr>
        <w:t xml:space="preserve"> </w:t>
      </w:r>
      <w:bookmarkStart w:id="109" w:name="_Toc523161314"/>
      <w:bookmarkStart w:id="110" w:name="_Toc205231964"/>
      <w:r>
        <w:rPr>
          <w:rFonts w:hint="eastAsia"/>
        </w:rPr>
        <w:t>批准</w:t>
      </w:r>
      <w:bookmarkEnd w:id="103"/>
      <w:bookmarkEnd w:id="104"/>
      <w:bookmarkEnd w:id="105"/>
      <w:bookmarkEnd w:id="106"/>
      <w:bookmarkEnd w:id="107"/>
      <w:bookmarkEnd w:id="108"/>
      <w:bookmarkEnd w:id="109"/>
      <w:bookmarkEnd w:id="110"/>
    </w:p>
    <w:p w14:paraId="73A4A46F">
      <w:pPr>
        <w:bidi w:val="0"/>
      </w:pPr>
      <w:r>
        <w:rPr>
          <w:rFonts w:hint="eastAsia"/>
        </w:rPr>
        <w:t>乙方应尽最大努力自费取得和保持项目改建、运营维护所要求的所有批准，并应促使每一合作单位（如适用）取得并保持需要的一切此类批准。</w:t>
      </w:r>
    </w:p>
    <w:p w14:paraId="63C73B1E">
      <w:pPr>
        <w:pStyle w:val="4"/>
        <w:bidi w:val="0"/>
        <w:rPr>
          <w:rFonts w:ascii="宋体" w:hAnsi="宋体" w:eastAsia="宋体"/>
          <w:b/>
          <w:szCs w:val="28"/>
        </w:rPr>
      </w:pPr>
      <w:bookmarkStart w:id="111" w:name="_Toc432130954"/>
      <w:bookmarkStart w:id="112" w:name="_Toc427929340"/>
      <w:bookmarkStart w:id="113" w:name="_Toc31249"/>
      <w:bookmarkStart w:id="114" w:name="_Toc389922042"/>
      <w:bookmarkStart w:id="115" w:name="_Toc20955"/>
      <w:bookmarkStart w:id="116" w:name="_Toc21447"/>
      <w:bookmarkStart w:id="117" w:name="_Toc20203"/>
      <w:r>
        <w:rPr>
          <w:rFonts w:hint="eastAsia"/>
          <w:lang w:eastAsia="zh-CN"/>
        </w:rPr>
        <w:t>第</w:t>
      </w:r>
      <w:r>
        <w:rPr>
          <w:rFonts w:hint="eastAsia"/>
          <w:lang w:val="en-US" w:eastAsia="zh-CN"/>
        </w:rPr>
        <w:t>3章</w:t>
      </w:r>
      <w:r>
        <w:rPr>
          <w:rFonts w:hint="eastAsia"/>
        </w:rPr>
        <w:t xml:space="preserve"> </w:t>
      </w:r>
      <w:bookmarkStart w:id="118" w:name="_Toc205231965"/>
      <w:r>
        <w:rPr>
          <w:rFonts w:hint="eastAsia"/>
        </w:rPr>
        <w:t>经营权和合作</w:t>
      </w:r>
      <w:bookmarkEnd w:id="111"/>
      <w:bookmarkEnd w:id="112"/>
      <w:r>
        <w:rPr>
          <w:rFonts w:hint="eastAsia"/>
        </w:rPr>
        <w:t>期</w:t>
      </w:r>
      <w:bookmarkEnd w:id="113"/>
      <w:bookmarkEnd w:id="114"/>
      <w:bookmarkEnd w:id="115"/>
      <w:bookmarkEnd w:id="116"/>
      <w:bookmarkEnd w:id="117"/>
      <w:bookmarkEnd w:id="118"/>
    </w:p>
    <w:p w14:paraId="762C43C1">
      <w:pPr>
        <w:pStyle w:val="5"/>
        <w:bidi w:val="0"/>
      </w:pPr>
      <w:bookmarkStart w:id="119" w:name="_Toc937"/>
      <w:bookmarkStart w:id="120" w:name="_Toc1799641220"/>
      <w:bookmarkStart w:id="121" w:name="_Toc432130955"/>
      <w:bookmarkStart w:id="122" w:name="_Toc24510"/>
      <w:bookmarkStart w:id="123" w:name="_Toc6720"/>
      <w:bookmarkStart w:id="124" w:name="_Toc205231966"/>
      <w:bookmarkStart w:id="125" w:name="_Toc17794"/>
      <w:r>
        <w:rPr>
          <w:rFonts w:hint="eastAsia"/>
          <w:lang w:val="en-US" w:eastAsia="zh-CN"/>
        </w:rPr>
        <w:t xml:space="preserve">3.1 </w:t>
      </w:r>
      <w:r>
        <w:rPr>
          <w:rFonts w:hint="eastAsia"/>
        </w:rPr>
        <w:t>经营权</w:t>
      </w:r>
      <w:bookmarkEnd w:id="119"/>
      <w:bookmarkEnd w:id="120"/>
      <w:bookmarkEnd w:id="121"/>
      <w:bookmarkEnd w:id="122"/>
      <w:bookmarkEnd w:id="123"/>
      <w:bookmarkEnd w:id="124"/>
      <w:bookmarkEnd w:id="125"/>
    </w:p>
    <w:p w14:paraId="1BA7AE3F">
      <w:pPr>
        <w:bidi w:val="0"/>
      </w:pPr>
      <w:bookmarkStart w:id="126" w:name="_Ref427768585"/>
      <w:r>
        <w:rPr>
          <w:rFonts w:hint="eastAsia"/>
          <w:lang w:val="en-US" w:eastAsia="zh-CN"/>
        </w:rPr>
        <w:t>3.1.1</w:t>
      </w:r>
      <w:r>
        <w:rPr>
          <w:rFonts w:hint="eastAsia"/>
        </w:rPr>
        <w:t>甲方授予乙方拥有在合作期限内进行本项目的室内装修工程建设、设备器具购置和项目整体的经营及运营维护的权利，并在合作期满时将项目设施资产及相关权利按照移交工作组制定的移交标准（如设施设备外观完好、功能正常、文件齐全、安全合规等）无偿完好地移交给甲方或区政府指定的其他机构，并不得在项目设施上设置任何抵押、质押或其他权利限制。本项目具体合作范围如下：</w:t>
      </w:r>
      <w:bookmarkEnd w:id="126"/>
    </w:p>
    <w:p w14:paraId="77C7E286">
      <w:pPr>
        <w:bidi w:val="0"/>
        <w:rPr>
          <w:rFonts w:hint="eastAsia"/>
        </w:rPr>
      </w:pPr>
      <w:r>
        <w:rPr>
          <w:rFonts w:hint="eastAsia"/>
        </w:rPr>
        <w:t>（1）功能优化</w:t>
      </w:r>
    </w:p>
    <w:p w14:paraId="1209D40A">
      <w:pPr>
        <w:bidi w:val="0"/>
        <w:rPr>
          <w:rFonts w:hint="eastAsia"/>
        </w:rPr>
      </w:pPr>
      <w:r>
        <w:rPr>
          <w:rFonts w:hint="eastAsia"/>
        </w:rPr>
        <w:t>乙方须在本合同生效后1个月内制定项目功能优化升级方案报甲方审核，主要对项目总平面功能、设施设备及装修装饰进行优化提升，方案需经甲方审核同意后方可执行。优化升级时长不超过12个月。优化升级资金投入按不少于3000元每平方米确定，投入情况需提供佐证材料，包括但不限于资金投入相关的票据凭证、合同或协议、物资清单以及相应的验收报告、项目预算决算报告等。</w:t>
      </w:r>
    </w:p>
    <w:p w14:paraId="54CC06AF">
      <w:pPr>
        <w:bidi w:val="0"/>
        <w:rPr>
          <w:rFonts w:hint="eastAsia"/>
        </w:rPr>
      </w:pPr>
      <w:r>
        <w:rPr>
          <w:rFonts w:hint="eastAsia"/>
        </w:rPr>
        <w:t>（2）运营维护移交</w:t>
      </w:r>
    </w:p>
    <w:p w14:paraId="45C27EAE">
      <w:pPr>
        <w:bidi w:val="0"/>
        <w:rPr>
          <w:rFonts w:hint="eastAsia"/>
        </w:rPr>
      </w:pPr>
      <w:r>
        <w:rPr>
          <w:rFonts w:hint="eastAsia"/>
        </w:rPr>
        <w:t>乙方负责本项目的运营及维护。运营维护范围包括：</w:t>
      </w:r>
    </w:p>
    <w:p w14:paraId="18A4ED25">
      <w:pPr>
        <w:bidi w:val="0"/>
        <w:rPr>
          <w:rFonts w:hint="eastAsia"/>
        </w:rPr>
      </w:pPr>
      <w:r>
        <w:rPr>
          <w:rFonts w:hint="eastAsia"/>
        </w:rPr>
        <w:t>1）对政府提供物业按要求进行功能优化升级。</w:t>
      </w:r>
    </w:p>
    <w:p w14:paraId="1EF75834">
      <w:pPr>
        <w:bidi w:val="0"/>
        <w:rPr>
          <w:rFonts w:hint="eastAsia"/>
        </w:rPr>
      </w:pPr>
      <w:r>
        <w:rPr>
          <w:rFonts w:hint="eastAsia"/>
        </w:rPr>
        <w:t>2）负责对政府提供物业的建筑物及附属设施，以及功能升级及运营过程中所形成的资产及设施的日常维护、大修、重置等。</w:t>
      </w:r>
    </w:p>
    <w:p w14:paraId="6C33756F">
      <w:pPr>
        <w:bidi w:val="0"/>
        <w:rPr>
          <w:rFonts w:hint="eastAsia"/>
        </w:rPr>
      </w:pPr>
      <w:r>
        <w:rPr>
          <w:rFonts w:hint="eastAsia"/>
        </w:rPr>
        <w:t>合作期满，乙方应将项目资产设施完好无偿移交给甲方或政府指定单位。</w:t>
      </w:r>
    </w:p>
    <w:p w14:paraId="0248F260">
      <w:pPr>
        <w:bidi w:val="0"/>
        <w:rPr>
          <w:rFonts w:hint="eastAsia"/>
        </w:rPr>
      </w:pPr>
      <w:r>
        <w:rPr>
          <w:rFonts w:hint="eastAsia"/>
        </w:rPr>
        <w:t>（3）经营性内容</w:t>
      </w:r>
    </w:p>
    <w:p w14:paraId="71160DA3">
      <w:pPr>
        <w:bidi w:val="0"/>
        <w:rPr>
          <w:rFonts w:hint="eastAsia"/>
        </w:rPr>
      </w:pPr>
      <w:r>
        <w:rPr>
          <w:rFonts w:hint="eastAsia"/>
        </w:rPr>
        <w:t>乙方负责本项目内经营性项目的运营，并获取经营收入。经营性内容包括：利用社区综合服务体提供政府要求免费的服务之外的婴幼儿托育、养老托管、健康服务、便民服务、社区食堂等服务以及经政府许可的其他经营性内容。</w:t>
      </w:r>
    </w:p>
    <w:p w14:paraId="6E72F031">
      <w:pPr>
        <w:bidi w:val="0"/>
      </w:pPr>
      <w:r>
        <w:rPr>
          <w:rFonts w:hint="eastAsia"/>
        </w:rPr>
        <w:t>乙方以保本微利为原则，合理确定居民可承受的服务价格，提供价格普惠的社区服务以及其他公益性服务。</w:t>
      </w:r>
    </w:p>
    <w:p w14:paraId="7F325E94">
      <w:pPr>
        <w:bidi w:val="0"/>
      </w:pPr>
      <w:r>
        <w:rPr>
          <w:rFonts w:hint="eastAsia"/>
          <w:lang w:val="en-US" w:eastAsia="zh-CN"/>
        </w:rPr>
        <w:t>3.1.2</w:t>
      </w:r>
      <w:r>
        <w:t>乙方应在合作期内自行承担投资费用、责任和风险，负责项目投资</w:t>
      </w:r>
      <w:r>
        <w:rPr>
          <w:rFonts w:hint="eastAsia"/>
        </w:rPr>
        <w:t>、</w:t>
      </w:r>
      <w:r>
        <w:t>改建</w:t>
      </w:r>
      <w:r>
        <w:rPr>
          <w:rFonts w:hint="eastAsia"/>
        </w:rPr>
        <w:t>、运</w:t>
      </w:r>
      <w:r>
        <w:t>营、维护和更新</w:t>
      </w:r>
      <w:r>
        <w:rPr>
          <w:rFonts w:hint="eastAsia"/>
        </w:rPr>
        <w:t>重置等工作。</w:t>
      </w:r>
    </w:p>
    <w:p w14:paraId="48B6D18E">
      <w:pPr>
        <w:bidi w:val="0"/>
      </w:pPr>
      <w:r>
        <w:rPr>
          <w:rFonts w:hint="eastAsia"/>
          <w:lang w:val="en-US" w:eastAsia="zh-CN"/>
        </w:rPr>
        <w:t>3.1.3</w:t>
      </w:r>
      <w:r>
        <w:rPr>
          <w:rFonts w:hint="eastAsia"/>
        </w:rPr>
        <w:t>在国家宏观经济政策发生重大变化和调整时，甲方有权终止本合同且不因此承担违约责任。</w:t>
      </w:r>
    </w:p>
    <w:p w14:paraId="09AC3321">
      <w:pPr>
        <w:pStyle w:val="5"/>
        <w:bidi w:val="0"/>
      </w:pPr>
      <w:bookmarkStart w:id="127" w:name="_Toc205231967"/>
      <w:bookmarkStart w:id="128" w:name="_Toc1557370503"/>
      <w:r>
        <w:rPr>
          <w:rFonts w:hint="eastAsia"/>
          <w:lang w:val="en-US" w:eastAsia="zh-CN"/>
        </w:rPr>
        <w:t xml:space="preserve">3.2 </w:t>
      </w:r>
      <w:r>
        <w:rPr>
          <w:rFonts w:hint="eastAsia"/>
        </w:rPr>
        <w:t>合作期</w:t>
      </w:r>
      <w:bookmarkEnd w:id="127"/>
      <w:bookmarkEnd w:id="128"/>
    </w:p>
    <w:p w14:paraId="71C5527B">
      <w:pPr>
        <w:bidi w:val="0"/>
      </w:pPr>
      <w:r>
        <w:rPr>
          <w:rFonts w:hint="eastAsia"/>
          <w:lang w:val="en-US" w:eastAsia="zh-CN"/>
        </w:rPr>
        <w:t>3.2.1</w:t>
      </w:r>
      <w:r>
        <w:rPr>
          <w:rFonts w:hint="eastAsia"/>
        </w:rPr>
        <w:t>除非依据本合同的相关条款而终止，本项目合作期为15年（包括功能优化时间不超过12个月），自本合同生效之日起算。合作期满后，乙方应将项目设施资产及相关权利无偿、完好、无债务、不设定担保地移交给甲方或区政府指定的其他机构。</w:t>
      </w:r>
    </w:p>
    <w:p w14:paraId="4C122E0C">
      <w:pPr>
        <w:bidi w:val="0"/>
      </w:pPr>
      <w:r>
        <w:rPr>
          <w:rFonts w:hint="eastAsia"/>
          <w:lang w:val="en-US" w:eastAsia="zh-CN"/>
        </w:rPr>
        <w:t>3.2.2</w:t>
      </w:r>
      <w:r>
        <w:rPr>
          <w:rFonts w:hint="eastAsia"/>
        </w:rPr>
        <w:t>在合作期内，如发生下列事件，双方可以根据实际情况对合作期限进行调整。合作期限可顺延：</w:t>
      </w:r>
    </w:p>
    <w:p w14:paraId="2B8A3931">
      <w:pPr>
        <w:bidi w:val="0"/>
      </w:pPr>
      <w:r>
        <w:rPr>
          <w:rFonts w:hint="eastAsia"/>
          <w:lang w:eastAsia="zh-CN"/>
        </w:rPr>
        <w:t>（</w:t>
      </w:r>
      <w:r>
        <w:rPr>
          <w:rFonts w:hint="eastAsia"/>
          <w:lang w:val="en-US" w:eastAsia="zh-CN"/>
        </w:rPr>
        <w:t>1</w:t>
      </w:r>
      <w:r>
        <w:rPr>
          <w:rFonts w:hint="eastAsia"/>
          <w:lang w:eastAsia="zh-CN"/>
        </w:rPr>
        <w:t>）</w:t>
      </w:r>
      <w:r>
        <w:rPr>
          <w:rFonts w:hint="eastAsia"/>
        </w:rPr>
        <w:t>甲方在本合同项下违约，造成项目运营中断的；</w:t>
      </w:r>
    </w:p>
    <w:p w14:paraId="002F2C09">
      <w:pPr>
        <w:bidi w:val="0"/>
      </w:pPr>
      <w:r>
        <w:rPr>
          <w:rFonts w:hint="eastAsia"/>
          <w:lang w:eastAsia="zh-CN"/>
        </w:rPr>
        <w:t>（</w:t>
      </w:r>
      <w:r>
        <w:rPr>
          <w:rFonts w:hint="eastAsia"/>
          <w:lang w:val="en-US" w:eastAsia="zh-CN"/>
        </w:rPr>
        <w:t>2</w:t>
      </w:r>
      <w:r>
        <w:rPr>
          <w:rFonts w:hint="eastAsia"/>
          <w:lang w:eastAsia="zh-CN"/>
        </w:rPr>
        <w:t>）</w:t>
      </w:r>
      <w:r>
        <w:rPr>
          <w:rFonts w:hint="eastAsia"/>
        </w:rPr>
        <w:t>不可抗力导致项目运营中断的；</w:t>
      </w:r>
    </w:p>
    <w:p w14:paraId="4CE5FFCC">
      <w:pPr>
        <w:bidi w:val="0"/>
      </w:pPr>
      <w:r>
        <w:rPr>
          <w:rFonts w:hint="eastAsia"/>
          <w:lang w:eastAsia="zh-CN"/>
        </w:rPr>
        <w:t>（</w:t>
      </w:r>
      <w:r>
        <w:rPr>
          <w:rFonts w:hint="eastAsia"/>
          <w:lang w:val="en-US" w:eastAsia="zh-CN"/>
        </w:rPr>
        <w:t>3</w:t>
      </w:r>
      <w:r>
        <w:rPr>
          <w:rFonts w:hint="eastAsia"/>
          <w:lang w:eastAsia="zh-CN"/>
        </w:rPr>
        <w:t>）</w:t>
      </w:r>
      <w:r>
        <w:rPr>
          <w:rFonts w:hint="eastAsia"/>
        </w:rPr>
        <w:t>法律法规、国家政策变化或政府的公益性指令造成本项目的运营中断，实际合作期限比原有约定期限缩短的；</w:t>
      </w:r>
    </w:p>
    <w:p w14:paraId="550176C2">
      <w:pPr>
        <w:bidi w:val="0"/>
      </w:pPr>
      <w:r>
        <w:rPr>
          <w:rFonts w:hint="eastAsia"/>
          <w:lang w:eastAsia="zh-CN"/>
        </w:rPr>
        <w:t>（</w:t>
      </w:r>
      <w:r>
        <w:rPr>
          <w:rFonts w:hint="eastAsia"/>
          <w:lang w:val="en-US" w:eastAsia="zh-CN"/>
        </w:rPr>
        <w:t>4</w:t>
      </w:r>
      <w:r>
        <w:rPr>
          <w:rFonts w:hint="eastAsia"/>
          <w:lang w:eastAsia="zh-CN"/>
        </w:rPr>
        <w:t>）</w:t>
      </w:r>
      <w:r>
        <w:rPr>
          <w:rFonts w:hint="eastAsia"/>
        </w:rPr>
        <w:t>其他双方一致同意的情形。</w:t>
      </w:r>
    </w:p>
    <w:p w14:paraId="1D858B4C">
      <w:pPr>
        <w:bidi w:val="0"/>
      </w:pPr>
      <w:r>
        <w:rPr>
          <w:rFonts w:hint="eastAsia"/>
          <w:lang w:val="en-US" w:eastAsia="zh-CN"/>
        </w:rPr>
        <w:t>3.2.3</w:t>
      </w:r>
      <w:r>
        <w:rPr>
          <w:rFonts w:hint="eastAsia"/>
        </w:rPr>
        <w:t>顺延合作期应经甲方书面同意。乙方在上述事件发生之后，可申请顺延合作期，甲方在收到申请后三十个工作日内核实并作出书面意见。</w:t>
      </w:r>
    </w:p>
    <w:p w14:paraId="6A00E7AE">
      <w:pPr>
        <w:pStyle w:val="5"/>
        <w:bidi w:val="0"/>
      </w:pPr>
      <w:bookmarkStart w:id="129" w:name="_Toc78459278"/>
      <w:bookmarkStart w:id="130" w:name="_Toc417373101"/>
      <w:bookmarkStart w:id="131" w:name="_Toc13691"/>
      <w:bookmarkStart w:id="132" w:name="_Toc27411"/>
      <w:bookmarkStart w:id="133" w:name="_Toc318"/>
      <w:bookmarkStart w:id="134" w:name="_Toc417325812"/>
      <w:bookmarkStart w:id="135" w:name="_Toc432130957"/>
      <w:bookmarkStart w:id="136" w:name="_Toc2804"/>
      <w:r>
        <w:rPr>
          <w:rFonts w:hint="eastAsia"/>
          <w:lang w:val="en-US" w:eastAsia="zh-CN"/>
        </w:rPr>
        <w:t>3.3</w:t>
      </w:r>
      <w:r>
        <w:rPr>
          <w:rFonts w:hint="eastAsia"/>
        </w:rPr>
        <w:t xml:space="preserve"> </w:t>
      </w:r>
      <w:bookmarkStart w:id="137" w:name="_Toc205231968"/>
      <w:r>
        <w:rPr>
          <w:rFonts w:hint="eastAsia"/>
        </w:rPr>
        <w:t>经营权的限制</w:t>
      </w:r>
      <w:bookmarkEnd w:id="129"/>
      <w:bookmarkEnd w:id="130"/>
      <w:bookmarkEnd w:id="131"/>
      <w:bookmarkEnd w:id="132"/>
      <w:bookmarkEnd w:id="133"/>
      <w:bookmarkEnd w:id="134"/>
      <w:bookmarkEnd w:id="135"/>
      <w:bookmarkEnd w:id="136"/>
      <w:bookmarkEnd w:id="137"/>
    </w:p>
    <w:p w14:paraId="4F58ED85">
      <w:pPr>
        <w:bidi w:val="0"/>
      </w:pPr>
      <w:r>
        <w:rPr>
          <w:rFonts w:hint="eastAsia"/>
          <w:lang w:val="en-US" w:eastAsia="zh-CN"/>
        </w:rPr>
        <w:t>3.3.1</w:t>
      </w:r>
      <w:r>
        <w:rPr>
          <w:rFonts w:hint="eastAsia"/>
        </w:rPr>
        <w:t>乙方不得对项目设施及项目场地进行转让、抵押或设置任何担保权益。</w:t>
      </w:r>
    </w:p>
    <w:p w14:paraId="46A47966">
      <w:pPr>
        <w:bidi w:val="0"/>
      </w:pPr>
      <w:r>
        <w:rPr>
          <w:rFonts w:hint="eastAsia"/>
          <w:lang w:val="en-US" w:eastAsia="zh-CN"/>
        </w:rPr>
        <w:t>3.3.2</w:t>
      </w:r>
      <w:r>
        <w:rPr>
          <w:rFonts w:hint="eastAsia"/>
        </w:rPr>
        <w:t>非经甲方事先书面同意，乙方不得对项目设施或项目场地进行出租或承包给任何单位或个人。</w:t>
      </w:r>
    </w:p>
    <w:p w14:paraId="05B6B1AF">
      <w:pPr>
        <w:bidi w:val="0"/>
      </w:pPr>
      <w:r>
        <w:rPr>
          <w:rFonts w:hint="eastAsia"/>
          <w:lang w:val="en-US" w:eastAsia="zh-CN"/>
        </w:rPr>
        <w:t>3.3.3</w:t>
      </w:r>
      <w:r>
        <w:t>乙方对外使用本项目运营相关数据和资料必须事先取得甲方书面同意</w:t>
      </w:r>
      <w:r>
        <w:rPr>
          <w:rFonts w:hint="eastAsia"/>
        </w:rPr>
        <w:t>，</w:t>
      </w:r>
      <w:r>
        <w:t>否则</w:t>
      </w:r>
      <w:r>
        <w:rPr>
          <w:rFonts w:hint="eastAsia"/>
        </w:rPr>
        <w:t>，</w:t>
      </w:r>
      <w:r>
        <w:t>甲方有权提取履约保函项下全部或部分金额</w:t>
      </w:r>
      <w:r>
        <w:rPr>
          <w:rFonts w:hint="eastAsia"/>
        </w:rPr>
        <w:t>。如乙方擅自对外使用，对本项目造成不良影响的，乙方应积极采取措施消除不良影响，影响恶劣的，甲方有权提前终止本合同，并追究乙方违约责任。</w:t>
      </w:r>
    </w:p>
    <w:p w14:paraId="462B0F9B">
      <w:pPr>
        <w:pStyle w:val="5"/>
        <w:bidi w:val="0"/>
      </w:pPr>
      <w:bookmarkStart w:id="138" w:name="_Toc21335"/>
      <w:bookmarkStart w:id="139" w:name="_Toc9423"/>
      <w:bookmarkStart w:id="140" w:name="_Toc417373102"/>
      <w:bookmarkStart w:id="141" w:name="_Toc8799"/>
      <w:bookmarkStart w:id="142" w:name="_Toc20721"/>
      <w:bookmarkStart w:id="143" w:name="_Toc417325813"/>
      <w:bookmarkStart w:id="144" w:name="_Toc1172604524"/>
      <w:bookmarkStart w:id="145" w:name="_Toc432130958"/>
      <w:r>
        <w:rPr>
          <w:rFonts w:hint="eastAsia"/>
          <w:lang w:val="en-US" w:eastAsia="zh-CN"/>
        </w:rPr>
        <w:t>3.4</w:t>
      </w:r>
      <w:r>
        <w:rPr>
          <w:rFonts w:hint="eastAsia"/>
        </w:rPr>
        <w:t xml:space="preserve"> </w:t>
      </w:r>
      <w:bookmarkStart w:id="146" w:name="_Toc205231969"/>
      <w:r>
        <w:rPr>
          <w:rFonts w:hint="eastAsia"/>
        </w:rPr>
        <w:t>合作期满后的归属</w:t>
      </w:r>
      <w:bookmarkEnd w:id="138"/>
      <w:bookmarkEnd w:id="139"/>
      <w:bookmarkEnd w:id="140"/>
      <w:bookmarkEnd w:id="141"/>
      <w:bookmarkEnd w:id="142"/>
      <w:bookmarkEnd w:id="143"/>
      <w:bookmarkEnd w:id="144"/>
      <w:bookmarkEnd w:id="145"/>
      <w:bookmarkEnd w:id="146"/>
    </w:p>
    <w:p w14:paraId="6BCF854F">
      <w:pPr>
        <w:bidi w:val="0"/>
      </w:pPr>
      <w:r>
        <w:rPr>
          <w:rFonts w:hint="eastAsia"/>
          <w:lang w:val="en-US" w:eastAsia="zh-CN"/>
        </w:rPr>
        <w:t>3.4.1</w:t>
      </w:r>
      <w:r>
        <w:rPr>
          <w:rFonts w:hint="eastAsia"/>
        </w:rPr>
        <w:t>本项目土地、建筑物、构筑物及相关附属设施等，以及名称权、项目运营相关数据及资料、信息系统、研发成果在整个合作期内始终归属政府方所有。</w:t>
      </w:r>
    </w:p>
    <w:p w14:paraId="5BA0C457">
      <w:pPr>
        <w:bidi w:val="0"/>
      </w:pPr>
      <w:r>
        <w:rPr>
          <w:rFonts w:hint="eastAsia"/>
          <w:lang w:val="en-US" w:eastAsia="zh-CN"/>
        </w:rPr>
        <w:t>3.4.2</w:t>
      </w:r>
      <w:r>
        <w:rPr>
          <w:rFonts w:hint="eastAsia"/>
        </w:rPr>
        <w:t>合作期满，乙方应将项目设施资产及相关权利无偿、完好、无债务、不设定担保地移交给甲方或区政府指定的其他机构。</w:t>
      </w:r>
    </w:p>
    <w:p w14:paraId="31DBD783">
      <w:pPr>
        <w:pStyle w:val="4"/>
        <w:bidi w:val="0"/>
      </w:pPr>
      <w:bookmarkStart w:id="147" w:name="_Toc427929341"/>
      <w:bookmarkStart w:id="148" w:name="_Toc417373110"/>
      <w:bookmarkStart w:id="149" w:name="_Toc11057"/>
      <w:bookmarkStart w:id="150" w:name="_Toc417325821"/>
      <w:bookmarkStart w:id="151" w:name="_Toc13509"/>
      <w:bookmarkStart w:id="152" w:name="_Toc432130959"/>
      <w:bookmarkStart w:id="153" w:name="_Toc1266"/>
      <w:bookmarkStart w:id="154" w:name="_Toc2017679554"/>
      <w:bookmarkStart w:id="155" w:name="_Toc12059"/>
      <w:r>
        <w:rPr>
          <w:rFonts w:hint="eastAsia"/>
          <w:lang w:eastAsia="zh-CN"/>
        </w:rPr>
        <w:t>第</w:t>
      </w:r>
      <w:r>
        <w:rPr>
          <w:rFonts w:hint="eastAsia"/>
          <w:lang w:val="en-US" w:eastAsia="zh-CN"/>
        </w:rPr>
        <w:t>4章</w:t>
      </w:r>
      <w:r>
        <w:rPr>
          <w:rFonts w:hint="eastAsia"/>
        </w:rPr>
        <w:t xml:space="preserve"> </w:t>
      </w:r>
      <w:bookmarkStart w:id="156" w:name="_Toc205231970"/>
      <w:r>
        <w:rPr>
          <w:rFonts w:hint="eastAsia"/>
        </w:rPr>
        <w:t>前期工作</w:t>
      </w:r>
      <w:bookmarkEnd w:id="147"/>
      <w:bookmarkEnd w:id="148"/>
      <w:bookmarkEnd w:id="149"/>
      <w:bookmarkEnd w:id="150"/>
      <w:bookmarkEnd w:id="151"/>
      <w:bookmarkEnd w:id="152"/>
      <w:bookmarkEnd w:id="153"/>
      <w:bookmarkEnd w:id="154"/>
      <w:bookmarkEnd w:id="155"/>
      <w:bookmarkEnd w:id="156"/>
    </w:p>
    <w:p w14:paraId="75CE3D46">
      <w:pPr>
        <w:pStyle w:val="5"/>
        <w:bidi w:val="0"/>
      </w:pPr>
      <w:bookmarkStart w:id="157" w:name="_Toc6505"/>
      <w:bookmarkStart w:id="158" w:name="_Toc417325822"/>
      <w:bookmarkStart w:id="159" w:name="_Toc31328"/>
      <w:bookmarkStart w:id="160" w:name="_Toc432130960"/>
      <w:bookmarkStart w:id="161" w:name="_Toc1468350342"/>
      <w:bookmarkStart w:id="162" w:name="_Toc417373111"/>
      <w:bookmarkStart w:id="163" w:name="_Toc29878"/>
      <w:bookmarkStart w:id="164" w:name="_Toc3793"/>
      <w:r>
        <w:rPr>
          <w:rFonts w:hint="eastAsia"/>
          <w:lang w:val="en-US" w:eastAsia="zh-CN"/>
        </w:rPr>
        <w:t>4.1</w:t>
      </w:r>
      <w:r>
        <w:rPr>
          <w:rFonts w:hint="eastAsia"/>
        </w:rPr>
        <w:t xml:space="preserve"> </w:t>
      </w:r>
      <w:bookmarkStart w:id="165" w:name="_Toc205231971"/>
      <w:r>
        <w:rPr>
          <w:rFonts w:hint="eastAsia"/>
        </w:rPr>
        <w:t>前期工作</w:t>
      </w:r>
      <w:bookmarkEnd w:id="157"/>
      <w:bookmarkEnd w:id="158"/>
      <w:bookmarkEnd w:id="159"/>
      <w:bookmarkEnd w:id="160"/>
      <w:bookmarkEnd w:id="161"/>
      <w:bookmarkEnd w:id="162"/>
      <w:bookmarkEnd w:id="163"/>
      <w:bookmarkEnd w:id="164"/>
      <w:bookmarkEnd w:id="165"/>
    </w:p>
    <w:p w14:paraId="18365966">
      <w:pPr>
        <w:bidi w:val="0"/>
      </w:pPr>
      <w:r>
        <w:rPr>
          <w:rFonts w:hint="eastAsia"/>
          <w:lang w:val="en-US" w:eastAsia="zh-CN"/>
        </w:rPr>
        <w:t>4.1.1</w:t>
      </w:r>
      <w:r>
        <w:rPr>
          <w:rFonts w:hint="eastAsia"/>
        </w:rPr>
        <w:t>本项目公配物业工程建设由开发商负责，验收合格后移交政府方。甲方以竣工验收后现状交付给乙方无偿使用。原则上，甲方在本合同签订后一个月内将项目场地移交给乙方。</w:t>
      </w:r>
    </w:p>
    <w:p w14:paraId="2E7D940E">
      <w:pPr>
        <w:bidi w:val="0"/>
      </w:pPr>
      <w:r>
        <w:rPr>
          <w:rFonts w:hint="eastAsia"/>
          <w:lang w:val="en-US" w:eastAsia="zh-CN"/>
        </w:rPr>
        <w:t>4.1.2</w:t>
      </w:r>
      <w:r>
        <w:rPr>
          <w:rFonts w:hint="eastAsia"/>
        </w:rPr>
        <w:t>甲方</w:t>
      </w:r>
      <w:r>
        <w:t>负责本项目</w:t>
      </w:r>
      <w:r>
        <w:rPr>
          <w:rFonts w:hint="eastAsia"/>
        </w:rPr>
        <w:t>实施方案、运营主体采购等工作。</w:t>
      </w:r>
    </w:p>
    <w:p w14:paraId="2F9B13DE">
      <w:pPr>
        <w:pStyle w:val="5"/>
        <w:bidi w:val="0"/>
      </w:pPr>
      <w:bookmarkStart w:id="166" w:name="_Ref427784034"/>
      <w:bookmarkStart w:id="167" w:name="_Toc417325824"/>
      <w:bookmarkStart w:id="168" w:name="_Toc417373113"/>
      <w:bookmarkStart w:id="169" w:name="_Toc15526"/>
      <w:bookmarkStart w:id="170" w:name="_Toc432130962"/>
      <w:bookmarkStart w:id="171" w:name="_Toc1508456758"/>
      <w:bookmarkStart w:id="172" w:name="_Toc11975"/>
      <w:bookmarkStart w:id="173" w:name="_Toc3667"/>
      <w:bookmarkStart w:id="174" w:name="_Toc2978"/>
      <w:r>
        <w:rPr>
          <w:rFonts w:hint="eastAsia"/>
          <w:lang w:val="en-US" w:eastAsia="zh-CN"/>
        </w:rPr>
        <w:t>4.2</w:t>
      </w:r>
      <w:r>
        <w:rPr>
          <w:rFonts w:hint="eastAsia"/>
        </w:rPr>
        <w:t xml:space="preserve"> </w:t>
      </w:r>
      <w:bookmarkStart w:id="175" w:name="_Toc205231972"/>
      <w:r>
        <w:rPr>
          <w:rFonts w:hint="eastAsia"/>
        </w:rPr>
        <w:t>前期</w:t>
      </w:r>
      <w:bookmarkEnd w:id="166"/>
      <w:bookmarkEnd w:id="167"/>
      <w:bookmarkEnd w:id="168"/>
      <w:r>
        <w:rPr>
          <w:rFonts w:hint="eastAsia"/>
        </w:rPr>
        <w:t>费用</w:t>
      </w:r>
      <w:bookmarkEnd w:id="169"/>
      <w:bookmarkEnd w:id="170"/>
      <w:bookmarkEnd w:id="171"/>
      <w:bookmarkEnd w:id="172"/>
      <w:bookmarkEnd w:id="173"/>
      <w:bookmarkEnd w:id="174"/>
      <w:bookmarkEnd w:id="175"/>
    </w:p>
    <w:p w14:paraId="6FD80596">
      <w:pPr>
        <w:bidi w:val="0"/>
      </w:pPr>
      <w:r>
        <w:rPr>
          <w:rFonts w:hint="eastAsia"/>
        </w:rPr>
        <w:t>本项目场地交付给乙方后，所有费用包括但不限于投资、设计、装修装饰、设备购置及运营维护工作等均由乙方承担。</w:t>
      </w:r>
    </w:p>
    <w:p w14:paraId="15A5718C">
      <w:pPr>
        <w:pStyle w:val="5"/>
        <w:bidi w:val="0"/>
      </w:pPr>
      <w:bookmarkStart w:id="176" w:name="_Toc16212"/>
      <w:bookmarkStart w:id="177" w:name="_Toc417373114"/>
      <w:bookmarkStart w:id="178" w:name="_Toc842919757"/>
      <w:bookmarkStart w:id="179" w:name="_Toc432130963"/>
      <w:bookmarkStart w:id="180" w:name="_Toc26224"/>
      <w:bookmarkStart w:id="181" w:name="_Toc15367"/>
      <w:bookmarkStart w:id="182" w:name="_Toc417325825"/>
      <w:bookmarkStart w:id="183" w:name="_Toc205231973"/>
      <w:bookmarkStart w:id="184" w:name="_Toc2924"/>
      <w:r>
        <w:rPr>
          <w:rFonts w:hint="eastAsia"/>
          <w:lang w:val="en-US" w:eastAsia="zh-CN"/>
        </w:rPr>
        <w:t xml:space="preserve">4.3 </w:t>
      </w:r>
      <w:r>
        <w:rPr>
          <w:rFonts w:hint="eastAsia"/>
        </w:rPr>
        <w:t>甲方提供的前期工作支持</w:t>
      </w:r>
      <w:bookmarkEnd w:id="176"/>
      <w:bookmarkEnd w:id="177"/>
      <w:bookmarkEnd w:id="178"/>
      <w:bookmarkEnd w:id="179"/>
      <w:bookmarkEnd w:id="180"/>
      <w:bookmarkEnd w:id="181"/>
      <w:bookmarkEnd w:id="182"/>
      <w:bookmarkEnd w:id="183"/>
      <w:bookmarkEnd w:id="184"/>
    </w:p>
    <w:p w14:paraId="47828DA2">
      <w:pPr>
        <w:bidi w:val="0"/>
      </w:pPr>
      <w:r>
        <w:rPr>
          <w:rFonts w:hint="eastAsia"/>
          <w:lang w:val="en-US" w:eastAsia="zh-CN"/>
        </w:rPr>
        <w:t>4.3.1</w:t>
      </w:r>
      <w:r>
        <w:rPr>
          <w:rFonts w:hint="eastAsia"/>
        </w:rPr>
        <w:t>甲方针对前期工作安排，协调相关部门提供必要的资料和文件。</w:t>
      </w:r>
    </w:p>
    <w:p w14:paraId="622B3D1E">
      <w:pPr>
        <w:bidi w:val="0"/>
      </w:pPr>
      <w:r>
        <w:rPr>
          <w:rFonts w:hint="eastAsia"/>
          <w:lang w:val="en-US" w:eastAsia="zh-CN"/>
        </w:rPr>
        <w:t>4.3.2</w:t>
      </w:r>
      <w:r>
        <w:rPr>
          <w:rFonts w:hint="eastAsia"/>
        </w:rPr>
        <w:t>甲方根据项目需求及乙方合理诉求，提供其他合理的支持。</w:t>
      </w:r>
    </w:p>
    <w:p w14:paraId="262EACCE">
      <w:pPr>
        <w:pStyle w:val="4"/>
        <w:bidi w:val="0"/>
      </w:pPr>
      <w:bookmarkStart w:id="185" w:name="_Toc23001"/>
      <w:bookmarkStart w:id="186" w:name="_Toc417373115"/>
      <w:bookmarkStart w:id="187" w:name="_Toc10931"/>
      <w:bookmarkStart w:id="188" w:name="_Toc427929342"/>
      <w:bookmarkStart w:id="189" w:name="_Toc417325828"/>
      <w:bookmarkStart w:id="190" w:name="_Toc432130964"/>
      <w:bookmarkStart w:id="191" w:name="_Toc15487"/>
      <w:bookmarkStart w:id="192" w:name="_Toc27083"/>
      <w:bookmarkStart w:id="193" w:name="_Toc205231974"/>
      <w:bookmarkStart w:id="194" w:name="_Toc188850979"/>
      <w:r>
        <w:rPr>
          <w:rFonts w:hint="eastAsia"/>
          <w:lang w:eastAsia="zh-CN"/>
        </w:rPr>
        <w:t>第</w:t>
      </w:r>
      <w:r>
        <w:rPr>
          <w:rFonts w:hint="eastAsia"/>
          <w:lang w:val="en-US" w:eastAsia="zh-CN"/>
        </w:rPr>
        <w:t xml:space="preserve">5章 </w:t>
      </w:r>
      <w:r>
        <w:rPr>
          <w:rFonts w:hint="eastAsia"/>
        </w:rPr>
        <w:t>项目的</w:t>
      </w:r>
      <w:bookmarkEnd w:id="185"/>
      <w:bookmarkEnd w:id="186"/>
      <w:bookmarkEnd w:id="187"/>
      <w:bookmarkEnd w:id="188"/>
      <w:bookmarkEnd w:id="189"/>
      <w:bookmarkEnd w:id="190"/>
      <w:bookmarkEnd w:id="191"/>
      <w:bookmarkEnd w:id="192"/>
      <w:r>
        <w:rPr>
          <w:rFonts w:hint="eastAsia"/>
        </w:rPr>
        <w:t>投资</w:t>
      </w:r>
      <w:bookmarkEnd w:id="193"/>
      <w:bookmarkEnd w:id="194"/>
    </w:p>
    <w:p w14:paraId="015B9AB2">
      <w:pPr>
        <w:pStyle w:val="5"/>
        <w:bidi w:val="0"/>
      </w:pPr>
      <w:bookmarkStart w:id="195" w:name="_Toc27918"/>
      <w:bookmarkStart w:id="196" w:name="_Toc191333966"/>
      <w:bookmarkStart w:id="197" w:name="_Toc683"/>
      <w:bookmarkStart w:id="198" w:name="_Toc417373118"/>
      <w:bookmarkStart w:id="199" w:name="_Toc417325836"/>
      <w:bookmarkStart w:id="200" w:name="_Toc30479"/>
      <w:bookmarkStart w:id="201" w:name="_Toc23249"/>
      <w:bookmarkStart w:id="202" w:name="_Toc432130965"/>
      <w:r>
        <w:rPr>
          <w:rFonts w:hint="eastAsia"/>
          <w:lang w:val="en-US" w:eastAsia="zh-CN"/>
        </w:rPr>
        <w:t>5.1</w:t>
      </w:r>
      <w:r>
        <w:rPr>
          <w:rFonts w:hint="eastAsia"/>
        </w:rPr>
        <w:t xml:space="preserve"> </w:t>
      </w:r>
      <w:bookmarkStart w:id="203" w:name="_Toc205231975"/>
      <w:r>
        <w:rPr>
          <w:rFonts w:hint="eastAsia"/>
        </w:rPr>
        <w:t>项目投资</w:t>
      </w:r>
      <w:bookmarkEnd w:id="195"/>
      <w:bookmarkEnd w:id="196"/>
      <w:bookmarkEnd w:id="197"/>
      <w:bookmarkEnd w:id="198"/>
      <w:bookmarkEnd w:id="199"/>
      <w:bookmarkEnd w:id="200"/>
      <w:bookmarkEnd w:id="201"/>
      <w:bookmarkEnd w:id="202"/>
      <w:bookmarkEnd w:id="203"/>
    </w:p>
    <w:p w14:paraId="2567E505">
      <w:pPr>
        <w:bidi w:val="0"/>
      </w:pPr>
      <w:r>
        <w:rPr>
          <w:rFonts w:hint="eastAsia"/>
        </w:rPr>
        <w:t>5.1.1</w:t>
      </w:r>
      <w:r>
        <w:rPr>
          <w:rFonts w:hint="eastAsia"/>
          <w:lang w:eastAsia="zh-CN"/>
        </w:rPr>
        <w:t>清水河街道</w:t>
      </w:r>
      <w:r>
        <w:rPr>
          <w:rFonts w:hint="eastAsia"/>
          <w:lang w:val="en-US" w:eastAsia="zh-CN"/>
        </w:rPr>
        <w:t>办事处</w:t>
      </w:r>
      <w:r>
        <w:rPr>
          <w:rFonts w:hint="eastAsia"/>
          <w:lang w:eastAsia="zh-CN"/>
        </w:rPr>
        <w:t>社区综合服务体</w:t>
      </w:r>
      <w:r>
        <w:rPr>
          <w:rFonts w:hint="eastAsia"/>
          <w:lang w:val="en-US" w:eastAsia="zh-CN"/>
        </w:rPr>
        <w:t>项目</w:t>
      </w:r>
      <w:r>
        <w:rPr>
          <w:rFonts w:hint="eastAsia"/>
        </w:rPr>
        <w:t>纳入的公配物业,其工程建设由开发商负责，验收合格后移交政府方。清水河街道</w:t>
      </w:r>
      <w:r>
        <w:rPr>
          <w:rFonts w:hint="eastAsia"/>
          <w:lang w:val="en-US" w:eastAsia="zh-CN"/>
        </w:rPr>
        <w:t>办事处</w:t>
      </w:r>
      <w:r>
        <w:rPr>
          <w:rFonts w:hint="eastAsia"/>
        </w:rPr>
        <w:t>社区综合服务体以竣工验收后现状交付给乙方无偿使用，此后所有费用均由乙方承担。本项目要求功能优化的资金投入应不少于3000元/</w:t>
      </w:r>
      <w:r>
        <w:rPr>
          <w:rFonts w:hint="eastAsia"/>
          <w:lang w:val="en-US" w:eastAsia="zh-CN"/>
        </w:rPr>
        <w:t>平方米</w:t>
      </w:r>
      <w:r>
        <w:rPr>
          <w:rFonts w:hint="eastAsia"/>
        </w:rPr>
        <w:t>，乙方在甲乙双方签订本合同次日起不超过12个月内将建设资金投入到位。项目所需投入资金，全部由乙方负责筹措，政府方不提供任何担保。装修设计方案需报甲方审核同意后方可执行。届时甲方协调有关政府部门或政府委托的第三方机构对乙方实际投资进行决（结）算审计，乙方应当按甲方要求提供审计所需全部资料。</w:t>
      </w:r>
    </w:p>
    <w:p w14:paraId="5F2B6234">
      <w:pPr>
        <w:bidi w:val="0"/>
      </w:pPr>
      <w:r>
        <w:rPr>
          <w:rFonts w:hint="eastAsia"/>
        </w:rPr>
        <w:t>5.1.2乙方确保以自有资金及时投资到位，确保本项目的顺利建设和后续的运营维护。</w:t>
      </w:r>
    </w:p>
    <w:p w14:paraId="27BE50B0">
      <w:pPr>
        <w:bidi w:val="0"/>
      </w:pPr>
      <w:r>
        <w:rPr>
          <w:rFonts w:hint="eastAsia"/>
        </w:rPr>
        <w:t>5.1.3如在合作期内乙方有新增投资需求，在获得甲方书面认可后，可由乙方实施投资。如政府出于公益性目的要求乙方新增投资，届时由双方协商解决。</w:t>
      </w:r>
    </w:p>
    <w:p w14:paraId="2A02F130">
      <w:pPr>
        <w:bidi w:val="0"/>
      </w:pPr>
      <w:r>
        <w:rPr>
          <w:rFonts w:hint="eastAsia"/>
        </w:rPr>
        <w:t>5.1.4除合同约定的场地无偿使用及乙方可申请符合区政府相关文件规定的一视同仁的奖补资金外，甲方不承担任何形式的政府投资、直接或间接补贴，包括税费减免、财政拨款等。</w:t>
      </w:r>
    </w:p>
    <w:p w14:paraId="419FF5C3">
      <w:pPr>
        <w:pStyle w:val="5"/>
        <w:bidi w:val="0"/>
      </w:pPr>
      <w:bookmarkStart w:id="204" w:name="_Toc697741739"/>
      <w:bookmarkStart w:id="205" w:name="_Toc205231976"/>
      <w:bookmarkStart w:id="206" w:name="_Hlk525376681"/>
      <w:bookmarkStart w:id="207" w:name="_Toc417373119"/>
      <w:bookmarkStart w:id="208" w:name="_Toc417325837"/>
      <w:r>
        <w:rPr>
          <w:rFonts w:hint="eastAsia"/>
          <w:lang w:val="en-US" w:eastAsia="zh-CN"/>
        </w:rPr>
        <w:t xml:space="preserve">5.2 </w:t>
      </w:r>
      <w:r>
        <w:rPr>
          <w:rFonts w:hint="eastAsia"/>
        </w:rPr>
        <w:t>项目融资</w:t>
      </w:r>
      <w:bookmarkEnd w:id="204"/>
      <w:bookmarkEnd w:id="205"/>
    </w:p>
    <w:p w14:paraId="71307A19">
      <w:pPr>
        <w:bidi w:val="0"/>
      </w:pPr>
      <w:r>
        <w:rPr>
          <w:rFonts w:hint="eastAsia"/>
          <w:lang w:val="en-US" w:eastAsia="zh-CN"/>
        </w:rPr>
        <w:t>5.2.1</w:t>
      </w:r>
      <w:r>
        <w:rPr>
          <w:rFonts w:hint="eastAsia"/>
        </w:rPr>
        <w:t>本项目全部由乙方以自有资金完成项目投资，不再进行融资。</w:t>
      </w:r>
      <w:bookmarkEnd w:id="206"/>
    </w:p>
    <w:p w14:paraId="2FE51F43">
      <w:pPr>
        <w:bidi w:val="0"/>
      </w:pPr>
      <w:r>
        <w:rPr>
          <w:rFonts w:hint="eastAsia"/>
          <w:lang w:val="en-US" w:eastAsia="zh-CN"/>
        </w:rPr>
        <w:t>5.2.2</w:t>
      </w:r>
      <w:r>
        <w:rPr>
          <w:rFonts w:hint="eastAsia"/>
        </w:rPr>
        <w:t>如未来因项目更新改造等因素，确需融资的，由乙方负责融资，但应提前征得甲方书面同意。</w:t>
      </w:r>
    </w:p>
    <w:p w14:paraId="434E21C3">
      <w:pPr>
        <w:pStyle w:val="5"/>
        <w:bidi w:val="0"/>
      </w:pPr>
      <w:bookmarkStart w:id="209" w:name="_Toc205231977"/>
      <w:bookmarkStart w:id="210" w:name="_Toc693183662"/>
      <w:r>
        <w:rPr>
          <w:rFonts w:hint="eastAsia"/>
          <w:lang w:val="en-US" w:eastAsia="zh-CN"/>
        </w:rPr>
        <w:t xml:space="preserve">5.3 </w:t>
      </w:r>
      <w:r>
        <w:t>独立核算</w:t>
      </w:r>
      <w:bookmarkEnd w:id="209"/>
      <w:bookmarkEnd w:id="210"/>
    </w:p>
    <w:p w14:paraId="40D82151">
      <w:pPr>
        <w:bidi w:val="0"/>
      </w:pPr>
      <w:r>
        <w:rPr>
          <w:rFonts w:hint="eastAsia"/>
          <w:lang w:val="en-US" w:eastAsia="zh-CN"/>
        </w:rPr>
        <w:t>5.3.1</w:t>
      </w:r>
      <w:r>
        <w:rPr>
          <w:rFonts w:hint="eastAsia"/>
        </w:rPr>
        <w:t>本项目不要求乙方必须成立项目公司。</w:t>
      </w:r>
    </w:p>
    <w:p w14:paraId="0E919B1E">
      <w:pPr>
        <w:bidi w:val="0"/>
      </w:pPr>
      <w:r>
        <w:rPr>
          <w:rFonts w:hint="eastAsia"/>
          <w:lang w:val="en-US" w:eastAsia="zh-CN"/>
        </w:rPr>
        <w:t>5.3.2</w:t>
      </w:r>
      <w:r>
        <w:rPr>
          <w:rFonts w:hint="eastAsia"/>
        </w:rPr>
        <w:t>整个合作期间，乙方须对本项目进行独立核算。乙方应每年委托会计师事务所对本项目进行年度专项财务审计，并向甲方提交经注册会计师审核签字的审计报告。</w:t>
      </w:r>
    </w:p>
    <w:bookmarkEnd w:id="207"/>
    <w:bookmarkEnd w:id="208"/>
    <w:p w14:paraId="3F55620C">
      <w:pPr>
        <w:pStyle w:val="4"/>
        <w:bidi w:val="0"/>
      </w:pPr>
      <w:bookmarkStart w:id="211" w:name="_Toc205231978"/>
      <w:bookmarkStart w:id="212" w:name="_Toc17660"/>
      <w:bookmarkStart w:id="213" w:name="_Toc432130969"/>
      <w:bookmarkStart w:id="214" w:name="_Toc24193"/>
      <w:bookmarkStart w:id="215" w:name="_Toc15147"/>
      <w:bookmarkStart w:id="216" w:name="_Toc417373120"/>
      <w:bookmarkStart w:id="217" w:name="_Toc417325839"/>
      <w:bookmarkStart w:id="218" w:name="_Toc22569"/>
      <w:bookmarkStart w:id="219" w:name="_Toc1152737655"/>
      <w:bookmarkStart w:id="220" w:name="_Toc427929343"/>
      <w:r>
        <w:rPr>
          <w:rFonts w:hint="eastAsia"/>
          <w:lang w:eastAsia="zh-CN"/>
        </w:rPr>
        <w:t>第</w:t>
      </w:r>
      <w:r>
        <w:rPr>
          <w:rFonts w:hint="eastAsia"/>
          <w:lang w:val="en-US" w:eastAsia="zh-CN"/>
        </w:rPr>
        <w:t xml:space="preserve">6章 </w:t>
      </w:r>
      <w:r>
        <w:rPr>
          <w:rFonts w:hint="eastAsia"/>
        </w:rPr>
        <w:t>项目用地</w:t>
      </w:r>
      <w:bookmarkEnd w:id="211"/>
      <w:bookmarkEnd w:id="212"/>
      <w:bookmarkEnd w:id="213"/>
      <w:bookmarkEnd w:id="214"/>
      <w:bookmarkEnd w:id="215"/>
      <w:bookmarkEnd w:id="216"/>
      <w:bookmarkEnd w:id="217"/>
      <w:bookmarkEnd w:id="218"/>
      <w:bookmarkEnd w:id="219"/>
      <w:bookmarkEnd w:id="220"/>
    </w:p>
    <w:p w14:paraId="5C2975CF">
      <w:pPr>
        <w:pStyle w:val="5"/>
        <w:bidi w:val="0"/>
      </w:pPr>
      <w:bookmarkStart w:id="221" w:name="_Toc2916171"/>
      <w:r>
        <w:rPr>
          <w:rFonts w:hint="eastAsia"/>
          <w:lang w:val="en-US" w:eastAsia="zh-CN"/>
        </w:rPr>
        <w:t>6.1</w:t>
      </w:r>
      <w:r>
        <w:rPr>
          <w:rFonts w:hint="eastAsia"/>
        </w:rPr>
        <w:t xml:space="preserve"> </w:t>
      </w:r>
      <w:bookmarkStart w:id="222" w:name="_Toc205231979"/>
      <w:r>
        <w:rPr>
          <w:rFonts w:hint="eastAsia"/>
        </w:rPr>
        <w:t>项目用地</w:t>
      </w:r>
      <w:bookmarkEnd w:id="221"/>
      <w:bookmarkEnd w:id="222"/>
    </w:p>
    <w:p w14:paraId="23AFE715">
      <w:pPr>
        <w:bidi w:val="0"/>
        <w:rPr>
          <w:rFonts w:hint="eastAsia"/>
        </w:rPr>
      </w:pPr>
      <w:r>
        <w:rPr>
          <w:rFonts w:hint="eastAsia"/>
          <w:lang w:val="en-US" w:eastAsia="zh-CN"/>
        </w:rPr>
        <w:t>6.1.1</w:t>
      </w:r>
      <w:r>
        <w:rPr>
          <w:rFonts w:hint="eastAsia"/>
        </w:rPr>
        <w:t>本项目选址位于罗湖区北环大道与金碧路交界处缙山府小区，项目</w:t>
      </w:r>
      <w:r>
        <w:rPr>
          <w:rFonts w:hint="eastAsia"/>
          <w:lang w:val="en-US" w:eastAsia="zh-CN"/>
        </w:rPr>
        <w:t>建筑</w:t>
      </w:r>
      <w:r>
        <w:rPr>
          <w:rFonts w:hint="eastAsia"/>
        </w:rPr>
        <w:t>面积约</w:t>
      </w:r>
      <w:r>
        <w:t>3413</w:t>
      </w:r>
      <w:r>
        <w:rPr>
          <w:rFonts w:hint="eastAsia"/>
          <w:lang w:val="en-US" w:eastAsia="zh-CN"/>
        </w:rPr>
        <w:t>平方米</w:t>
      </w:r>
      <w:r>
        <w:rPr>
          <w:rFonts w:hint="eastAsia"/>
        </w:rPr>
        <w:t>（最终以政府方移交的数据为准）。</w:t>
      </w:r>
    </w:p>
    <w:p w14:paraId="6BF7B543">
      <w:pPr>
        <w:bidi w:val="0"/>
      </w:pPr>
      <w:r>
        <w:rPr>
          <w:rFonts w:hint="eastAsia"/>
          <w:lang w:val="en-US" w:eastAsia="zh-CN"/>
        </w:rPr>
        <w:t>6.1.2</w:t>
      </w:r>
      <w:r>
        <w:rPr>
          <w:rFonts w:hint="eastAsia"/>
        </w:rPr>
        <w:t>本项目的土地、主体工程、室内装修工程建设期所形成的资产及运营期因更新重置或升级改造投资形成的资产归属政府所有，乙方仅拥有项目资产经营权，并负责相应的管理和维护。甲方将建设用地及项目主体工程形成的资产在合作期内无偿提供给乙方使用。</w:t>
      </w:r>
      <w:r>
        <w:t>项目合作期满或提前终止时须无偿返还政府</w:t>
      </w:r>
      <w:r>
        <w:rPr>
          <w:rFonts w:hint="eastAsia"/>
        </w:rPr>
        <w:t>。</w:t>
      </w:r>
    </w:p>
    <w:p w14:paraId="5BADC1B3">
      <w:pPr>
        <w:bidi w:val="0"/>
        <w:rPr>
          <w:rFonts w:hint="eastAsia"/>
        </w:rPr>
      </w:pPr>
      <w:r>
        <w:rPr>
          <w:rFonts w:hint="eastAsia"/>
          <w:lang w:val="en-US" w:eastAsia="zh-CN"/>
        </w:rPr>
        <w:t>6.1.3</w:t>
      </w:r>
      <w:r>
        <w:rPr>
          <w:rFonts w:hint="eastAsia"/>
        </w:rPr>
        <w:t>未经甲方书面同意，乙方不得对上述资产进行任何处置，项目合作期满或终止时须无偿移交给甲方或区政府指定机构。</w:t>
      </w:r>
    </w:p>
    <w:p w14:paraId="6C9567AC">
      <w:pPr>
        <w:pStyle w:val="5"/>
        <w:bidi w:val="0"/>
      </w:pPr>
      <w:bookmarkStart w:id="223" w:name="_Toc31315"/>
      <w:bookmarkStart w:id="224" w:name="_Toc12115"/>
      <w:bookmarkStart w:id="225" w:name="_Toc1531969431"/>
      <w:bookmarkStart w:id="226" w:name="_Toc4026"/>
      <w:bookmarkStart w:id="227" w:name="_Toc14419"/>
      <w:r>
        <w:rPr>
          <w:rFonts w:hint="eastAsia"/>
          <w:lang w:val="en-US" w:eastAsia="zh-CN"/>
        </w:rPr>
        <w:t>6.2</w:t>
      </w:r>
      <w:r>
        <w:rPr>
          <w:rFonts w:hint="eastAsia"/>
        </w:rPr>
        <w:t xml:space="preserve"> </w:t>
      </w:r>
      <w:bookmarkStart w:id="228" w:name="_Toc205231980"/>
      <w:r>
        <w:rPr>
          <w:rFonts w:hint="eastAsia"/>
        </w:rPr>
        <w:t>使用项目场地的权利</w:t>
      </w:r>
      <w:bookmarkEnd w:id="223"/>
      <w:bookmarkEnd w:id="224"/>
      <w:bookmarkEnd w:id="225"/>
      <w:bookmarkEnd w:id="226"/>
      <w:bookmarkEnd w:id="227"/>
      <w:bookmarkEnd w:id="228"/>
    </w:p>
    <w:p w14:paraId="6B5B96D0">
      <w:pPr>
        <w:bidi w:val="0"/>
      </w:pPr>
      <w:r>
        <w:rPr>
          <w:rFonts w:hint="eastAsia"/>
          <w:lang w:val="en-US" w:eastAsia="zh-CN"/>
        </w:rPr>
        <w:t>6.2.1</w:t>
      </w:r>
      <w:r>
        <w:rPr>
          <w:rFonts w:hint="eastAsia"/>
        </w:rPr>
        <w:t>甲方应按照约定向乙方无偿提供本项目场地。</w:t>
      </w:r>
    </w:p>
    <w:p w14:paraId="5B4C2915">
      <w:pPr>
        <w:bidi w:val="0"/>
        <w:rPr>
          <w:rFonts w:ascii="宋体" w:hAnsi="宋体" w:eastAsia="宋体"/>
          <w:szCs w:val="28"/>
        </w:rPr>
      </w:pPr>
      <w:r>
        <w:rPr>
          <w:rFonts w:hint="eastAsia"/>
          <w:lang w:val="en-US" w:eastAsia="zh-CN"/>
        </w:rPr>
        <w:t>6.2.2</w:t>
      </w:r>
      <w:r>
        <w:rPr>
          <w:rFonts w:hint="eastAsia"/>
        </w:rPr>
        <w:t>甲方确保乙方无偿使用的项目场地没有设定任何种类的抵押、质押及其他任何担保物权或者存在任何争议，如有任何争议，甲方应及时处理并优先保障本项目不受影响。</w:t>
      </w:r>
    </w:p>
    <w:p w14:paraId="08630803">
      <w:pPr>
        <w:pStyle w:val="5"/>
        <w:bidi w:val="0"/>
      </w:pPr>
      <w:bookmarkStart w:id="229" w:name="_Toc627806990"/>
      <w:bookmarkStart w:id="230" w:name="_Toc19016"/>
      <w:bookmarkStart w:id="231" w:name="_Toc417373124"/>
      <w:bookmarkStart w:id="232" w:name="_Toc432130973"/>
      <w:bookmarkStart w:id="233" w:name="_Toc15870"/>
      <w:bookmarkStart w:id="234" w:name="_Toc417325843"/>
      <w:bookmarkStart w:id="235" w:name="_Toc248056474"/>
      <w:bookmarkStart w:id="236" w:name="_Toc10563"/>
      <w:bookmarkStart w:id="237" w:name="_Toc524"/>
      <w:r>
        <w:rPr>
          <w:rFonts w:hint="eastAsia"/>
          <w:lang w:val="en-US" w:eastAsia="zh-CN"/>
        </w:rPr>
        <w:t>6.3</w:t>
      </w:r>
      <w:r>
        <w:rPr>
          <w:rFonts w:hint="eastAsia"/>
        </w:rPr>
        <w:t xml:space="preserve"> </w:t>
      </w:r>
      <w:bookmarkStart w:id="238" w:name="_Toc205231981"/>
      <w:r>
        <w:rPr>
          <w:rFonts w:hint="eastAsia"/>
        </w:rPr>
        <w:t>项目场地使用的限制</w:t>
      </w:r>
      <w:bookmarkEnd w:id="229"/>
      <w:bookmarkEnd w:id="230"/>
      <w:bookmarkEnd w:id="231"/>
      <w:bookmarkEnd w:id="232"/>
      <w:bookmarkEnd w:id="233"/>
      <w:bookmarkEnd w:id="234"/>
      <w:bookmarkEnd w:id="235"/>
      <w:bookmarkEnd w:id="236"/>
      <w:bookmarkEnd w:id="237"/>
      <w:bookmarkEnd w:id="238"/>
    </w:p>
    <w:p w14:paraId="73283208">
      <w:pPr>
        <w:bidi w:val="0"/>
      </w:pPr>
      <w:r>
        <w:rPr>
          <w:rFonts w:hint="eastAsia"/>
          <w:lang w:val="en-US" w:eastAsia="zh-CN"/>
        </w:rPr>
        <w:t>6.3.1</w:t>
      </w:r>
      <w:r>
        <w:rPr>
          <w:rFonts w:hint="eastAsia"/>
        </w:rPr>
        <w:t>本合同下的项目场地仅限用作社区综合服务体（甲方另有要求的除外）。对该项目场地的任何使用方式的变更，均需取得甲方书面同意。除本合同另有约定外，未经甲方书面同意，乙方不得将项目用地用于项目之外的任何目的，不得将项目用地用于转让、出租、抵押和其他设置债务负担的行为。</w:t>
      </w:r>
    </w:p>
    <w:p w14:paraId="02D359B8">
      <w:pPr>
        <w:bidi w:val="0"/>
      </w:pPr>
      <w:r>
        <w:rPr>
          <w:rFonts w:hint="eastAsia"/>
          <w:lang w:val="en-US" w:eastAsia="zh-CN"/>
        </w:rPr>
        <w:t>6.3.2</w:t>
      </w:r>
      <w:r>
        <w:rPr>
          <w:rFonts w:hint="eastAsia"/>
        </w:rPr>
        <w:t>甲方以及有关政府部门有权依法对项目用地进行检查监督，乙方应积极配合。</w:t>
      </w:r>
    </w:p>
    <w:p w14:paraId="059AF5FA">
      <w:pPr>
        <w:bidi w:val="0"/>
      </w:pPr>
      <w:r>
        <w:rPr>
          <w:rFonts w:hint="eastAsia"/>
          <w:lang w:val="en-US" w:eastAsia="zh-CN"/>
        </w:rPr>
        <w:t>6.3.3</w:t>
      </w:r>
      <w:r>
        <w:rPr>
          <w:rFonts w:hint="eastAsia"/>
        </w:rPr>
        <w:t>本合同提前终止的，乙方根据本合同享有的使用项目场地的权利亦提前终止。</w:t>
      </w:r>
    </w:p>
    <w:p w14:paraId="200F0449">
      <w:pPr>
        <w:pStyle w:val="5"/>
        <w:bidi w:val="0"/>
      </w:pPr>
      <w:bookmarkStart w:id="239" w:name="_Toc456473971"/>
      <w:bookmarkStart w:id="240" w:name="_Toc1002079701"/>
      <w:r>
        <w:rPr>
          <w:rFonts w:hint="eastAsia"/>
          <w:lang w:val="en-US" w:eastAsia="zh-CN"/>
        </w:rPr>
        <w:t>6.4</w:t>
      </w:r>
      <w:r>
        <w:rPr>
          <w:rFonts w:hint="eastAsia"/>
        </w:rPr>
        <w:t xml:space="preserve"> </w:t>
      </w:r>
      <w:bookmarkStart w:id="241" w:name="_Toc205231982"/>
      <w:r>
        <w:rPr>
          <w:rFonts w:hint="eastAsia"/>
        </w:rPr>
        <w:t>项目场地使用</w:t>
      </w:r>
      <w:bookmarkEnd w:id="239"/>
      <w:r>
        <w:rPr>
          <w:rFonts w:hint="eastAsia"/>
        </w:rPr>
        <w:t>税、费</w:t>
      </w:r>
      <w:bookmarkEnd w:id="240"/>
      <w:bookmarkEnd w:id="241"/>
    </w:p>
    <w:p w14:paraId="50B86387">
      <w:pPr>
        <w:bidi w:val="0"/>
      </w:pPr>
      <w:r>
        <w:rPr>
          <w:rFonts w:hint="eastAsia"/>
          <w:lang w:val="en-US" w:eastAsia="zh-CN"/>
        </w:rPr>
        <w:t>6.4.1</w:t>
      </w:r>
      <w:r>
        <w:rPr>
          <w:rFonts w:hint="eastAsia"/>
        </w:rPr>
        <w:t>在整个合作期限内，乙方应承担根据国家法律、法规规定因项目场地发生的任何税、费。</w:t>
      </w:r>
    </w:p>
    <w:p w14:paraId="1135DB08">
      <w:pPr>
        <w:bidi w:val="0"/>
      </w:pPr>
      <w:r>
        <w:rPr>
          <w:rFonts w:hint="eastAsia"/>
          <w:lang w:val="en-US" w:eastAsia="zh-CN"/>
        </w:rPr>
        <w:t>6.4.2</w:t>
      </w:r>
      <w:r>
        <w:rPr>
          <w:rFonts w:hint="eastAsia"/>
        </w:rPr>
        <w:t>乙方若依法申请相关使用税费减免的（如有），甲方可提供必要的协助，但甲方不对审批结果</w:t>
      </w:r>
      <w:r>
        <w:rPr>
          <w:rFonts w:hint="eastAsia"/>
          <w:lang w:val="en-US" w:eastAsia="zh-CN"/>
        </w:rPr>
        <w:t>作</w:t>
      </w:r>
      <w:r>
        <w:rPr>
          <w:rFonts w:hint="eastAsia"/>
        </w:rPr>
        <w:t>出任何承诺。</w:t>
      </w:r>
    </w:p>
    <w:p w14:paraId="57704BF2">
      <w:pPr>
        <w:pStyle w:val="5"/>
        <w:bidi w:val="0"/>
      </w:pPr>
      <w:bookmarkStart w:id="242" w:name="_Toc30632"/>
      <w:bookmarkStart w:id="243" w:name="_Toc8801"/>
      <w:bookmarkStart w:id="244" w:name="_Toc335"/>
      <w:bookmarkStart w:id="245" w:name="_Toc4463"/>
      <w:bookmarkStart w:id="246" w:name="_Toc1252105642"/>
      <w:r>
        <w:rPr>
          <w:rFonts w:hint="eastAsia"/>
          <w:lang w:val="en-US" w:eastAsia="zh-CN"/>
        </w:rPr>
        <w:t>6.5</w:t>
      </w:r>
      <w:r>
        <w:rPr>
          <w:rFonts w:hint="eastAsia"/>
        </w:rPr>
        <w:t xml:space="preserve"> </w:t>
      </w:r>
      <w:bookmarkStart w:id="247" w:name="_Toc205231983"/>
      <w:r>
        <w:t>项目</w:t>
      </w:r>
      <w:r>
        <w:rPr>
          <w:rFonts w:hint="eastAsia"/>
        </w:rPr>
        <w:t>场地的适用性和状况</w:t>
      </w:r>
      <w:bookmarkEnd w:id="242"/>
      <w:bookmarkEnd w:id="243"/>
      <w:bookmarkEnd w:id="244"/>
      <w:bookmarkEnd w:id="245"/>
      <w:bookmarkEnd w:id="246"/>
      <w:bookmarkEnd w:id="247"/>
    </w:p>
    <w:p w14:paraId="3963723F">
      <w:pPr>
        <w:bidi w:val="0"/>
      </w:pPr>
      <w:r>
        <w:rPr>
          <w:rFonts w:hint="eastAsia"/>
        </w:rPr>
        <w:t>乙方确认已察看并检查了项目场地，充分了解了该等</w:t>
      </w:r>
      <w:r>
        <w:t>建筑物</w:t>
      </w:r>
      <w:r>
        <w:rPr>
          <w:rFonts w:hint="eastAsia"/>
        </w:rPr>
        <w:t>及其周围的状况，自愿接受</w:t>
      </w:r>
      <w:r>
        <w:t>该等建筑物</w:t>
      </w:r>
      <w:r>
        <w:rPr>
          <w:rFonts w:hint="eastAsia"/>
        </w:rPr>
        <w:t>的现状以及所有缺陷，甲方未就</w:t>
      </w:r>
      <w:r>
        <w:t>建筑物</w:t>
      </w:r>
      <w:r>
        <w:rPr>
          <w:rFonts w:hint="eastAsia"/>
        </w:rPr>
        <w:t>状况向乙方做出任何声明和保证。乙方对甲方提供的有关项目</w:t>
      </w:r>
      <w:r>
        <w:t>建筑物</w:t>
      </w:r>
      <w:r>
        <w:rPr>
          <w:rFonts w:hint="eastAsia"/>
        </w:rPr>
        <w:t>或其周围的状况的文件、材料或任何其他资料中可能含有的任何错误、不正确、遗漏均已充分知悉，甲方对此不承担任何责任或义务。对该等文件、材料或其他资料的验证为乙方的单独责任。</w:t>
      </w:r>
    </w:p>
    <w:p w14:paraId="31B1EEF7">
      <w:pPr>
        <w:pStyle w:val="4"/>
        <w:bidi w:val="0"/>
      </w:pPr>
      <w:bookmarkStart w:id="248" w:name="_Toc3347"/>
      <w:bookmarkStart w:id="249" w:name="_Toc26254"/>
      <w:bookmarkStart w:id="250" w:name="_Toc432130974"/>
      <w:bookmarkStart w:id="251" w:name="_Toc10292"/>
      <w:bookmarkStart w:id="252" w:name="_Toc427929344"/>
      <w:bookmarkStart w:id="253" w:name="_Toc15315"/>
      <w:bookmarkStart w:id="254" w:name="_Toc608340939"/>
      <w:r>
        <w:rPr>
          <w:rFonts w:hint="eastAsia"/>
          <w:lang w:eastAsia="zh-CN"/>
        </w:rPr>
        <w:t>第</w:t>
      </w:r>
      <w:r>
        <w:rPr>
          <w:rFonts w:hint="eastAsia"/>
          <w:lang w:val="en-US" w:eastAsia="zh-CN"/>
        </w:rPr>
        <w:t>7章</w:t>
      </w:r>
      <w:r>
        <w:rPr>
          <w:rFonts w:hint="eastAsia"/>
        </w:rPr>
        <w:t xml:space="preserve"> </w:t>
      </w:r>
      <w:bookmarkStart w:id="255" w:name="_Toc205231984"/>
      <w:r>
        <w:rPr>
          <w:rFonts w:hint="eastAsia"/>
        </w:rPr>
        <w:t>项目的</w:t>
      </w:r>
      <w:bookmarkEnd w:id="248"/>
      <w:bookmarkEnd w:id="249"/>
      <w:bookmarkEnd w:id="250"/>
      <w:bookmarkEnd w:id="251"/>
      <w:bookmarkEnd w:id="252"/>
      <w:bookmarkEnd w:id="253"/>
      <w:r>
        <w:rPr>
          <w:rFonts w:hint="eastAsia"/>
        </w:rPr>
        <w:t>功能优化</w:t>
      </w:r>
      <w:bookmarkEnd w:id="254"/>
      <w:bookmarkEnd w:id="255"/>
    </w:p>
    <w:p w14:paraId="17812F4A">
      <w:pPr>
        <w:pStyle w:val="5"/>
        <w:bidi w:val="0"/>
      </w:pPr>
      <w:bookmarkStart w:id="256" w:name="_Toc1700874525"/>
      <w:bookmarkStart w:id="257" w:name="_Ref427357690"/>
      <w:bookmarkStart w:id="258" w:name="_Toc417325845"/>
      <w:bookmarkStart w:id="259" w:name="_Toc417373126"/>
      <w:bookmarkStart w:id="260" w:name="_Toc4750"/>
      <w:bookmarkStart w:id="261" w:name="_Toc29790"/>
      <w:bookmarkStart w:id="262" w:name="_Toc3946"/>
      <w:bookmarkStart w:id="263" w:name="_Toc1101"/>
      <w:bookmarkStart w:id="264" w:name="_Toc432130975"/>
      <w:bookmarkStart w:id="265" w:name="_Toc320479519"/>
      <w:r>
        <w:rPr>
          <w:rFonts w:hint="eastAsia"/>
          <w:lang w:val="en-US" w:eastAsia="zh-CN"/>
        </w:rPr>
        <w:t>7.1</w:t>
      </w:r>
      <w:r>
        <w:rPr>
          <w:rFonts w:hint="eastAsia"/>
        </w:rPr>
        <w:t xml:space="preserve"> </w:t>
      </w:r>
      <w:bookmarkStart w:id="266" w:name="_Toc205231985"/>
      <w:r>
        <w:t>项目规模</w:t>
      </w:r>
      <w:bookmarkEnd w:id="256"/>
      <w:bookmarkEnd w:id="266"/>
    </w:p>
    <w:p w14:paraId="1751C437">
      <w:pPr>
        <w:bidi w:val="0"/>
      </w:pPr>
      <w:r>
        <w:rPr>
          <w:rFonts w:hint="eastAsia"/>
        </w:rPr>
        <w:t>纳入本项目的公配物业</w:t>
      </w:r>
      <w:r>
        <w:rPr>
          <w:rFonts w:hint="eastAsia"/>
          <w:lang w:val="en-US" w:eastAsia="zh-CN"/>
        </w:rPr>
        <w:t>建筑</w:t>
      </w:r>
      <w:r>
        <w:rPr>
          <w:rFonts w:hint="eastAsia"/>
        </w:rPr>
        <w:t>面积合计约3413</w:t>
      </w:r>
      <w:r>
        <w:rPr>
          <w:rFonts w:hint="eastAsia"/>
          <w:lang w:val="en-US" w:eastAsia="zh-CN"/>
        </w:rPr>
        <w:t>平方米</w:t>
      </w:r>
      <w:r>
        <w:rPr>
          <w:rFonts w:hint="eastAsia"/>
        </w:rPr>
        <w:t>（最终以实际移交时确定的面积为准）。</w:t>
      </w:r>
    </w:p>
    <w:p w14:paraId="26B75478">
      <w:pPr>
        <w:pStyle w:val="5"/>
        <w:bidi w:val="0"/>
      </w:pPr>
      <w:bookmarkStart w:id="267" w:name="_Toc205231986"/>
      <w:bookmarkStart w:id="268" w:name="_Toc1880144923"/>
      <w:r>
        <w:rPr>
          <w:rFonts w:hint="eastAsia"/>
          <w:lang w:val="en-US" w:eastAsia="zh-CN"/>
        </w:rPr>
        <w:t xml:space="preserve">7.2 </w:t>
      </w:r>
      <w:r>
        <w:rPr>
          <w:rFonts w:hint="eastAsia"/>
        </w:rPr>
        <w:t>功能优化时间</w:t>
      </w:r>
      <w:bookmarkEnd w:id="267"/>
      <w:bookmarkEnd w:id="268"/>
    </w:p>
    <w:p w14:paraId="265BB83E">
      <w:pPr>
        <w:bidi w:val="0"/>
      </w:pPr>
      <w:r>
        <w:t>本项目</w:t>
      </w:r>
      <w:r>
        <w:rPr>
          <w:rFonts w:hint="eastAsia"/>
        </w:rPr>
        <w:t>功能</w:t>
      </w:r>
      <w:r>
        <w:t>优化时间不超过</w:t>
      </w:r>
      <w:r>
        <w:rPr>
          <w:rFonts w:hint="eastAsia"/>
        </w:rPr>
        <w:t>12个月，自本合同生效之日起</w:t>
      </w:r>
      <w:r>
        <w:rPr>
          <w:rFonts w:hint="eastAsia"/>
          <w:lang w:val="en-US" w:eastAsia="zh-CN"/>
        </w:rPr>
        <w:t>计算</w:t>
      </w:r>
      <w:r>
        <w:rPr>
          <w:rFonts w:hint="eastAsia"/>
        </w:rPr>
        <w:t>。若因乙方或乙方委托的任何第三方原因导致功能</w:t>
      </w:r>
      <w:r>
        <w:t>优化时间</w:t>
      </w:r>
      <w:r>
        <w:rPr>
          <w:rFonts w:hint="eastAsia"/>
        </w:rPr>
        <w:t>延误的，乙方应每日向甲方支付壹万元的逾期违约金。甲方有权从履约保函扣除相关违约金额，不足部分，甲方有权向乙方追索。延误超6</w:t>
      </w:r>
      <w:r>
        <w:t>0</w:t>
      </w:r>
      <w:r>
        <w:rPr>
          <w:rFonts w:hint="eastAsia"/>
        </w:rPr>
        <w:t>日的，甲方有权提前终止本合同。乙方给甲方造成其它损失的，还应赔偿甲方其它损失。</w:t>
      </w:r>
    </w:p>
    <w:p w14:paraId="3CA1E0A3">
      <w:pPr>
        <w:pStyle w:val="5"/>
        <w:bidi w:val="0"/>
      </w:pPr>
      <w:bookmarkStart w:id="269" w:name="_Toc23216013"/>
      <w:bookmarkStart w:id="270" w:name="_Toc205231987"/>
      <w:r>
        <w:rPr>
          <w:rFonts w:hint="eastAsia"/>
          <w:lang w:val="en-US" w:eastAsia="zh-CN"/>
        </w:rPr>
        <w:t xml:space="preserve">7.3 </w:t>
      </w:r>
      <w:r>
        <w:rPr>
          <w:rFonts w:hint="eastAsia"/>
        </w:rPr>
        <w:t>服务功能</w:t>
      </w:r>
      <w:bookmarkEnd w:id="269"/>
      <w:bookmarkEnd w:id="270"/>
    </w:p>
    <w:p w14:paraId="738DBDBA">
      <w:pPr>
        <w:bidi w:val="0"/>
      </w:pPr>
      <w:r>
        <w:rPr>
          <w:rFonts w:hint="eastAsia"/>
          <w:lang w:val="en-US" w:eastAsia="zh-CN"/>
        </w:rPr>
        <w:t>7.3.1</w:t>
      </w:r>
      <w:r>
        <w:rPr>
          <w:rFonts w:hint="eastAsia"/>
        </w:rPr>
        <w:t>本项目暂定各主要功能分区及面积见下表：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9"/>
        <w:gridCol w:w="464"/>
        <w:gridCol w:w="639"/>
        <w:gridCol w:w="785"/>
        <w:gridCol w:w="963"/>
        <w:gridCol w:w="4826"/>
      </w:tblGrid>
      <w:tr w14:paraId="7901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384" w:type="pct"/>
            <w:noWrap w:val="0"/>
            <w:vAlign w:val="center"/>
          </w:tcPr>
          <w:p w14:paraId="40C7A46B">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序号</w:t>
            </w:r>
          </w:p>
        </w:tc>
        <w:tc>
          <w:tcPr>
            <w:tcW w:w="1135" w:type="pct"/>
            <w:gridSpan w:val="3"/>
            <w:noWrap w:val="0"/>
            <w:vAlign w:val="center"/>
          </w:tcPr>
          <w:p w14:paraId="4180E455">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功能</w:t>
            </w:r>
          </w:p>
        </w:tc>
        <w:tc>
          <w:tcPr>
            <w:tcW w:w="579" w:type="pct"/>
            <w:noWrap w:val="0"/>
            <w:vAlign w:val="center"/>
          </w:tcPr>
          <w:p w14:paraId="778B51E6">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面积（㎡）</w:t>
            </w:r>
          </w:p>
        </w:tc>
        <w:tc>
          <w:tcPr>
            <w:tcW w:w="2900" w:type="pct"/>
            <w:noWrap w:val="0"/>
            <w:vAlign w:val="center"/>
          </w:tcPr>
          <w:p w14:paraId="23C9B06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功能说明</w:t>
            </w:r>
          </w:p>
        </w:tc>
      </w:tr>
      <w:tr w14:paraId="547A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jc w:val="center"/>
        </w:trPr>
        <w:tc>
          <w:tcPr>
            <w:tcW w:w="384" w:type="pct"/>
            <w:noWrap w:val="0"/>
            <w:vAlign w:val="center"/>
          </w:tcPr>
          <w:p w14:paraId="2F0AFB3C">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1</w:t>
            </w:r>
          </w:p>
        </w:tc>
        <w:tc>
          <w:tcPr>
            <w:tcW w:w="279" w:type="pct"/>
            <w:vMerge w:val="restart"/>
            <w:noWrap w:val="0"/>
            <w:vAlign w:val="center"/>
          </w:tcPr>
          <w:p w14:paraId="5D5C2B90">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第一层</w:t>
            </w:r>
          </w:p>
        </w:tc>
        <w:tc>
          <w:tcPr>
            <w:tcW w:w="384" w:type="pct"/>
            <w:vMerge w:val="restart"/>
            <w:noWrap w:val="0"/>
            <w:vAlign w:val="center"/>
          </w:tcPr>
          <w:p w14:paraId="764DDB7A">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837</w:t>
            </w:r>
          </w:p>
        </w:tc>
        <w:tc>
          <w:tcPr>
            <w:tcW w:w="471" w:type="pct"/>
            <w:noWrap w:val="0"/>
            <w:vAlign w:val="center"/>
          </w:tcPr>
          <w:p w14:paraId="729C2FAA">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社区食堂</w:t>
            </w:r>
          </w:p>
        </w:tc>
        <w:tc>
          <w:tcPr>
            <w:tcW w:w="579" w:type="pct"/>
            <w:noWrap/>
            <w:vAlign w:val="center"/>
          </w:tcPr>
          <w:p w14:paraId="651E8BAF">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200-250</w:t>
            </w:r>
          </w:p>
        </w:tc>
        <w:tc>
          <w:tcPr>
            <w:tcW w:w="2900" w:type="pct"/>
            <w:noWrap w:val="0"/>
            <w:vAlign w:val="center"/>
          </w:tcPr>
          <w:p w14:paraId="2117456D">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社区助餐用房应符合《饮食业环境保护技术规范》（HJ 554-2010）要求。配备厨房；提供社区就餐，配备一定数量的不同规格就餐台面与座椅，配备防火、防毒、防盗设备及消毒杀菌药剂。</w:t>
            </w:r>
          </w:p>
        </w:tc>
      </w:tr>
      <w:tr w14:paraId="409F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384" w:type="pct"/>
            <w:noWrap w:val="0"/>
            <w:vAlign w:val="center"/>
          </w:tcPr>
          <w:p w14:paraId="29941992">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2</w:t>
            </w:r>
          </w:p>
        </w:tc>
        <w:tc>
          <w:tcPr>
            <w:tcW w:w="279" w:type="pct"/>
            <w:vMerge w:val="continue"/>
            <w:noWrap w:val="0"/>
            <w:vAlign w:val="center"/>
          </w:tcPr>
          <w:p w14:paraId="4B7F28C2">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384" w:type="pct"/>
            <w:vMerge w:val="continue"/>
            <w:noWrap w:val="0"/>
            <w:vAlign w:val="center"/>
          </w:tcPr>
          <w:p w14:paraId="35985372">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471" w:type="pct"/>
            <w:noWrap w:val="0"/>
            <w:vAlign w:val="center"/>
          </w:tcPr>
          <w:p w14:paraId="2417A944">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婴幼儿托育</w:t>
            </w:r>
          </w:p>
        </w:tc>
        <w:tc>
          <w:tcPr>
            <w:tcW w:w="579" w:type="pct"/>
            <w:noWrap/>
            <w:vAlign w:val="center"/>
          </w:tcPr>
          <w:p w14:paraId="4645527C">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400-500</w:t>
            </w:r>
          </w:p>
        </w:tc>
        <w:tc>
          <w:tcPr>
            <w:tcW w:w="2900" w:type="pct"/>
            <w:noWrap w:val="0"/>
            <w:vAlign w:val="center"/>
          </w:tcPr>
          <w:p w14:paraId="438B0697">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可根据居民实际需要结合社区服务功能要求，选择其中一项或多项。</w:t>
            </w:r>
            <w:r>
              <w:rPr>
                <w:rFonts w:hint="eastAsia" w:ascii="宋体" w:hAnsi="宋体" w:cs="宋体"/>
                <w:kern w:val="0"/>
                <w:sz w:val="22"/>
                <w:lang w:val="en-US" w:eastAsia="zh-CN"/>
              </w:rPr>
              <w:t>根据</w:t>
            </w:r>
            <w:r>
              <w:rPr>
                <w:rFonts w:hint="eastAsia" w:ascii="宋体" w:hAnsi="宋体" w:cs="宋体"/>
                <w:kern w:val="0"/>
                <w:sz w:val="22"/>
              </w:rPr>
              <w:t>《深圳市托育机构设置指南》要求</w:t>
            </w:r>
            <w:r>
              <w:rPr>
                <w:rFonts w:hint="eastAsia" w:ascii="宋体" w:hAnsi="宋体" w:cs="宋体"/>
                <w:kern w:val="0"/>
                <w:sz w:val="22"/>
                <w:lang w:eastAsia="zh-CN"/>
              </w:rPr>
              <w:t>，</w:t>
            </w:r>
            <w:r>
              <w:rPr>
                <w:rFonts w:hint="eastAsia" w:ascii="宋体" w:hAnsi="宋体" w:cs="宋体"/>
                <w:kern w:val="0"/>
                <w:sz w:val="22"/>
                <w:lang w:val="en-US" w:eastAsia="zh-CN"/>
              </w:rPr>
              <w:t>设置</w:t>
            </w:r>
            <w:r>
              <w:rPr>
                <w:rFonts w:hint="eastAsia" w:ascii="宋体" w:hAnsi="宋体" w:cs="宋体"/>
                <w:kern w:val="0"/>
                <w:sz w:val="22"/>
              </w:rPr>
              <w:t>托位数约68个。</w:t>
            </w:r>
          </w:p>
        </w:tc>
      </w:tr>
      <w:tr w14:paraId="3FE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384" w:type="pct"/>
            <w:noWrap w:val="0"/>
            <w:vAlign w:val="center"/>
          </w:tcPr>
          <w:p w14:paraId="577976B1">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3</w:t>
            </w:r>
          </w:p>
        </w:tc>
        <w:tc>
          <w:tcPr>
            <w:tcW w:w="279" w:type="pct"/>
            <w:vMerge w:val="continue"/>
            <w:noWrap w:val="0"/>
            <w:vAlign w:val="center"/>
          </w:tcPr>
          <w:p w14:paraId="3759D91D">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384" w:type="pct"/>
            <w:vMerge w:val="continue"/>
            <w:noWrap w:val="0"/>
            <w:vAlign w:val="center"/>
          </w:tcPr>
          <w:p w14:paraId="6F3AAAE4">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471" w:type="pct"/>
            <w:noWrap w:val="0"/>
            <w:vAlign w:val="center"/>
          </w:tcPr>
          <w:p w14:paraId="6FBEA267">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cs="宋体"/>
                <w:kern w:val="0"/>
                <w:sz w:val="22"/>
              </w:rPr>
            </w:pPr>
            <w:r>
              <w:rPr>
                <w:rFonts w:hint="eastAsia" w:ascii="宋体" w:hAnsi="宋体" w:cs="宋体"/>
                <w:kern w:val="0"/>
                <w:sz w:val="22"/>
              </w:rPr>
              <w:t>街道残疾人综合(职</w:t>
            </w:r>
          </w:p>
          <w:p w14:paraId="19405C41">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业)康复服务中心</w:t>
            </w:r>
          </w:p>
        </w:tc>
        <w:tc>
          <w:tcPr>
            <w:tcW w:w="579" w:type="pct"/>
            <w:vMerge w:val="restart"/>
            <w:noWrap/>
            <w:vAlign w:val="center"/>
          </w:tcPr>
          <w:p w14:paraId="731AE13B">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87-237</w:t>
            </w:r>
          </w:p>
        </w:tc>
        <w:tc>
          <w:tcPr>
            <w:tcW w:w="2900" w:type="pct"/>
            <w:noWrap w:val="0"/>
            <w:vAlign w:val="center"/>
          </w:tcPr>
          <w:p w14:paraId="3141352F">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为本街道辖区残疾人提供以日间照料、辅助性就业、康复与技能训练、文体活动等为基础的内容的各项服务,为残疾人及家属提供心理辅导、康复知识宣导、残健联谊等支援服务,以及开展扶残助残宣传活动,营造社会氛围,维护残疾人合法权益等。</w:t>
            </w:r>
          </w:p>
        </w:tc>
      </w:tr>
      <w:tr w14:paraId="40E9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384" w:type="pct"/>
            <w:noWrap w:val="0"/>
            <w:vAlign w:val="center"/>
          </w:tcPr>
          <w:p w14:paraId="7BCFCE51">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4</w:t>
            </w:r>
          </w:p>
        </w:tc>
        <w:tc>
          <w:tcPr>
            <w:tcW w:w="279" w:type="pct"/>
            <w:vMerge w:val="continue"/>
            <w:noWrap w:val="0"/>
            <w:vAlign w:val="center"/>
          </w:tcPr>
          <w:p w14:paraId="54133AD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384" w:type="pct"/>
            <w:vMerge w:val="continue"/>
            <w:noWrap w:val="0"/>
            <w:vAlign w:val="center"/>
          </w:tcPr>
          <w:p w14:paraId="7B6CFE63">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471" w:type="pct"/>
            <w:noWrap w:val="0"/>
            <w:vAlign w:val="center"/>
          </w:tcPr>
          <w:p w14:paraId="5422693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便民服务中心</w:t>
            </w:r>
          </w:p>
        </w:tc>
        <w:tc>
          <w:tcPr>
            <w:tcW w:w="579" w:type="pct"/>
            <w:vMerge w:val="continue"/>
            <w:noWrap w:val="0"/>
            <w:vAlign w:val="center"/>
          </w:tcPr>
          <w:p w14:paraId="246157DA">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2900" w:type="pct"/>
            <w:noWrap w:val="0"/>
            <w:vAlign w:val="center"/>
          </w:tcPr>
          <w:p w14:paraId="48B0041A">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免费提供居民休息区，提供免费饮水等；为退役军人服务；智慧展厅、公益宣传。</w:t>
            </w:r>
          </w:p>
        </w:tc>
      </w:tr>
      <w:tr w14:paraId="6848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384" w:type="pct"/>
            <w:noWrap w:val="0"/>
            <w:vAlign w:val="center"/>
          </w:tcPr>
          <w:p w14:paraId="4D96563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5</w:t>
            </w:r>
          </w:p>
        </w:tc>
        <w:tc>
          <w:tcPr>
            <w:tcW w:w="279" w:type="pct"/>
            <w:vMerge w:val="continue"/>
            <w:noWrap w:val="0"/>
            <w:vAlign w:val="center"/>
          </w:tcPr>
          <w:p w14:paraId="1746F15F">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384" w:type="pct"/>
            <w:vMerge w:val="continue"/>
            <w:noWrap w:val="0"/>
            <w:vAlign w:val="center"/>
          </w:tcPr>
          <w:p w14:paraId="6CD9AF29">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471" w:type="pct"/>
            <w:noWrap w:val="0"/>
            <w:vAlign w:val="center"/>
          </w:tcPr>
          <w:p w14:paraId="655723C0">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其他</w:t>
            </w:r>
          </w:p>
        </w:tc>
        <w:tc>
          <w:tcPr>
            <w:tcW w:w="579" w:type="pct"/>
            <w:vMerge w:val="continue"/>
            <w:noWrap w:val="0"/>
            <w:vAlign w:val="center"/>
          </w:tcPr>
          <w:p w14:paraId="2146898F">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2900" w:type="pct"/>
            <w:noWrap w:val="0"/>
            <w:vAlign w:val="center"/>
          </w:tcPr>
          <w:p w14:paraId="14DF61E5">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经事先取得政府方同意的其他社区服务功能。</w:t>
            </w:r>
          </w:p>
        </w:tc>
      </w:tr>
      <w:tr w14:paraId="7B9E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384" w:type="pct"/>
            <w:noWrap w:val="0"/>
            <w:vAlign w:val="center"/>
          </w:tcPr>
          <w:p w14:paraId="4368C03B">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6</w:t>
            </w:r>
          </w:p>
        </w:tc>
        <w:tc>
          <w:tcPr>
            <w:tcW w:w="279" w:type="pct"/>
            <w:vMerge w:val="restart"/>
            <w:noWrap w:val="0"/>
            <w:vAlign w:val="center"/>
          </w:tcPr>
          <w:p w14:paraId="00E9E84E">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第二层</w:t>
            </w:r>
          </w:p>
        </w:tc>
        <w:tc>
          <w:tcPr>
            <w:tcW w:w="384" w:type="pct"/>
            <w:vMerge w:val="restart"/>
            <w:noWrap w:val="0"/>
            <w:vAlign w:val="center"/>
          </w:tcPr>
          <w:p w14:paraId="229AACB4">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974</w:t>
            </w:r>
          </w:p>
        </w:tc>
        <w:tc>
          <w:tcPr>
            <w:tcW w:w="471" w:type="pct"/>
            <w:noWrap w:val="0"/>
            <w:vAlign w:val="center"/>
          </w:tcPr>
          <w:p w14:paraId="056DC370">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文化休闲</w:t>
            </w:r>
          </w:p>
        </w:tc>
        <w:tc>
          <w:tcPr>
            <w:tcW w:w="579" w:type="pct"/>
            <w:noWrap/>
            <w:vAlign w:val="center"/>
          </w:tcPr>
          <w:p w14:paraId="261FD62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300-400</w:t>
            </w:r>
          </w:p>
        </w:tc>
        <w:tc>
          <w:tcPr>
            <w:tcW w:w="2900" w:type="pct"/>
            <w:noWrap w:val="0"/>
            <w:vAlign w:val="center"/>
          </w:tcPr>
          <w:p w14:paraId="2A1E728E">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可选择提供图书、书画、音乐、舞蹈、棋牌、展览等服务，满足居民书报阅览、文化活动、休闲娱乐等需求。</w:t>
            </w:r>
          </w:p>
        </w:tc>
      </w:tr>
      <w:tr w14:paraId="2628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384" w:type="pct"/>
            <w:noWrap w:val="0"/>
            <w:vAlign w:val="center"/>
          </w:tcPr>
          <w:p w14:paraId="3089183E">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7</w:t>
            </w:r>
          </w:p>
        </w:tc>
        <w:tc>
          <w:tcPr>
            <w:tcW w:w="279" w:type="pct"/>
            <w:vMerge w:val="continue"/>
            <w:noWrap w:val="0"/>
            <w:vAlign w:val="center"/>
          </w:tcPr>
          <w:p w14:paraId="74BD9CE2">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384" w:type="pct"/>
            <w:vMerge w:val="continue"/>
            <w:noWrap w:val="0"/>
            <w:vAlign w:val="center"/>
          </w:tcPr>
          <w:p w14:paraId="42BF2BE4">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471" w:type="pct"/>
            <w:noWrap w:val="0"/>
            <w:vAlign w:val="center"/>
          </w:tcPr>
          <w:p w14:paraId="4857E082">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健康服务</w:t>
            </w:r>
          </w:p>
        </w:tc>
        <w:tc>
          <w:tcPr>
            <w:tcW w:w="579" w:type="pct"/>
            <w:vMerge w:val="restart"/>
            <w:noWrap/>
            <w:vAlign w:val="center"/>
          </w:tcPr>
          <w:p w14:paraId="0ABB0605">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574-674</w:t>
            </w:r>
          </w:p>
        </w:tc>
        <w:tc>
          <w:tcPr>
            <w:tcW w:w="2900" w:type="pct"/>
            <w:noWrap w:val="0"/>
            <w:vAlign w:val="center"/>
          </w:tcPr>
          <w:p w14:paraId="043FEB9C">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为老人、儿童及其他居民开展健康咨询，中医理疗，康复保健等服务。</w:t>
            </w:r>
          </w:p>
        </w:tc>
      </w:tr>
      <w:tr w14:paraId="535B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384" w:type="pct"/>
            <w:noWrap w:val="0"/>
            <w:vAlign w:val="center"/>
          </w:tcPr>
          <w:p w14:paraId="34446A10">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cs="宋体"/>
                <w:kern w:val="0"/>
                <w:sz w:val="22"/>
              </w:rPr>
            </w:pPr>
            <w:r>
              <w:rPr>
                <w:rFonts w:hint="eastAsia" w:ascii="宋体" w:hAnsi="宋体" w:cs="宋体"/>
                <w:kern w:val="0"/>
                <w:sz w:val="22"/>
              </w:rPr>
              <w:t>8</w:t>
            </w:r>
          </w:p>
        </w:tc>
        <w:tc>
          <w:tcPr>
            <w:tcW w:w="279" w:type="pct"/>
            <w:vMerge w:val="continue"/>
            <w:noWrap w:val="0"/>
            <w:vAlign w:val="center"/>
          </w:tcPr>
          <w:p w14:paraId="3E0EFF09">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384" w:type="pct"/>
            <w:vMerge w:val="continue"/>
            <w:noWrap w:val="0"/>
            <w:vAlign w:val="center"/>
          </w:tcPr>
          <w:p w14:paraId="68DE527E">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471" w:type="pct"/>
            <w:noWrap w:val="0"/>
            <w:vAlign w:val="center"/>
          </w:tcPr>
          <w:p w14:paraId="70D48BED">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cs="宋体"/>
                <w:kern w:val="0"/>
                <w:sz w:val="22"/>
              </w:rPr>
            </w:pPr>
            <w:r>
              <w:rPr>
                <w:rFonts w:hint="eastAsia" w:ascii="宋体" w:hAnsi="宋体" w:cs="宋体"/>
                <w:kern w:val="0"/>
                <w:sz w:val="22"/>
              </w:rPr>
              <w:t>未成年人保护工作站</w:t>
            </w:r>
          </w:p>
        </w:tc>
        <w:tc>
          <w:tcPr>
            <w:tcW w:w="579" w:type="pct"/>
            <w:vMerge w:val="continue"/>
            <w:noWrap/>
            <w:vAlign w:val="center"/>
          </w:tcPr>
          <w:p w14:paraId="4492ED49">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cs="宋体"/>
                <w:kern w:val="0"/>
                <w:sz w:val="22"/>
              </w:rPr>
            </w:pPr>
          </w:p>
        </w:tc>
        <w:tc>
          <w:tcPr>
            <w:tcW w:w="2900" w:type="pct"/>
            <w:noWrap w:val="0"/>
            <w:vAlign w:val="center"/>
          </w:tcPr>
          <w:p w14:paraId="0D91A72E">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eastAsia" w:ascii="宋体" w:hAnsi="宋体" w:cs="宋体"/>
                <w:kern w:val="0"/>
                <w:sz w:val="22"/>
              </w:rPr>
            </w:pPr>
            <w:r>
              <w:rPr>
                <w:rFonts w:hint="eastAsia" w:ascii="宋体" w:hAnsi="宋体" w:cs="宋体"/>
                <w:kern w:val="0"/>
                <w:sz w:val="22"/>
              </w:rPr>
              <w:t>按照深圳市《未成年人保护工作站建设指南》及其他相关文件规定进行建设运营。</w:t>
            </w:r>
          </w:p>
        </w:tc>
      </w:tr>
      <w:tr w14:paraId="6D52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84" w:type="pct"/>
            <w:noWrap w:val="0"/>
            <w:vAlign w:val="center"/>
          </w:tcPr>
          <w:p w14:paraId="3B4BB01E">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ascii="宋体" w:hAnsi="宋体" w:cs="宋体"/>
                <w:kern w:val="0"/>
                <w:sz w:val="22"/>
              </w:rPr>
              <w:t>9</w:t>
            </w:r>
          </w:p>
        </w:tc>
        <w:tc>
          <w:tcPr>
            <w:tcW w:w="279" w:type="pct"/>
            <w:vMerge w:val="continue"/>
            <w:noWrap w:val="0"/>
            <w:vAlign w:val="center"/>
          </w:tcPr>
          <w:p w14:paraId="2499145C">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384" w:type="pct"/>
            <w:vMerge w:val="continue"/>
            <w:noWrap w:val="0"/>
            <w:vAlign w:val="center"/>
          </w:tcPr>
          <w:p w14:paraId="7A895C8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471" w:type="pct"/>
            <w:noWrap w:val="0"/>
            <w:vAlign w:val="center"/>
          </w:tcPr>
          <w:p w14:paraId="48699146">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其他</w:t>
            </w:r>
          </w:p>
        </w:tc>
        <w:tc>
          <w:tcPr>
            <w:tcW w:w="579" w:type="pct"/>
            <w:vMerge w:val="continue"/>
            <w:noWrap w:val="0"/>
            <w:vAlign w:val="center"/>
          </w:tcPr>
          <w:p w14:paraId="32B0E8B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2900" w:type="pct"/>
            <w:noWrap w:val="0"/>
            <w:vAlign w:val="center"/>
          </w:tcPr>
          <w:p w14:paraId="0B8CB71C">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经政府方同意的其他社区服务功能。</w:t>
            </w:r>
          </w:p>
        </w:tc>
      </w:tr>
      <w:tr w14:paraId="2CB4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jc w:val="center"/>
        </w:trPr>
        <w:tc>
          <w:tcPr>
            <w:tcW w:w="384" w:type="pct"/>
            <w:noWrap w:val="0"/>
            <w:vAlign w:val="center"/>
          </w:tcPr>
          <w:p w14:paraId="49EDCC7D">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ascii="宋体" w:hAnsi="宋体" w:cs="宋体"/>
                <w:kern w:val="0"/>
                <w:sz w:val="22"/>
              </w:rPr>
              <w:t>10</w:t>
            </w:r>
          </w:p>
        </w:tc>
        <w:tc>
          <w:tcPr>
            <w:tcW w:w="279" w:type="pct"/>
            <w:noWrap w:val="0"/>
            <w:vAlign w:val="center"/>
          </w:tcPr>
          <w:p w14:paraId="600FFF5C">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第三层</w:t>
            </w:r>
          </w:p>
        </w:tc>
        <w:tc>
          <w:tcPr>
            <w:tcW w:w="384" w:type="pct"/>
            <w:noWrap/>
            <w:vAlign w:val="center"/>
          </w:tcPr>
          <w:p w14:paraId="0F54E110">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801</w:t>
            </w:r>
          </w:p>
        </w:tc>
        <w:tc>
          <w:tcPr>
            <w:tcW w:w="471" w:type="pct"/>
            <w:noWrap w:val="0"/>
            <w:vAlign w:val="center"/>
          </w:tcPr>
          <w:p w14:paraId="13FB5386">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养老用房</w:t>
            </w:r>
          </w:p>
        </w:tc>
        <w:tc>
          <w:tcPr>
            <w:tcW w:w="579" w:type="pct"/>
            <w:vMerge w:val="restart"/>
            <w:noWrap w:val="0"/>
            <w:vAlign w:val="center"/>
          </w:tcPr>
          <w:p w14:paraId="14105409">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ascii="宋体" w:hAnsi="宋体" w:cs="宋体"/>
                <w:kern w:val="0"/>
                <w:sz w:val="22"/>
              </w:rPr>
              <w:t>1602</w:t>
            </w:r>
          </w:p>
        </w:tc>
        <w:tc>
          <w:tcPr>
            <w:tcW w:w="2900" w:type="pct"/>
            <w:vMerge w:val="restart"/>
            <w:noWrap w:val="0"/>
            <w:vAlign w:val="center"/>
          </w:tcPr>
          <w:p w14:paraId="2EEAF45F">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r>
              <w:rPr>
                <w:rFonts w:hint="eastAsia" w:ascii="宋体" w:hAnsi="宋体" w:cs="宋体"/>
                <w:kern w:val="0"/>
                <w:sz w:val="22"/>
              </w:rPr>
              <w:t>统筹考虑项目空间，符合深圳市《长者服务中心（站、点）建设规范》长者服务中心以及《深圳市深入推进老有颐养“907”幸福康养惠民工程 健全完善居家和社区养老服务体系行动方案（2023—2025年）》示范性街道长者服务中心的要求，并设置长者标识标牌。养老床位不少于50张，其中参与政策性轮候的床</w:t>
            </w:r>
            <w:r>
              <w:rPr>
                <w:rFonts w:hint="eastAsia" w:ascii="宋体" w:hAnsi="宋体" w:eastAsia="宋体" w:cs="宋体"/>
                <w:kern w:val="0"/>
                <w:sz w:val="22"/>
              </w:rPr>
              <w:t>位</w:t>
            </w:r>
            <w:r>
              <w:rPr>
                <w:rFonts w:hint="eastAsia" w:ascii="宋体" w:hAnsi="宋体" w:eastAsia="宋体" w:cs="宋体"/>
                <w:kern w:val="0"/>
                <w:sz w:val="22"/>
                <w:highlight w:val="none"/>
              </w:rPr>
              <w:t>不少于</w:t>
            </w:r>
            <w:r>
              <w:rPr>
                <w:rFonts w:hint="eastAsia" w:ascii="宋体" w:hAnsi="宋体" w:eastAsia="宋体" w:cs="宋体"/>
                <w:kern w:val="0"/>
                <w:sz w:val="22"/>
              </w:rPr>
              <w:t>10张</w:t>
            </w:r>
            <w:r>
              <w:rPr>
                <w:rFonts w:hint="eastAsia" w:ascii="宋体" w:hAnsi="宋体" w:cs="宋体"/>
                <w:kern w:val="0"/>
                <w:sz w:val="22"/>
              </w:rPr>
              <w:t>，收费标准参考《深圳市公立养老机构项目收费标准》；剩余床位由乙方按普惠原则自主定价，报甲方备案后实施。</w:t>
            </w:r>
          </w:p>
        </w:tc>
      </w:tr>
      <w:tr w14:paraId="4EE3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384" w:type="pct"/>
            <w:noWrap w:val="0"/>
            <w:vAlign w:val="center"/>
          </w:tcPr>
          <w:p w14:paraId="34CEE9F1">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1</w:t>
            </w:r>
            <w:r>
              <w:rPr>
                <w:rFonts w:ascii="宋体" w:hAnsi="宋体" w:cs="宋体"/>
                <w:kern w:val="0"/>
                <w:sz w:val="22"/>
              </w:rPr>
              <w:t>1</w:t>
            </w:r>
          </w:p>
        </w:tc>
        <w:tc>
          <w:tcPr>
            <w:tcW w:w="279" w:type="pct"/>
            <w:noWrap w:val="0"/>
            <w:vAlign w:val="center"/>
          </w:tcPr>
          <w:p w14:paraId="6DED0930">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第四层</w:t>
            </w:r>
          </w:p>
        </w:tc>
        <w:tc>
          <w:tcPr>
            <w:tcW w:w="384" w:type="pct"/>
            <w:noWrap w:val="0"/>
            <w:vAlign w:val="center"/>
          </w:tcPr>
          <w:p w14:paraId="6C48A4B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801</w:t>
            </w:r>
          </w:p>
        </w:tc>
        <w:tc>
          <w:tcPr>
            <w:tcW w:w="471" w:type="pct"/>
            <w:noWrap w:val="0"/>
            <w:vAlign w:val="center"/>
          </w:tcPr>
          <w:p w14:paraId="41E9C89A">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养老用房</w:t>
            </w:r>
          </w:p>
        </w:tc>
        <w:tc>
          <w:tcPr>
            <w:tcW w:w="579" w:type="pct"/>
            <w:vMerge w:val="continue"/>
            <w:noWrap w:val="0"/>
            <w:vAlign w:val="center"/>
          </w:tcPr>
          <w:p w14:paraId="2C8DDC72">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2900" w:type="pct"/>
            <w:vMerge w:val="continue"/>
            <w:noWrap w:val="0"/>
            <w:vAlign w:val="center"/>
          </w:tcPr>
          <w:p w14:paraId="1DFE4DD4">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p>
        </w:tc>
      </w:tr>
      <w:tr w14:paraId="7DD1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384" w:type="pct"/>
            <w:noWrap/>
            <w:vAlign w:val="center"/>
          </w:tcPr>
          <w:p w14:paraId="1456A7A6">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合计</w:t>
            </w:r>
          </w:p>
        </w:tc>
        <w:tc>
          <w:tcPr>
            <w:tcW w:w="279" w:type="pct"/>
            <w:noWrap/>
            <w:vAlign w:val="center"/>
          </w:tcPr>
          <w:p w14:paraId="45461746">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384" w:type="pct"/>
            <w:noWrap/>
            <w:vAlign w:val="center"/>
          </w:tcPr>
          <w:p w14:paraId="6AEAEC70">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3413</w:t>
            </w:r>
          </w:p>
        </w:tc>
        <w:tc>
          <w:tcPr>
            <w:tcW w:w="471" w:type="pct"/>
            <w:noWrap/>
            <w:vAlign w:val="center"/>
          </w:tcPr>
          <w:p w14:paraId="7DD26F3A">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p>
        </w:tc>
        <w:tc>
          <w:tcPr>
            <w:tcW w:w="579" w:type="pct"/>
            <w:noWrap/>
            <w:vAlign w:val="center"/>
          </w:tcPr>
          <w:p w14:paraId="2BAE3642">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cs="宋体"/>
                <w:kern w:val="0"/>
                <w:sz w:val="22"/>
              </w:rPr>
            </w:pPr>
            <w:r>
              <w:rPr>
                <w:rFonts w:hint="eastAsia" w:ascii="宋体" w:hAnsi="宋体" w:cs="宋体"/>
                <w:kern w:val="0"/>
                <w:sz w:val="22"/>
              </w:rPr>
              <w:t>3413</w:t>
            </w:r>
          </w:p>
        </w:tc>
        <w:tc>
          <w:tcPr>
            <w:tcW w:w="2900" w:type="pct"/>
            <w:noWrap/>
            <w:vAlign w:val="center"/>
          </w:tcPr>
          <w:p w14:paraId="6A48F161">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hAnsi="宋体" w:cs="宋体"/>
                <w:kern w:val="0"/>
                <w:sz w:val="22"/>
              </w:rPr>
            </w:pPr>
          </w:p>
        </w:tc>
      </w:tr>
    </w:tbl>
    <w:p w14:paraId="1B4AD470">
      <w:pPr>
        <w:bidi w:val="0"/>
      </w:pPr>
      <w:r>
        <w:rPr>
          <w:rFonts w:hint="eastAsia"/>
        </w:rPr>
        <w:t>注：上表中面积均指建筑面积；项目应按照（</w:t>
      </w:r>
      <w:r>
        <w:t>DB4403-T398-2023</w:t>
      </w:r>
      <w:r>
        <w:rPr>
          <w:rFonts w:hint="eastAsia"/>
        </w:rPr>
        <w:t>）《长者服务中心（站、点）建设规范》中长者服务中心的要求，统筹项目空间，设置老年人用房和管理服务用房，其中老年人用房包含生活用房、文娱与健身用房、康复与医疗用房，管理服务用房包含办公用房和后勤服务用房，并按照（</w:t>
      </w:r>
      <w:r>
        <w:t>DB4403-T398-2023</w:t>
      </w:r>
      <w:r>
        <w:rPr>
          <w:rFonts w:hint="eastAsia"/>
        </w:rPr>
        <w:t>）长者服务中心（站、点）建设规范设置长者标识标牌。</w:t>
      </w:r>
    </w:p>
    <w:p w14:paraId="25F37597">
      <w:pPr>
        <w:bidi w:val="0"/>
        <w:rPr>
          <w:rFonts w:hint="eastAsia"/>
        </w:rPr>
      </w:pPr>
      <w:r>
        <w:rPr>
          <w:rFonts w:hint="eastAsia"/>
        </w:rPr>
        <w:t>7.3.2本项目由乙方负责整体统筹优化设计及建设施工，优化设计方案应报甲方审核同意后执行。本项目要求乙方在甲乙双方签订本合同次日起不超过12个月内完成建设施工并经验收合格投入使用。各空间功能服务配置须兼顾公益性服务内容。本项目由乙方自营，未经甲方书面同意，乙方不得将本项目整体或部分分包或转包给第三方。</w:t>
      </w:r>
    </w:p>
    <w:p w14:paraId="68E1020C">
      <w:pPr>
        <w:bidi w:val="0"/>
      </w:pPr>
      <w:r>
        <w:rPr>
          <w:rFonts w:hint="eastAsia"/>
        </w:rPr>
        <w:t>7.3.3项目中养老用房，乙方应根据深圳市《长者服务中心（站、点）建设规范》长者服务中心以及《深圳市深入推进老有颐养“907”幸福康养惠民工程 健全完善居家和社区养老服务体系行动方案（2023—2025年）的通知》中示范性街道长者服务中心的要求，建设示范性街道长者服务中心,应获评深圳市社区养老服务机构质量评价4A级以上,并建设或使用智慧养老院系统,实现“智慧养老”服务管理,构建街道、社区、小区、家庭四级养老服务网络。</w:t>
      </w:r>
    </w:p>
    <w:p w14:paraId="7D9201E1">
      <w:pPr>
        <w:bidi w:val="0"/>
      </w:pPr>
      <w:r>
        <w:rPr>
          <w:rFonts w:hint="eastAsia"/>
        </w:rPr>
        <w:t>7.3.4在运营过程中，乙方可根据便民服务需求情况进行功能调整，但调整需符合届时的相关规定，且应事先征得甲方同意。乙方在申请功能调整时，需向甲方提交详细的运营方案、财务测算报告、公益服务影响评估等材料，并自行承担因功能优化和服务调整所产生的全部费用。乙方所制定的收费标准需符合相关政策规定，并事先获得甲方的书面同意。若乙方未经甲方批准擅自进行功能调整或收费的，甲方有权要求乙方在指定期限内进行整改。若乙方逾期未完成整改或整改结果不符合要求，乙方需按每日壹万元的标准向甲方支付违约金。甲方有权从乙方的履约保函中直接扣除该违约金。若乙方逾期整改超过30日，甲方有权单方终止本合同。</w:t>
      </w:r>
    </w:p>
    <w:bookmarkEnd w:id="257"/>
    <w:bookmarkEnd w:id="258"/>
    <w:bookmarkEnd w:id="259"/>
    <w:bookmarkEnd w:id="260"/>
    <w:bookmarkEnd w:id="261"/>
    <w:bookmarkEnd w:id="262"/>
    <w:bookmarkEnd w:id="263"/>
    <w:bookmarkEnd w:id="264"/>
    <w:bookmarkEnd w:id="265"/>
    <w:p w14:paraId="58D8007A">
      <w:pPr>
        <w:pStyle w:val="5"/>
        <w:bidi w:val="0"/>
      </w:pPr>
      <w:bookmarkStart w:id="271" w:name="_Toc205231988"/>
      <w:bookmarkStart w:id="272" w:name="_Toc261908527"/>
      <w:bookmarkStart w:id="273" w:name="_Toc320479535"/>
      <w:bookmarkStart w:id="274" w:name="_Toc417325861"/>
      <w:r>
        <w:rPr>
          <w:rFonts w:hint="eastAsia"/>
          <w:lang w:val="en-US" w:eastAsia="zh-CN"/>
        </w:rPr>
        <w:t xml:space="preserve">7.4 </w:t>
      </w:r>
      <w:r>
        <w:rPr>
          <w:rFonts w:hint="eastAsia"/>
        </w:rPr>
        <w:t>功能优化要求</w:t>
      </w:r>
      <w:bookmarkEnd w:id="271"/>
      <w:bookmarkEnd w:id="272"/>
    </w:p>
    <w:p w14:paraId="41154F91">
      <w:pPr>
        <w:bidi w:val="0"/>
      </w:pPr>
      <w:r>
        <w:rPr>
          <w:rFonts w:hint="eastAsia"/>
          <w:lang w:val="en-US" w:eastAsia="zh-CN"/>
        </w:rPr>
        <w:t>7.4.1</w:t>
      </w:r>
      <w:r>
        <w:rPr>
          <w:rFonts w:hint="eastAsia"/>
        </w:rPr>
        <w:t>由乙方负责本项目的室内装修设计及施工，并须按相关规定配置各功能相关设施设备。</w:t>
      </w:r>
    </w:p>
    <w:p w14:paraId="49ADB20C">
      <w:pPr>
        <w:bidi w:val="0"/>
      </w:pPr>
      <w:r>
        <w:rPr>
          <w:rFonts w:hint="eastAsia"/>
          <w:lang w:val="en-US" w:eastAsia="zh-CN"/>
        </w:rPr>
        <w:t>7.4.2</w:t>
      </w:r>
      <w:r>
        <w:rPr>
          <w:rFonts w:hint="eastAsia"/>
        </w:rPr>
        <w:t>本项目装修遵循合理控制成本、绿色环保，兼顾功能需求及艺术效果的原则。装修标准、材料选型标准、设备和器具采购标准满足运营阶段产出的需求。项目的质量、工期、环保、安全等方面满足国家相关法律法规要求。建设阶段结束后，项目应具备正式投入运营的条件。</w:t>
      </w:r>
    </w:p>
    <w:p w14:paraId="5C1A7E80">
      <w:pPr>
        <w:bidi w:val="0"/>
      </w:pPr>
      <w:bookmarkStart w:id="275" w:name="_Toc448398792"/>
      <w:bookmarkStart w:id="276" w:name="_Toc432131007"/>
      <w:bookmarkStart w:id="277" w:name="_Toc511587865"/>
      <w:bookmarkStart w:id="278" w:name="_Toc15083"/>
      <w:bookmarkStart w:id="279" w:name="_Toc1782"/>
      <w:bookmarkStart w:id="280" w:name="_Toc24528"/>
      <w:bookmarkStart w:id="281" w:name="_Toc24105"/>
      <w:r>
        <w:rPr>
          <w:rFonts w:hint="eastAsia"/>
          <w:lang w:val="en-US" w:eastAsia="zh-CN"/>
        </w:rPr>
        <w:t>7.4.3</w:t>
      </w:r>
      <w:r>
        <w:rPr>
          <w:rFonts w:hint="eastAsia"/>
        </w:rPr>
        <w:t>乙方应负责依法购置本项目改建及运营维护所需要的一切临时性或永久性的设备、材料及其他物品，本项目所需的设备、材料的采购、供应、进口应当按照法律实施并符合国家的规范和标准及本合同的约定</w:t>
      </w:r>
      <w:bookmarkEnd w:id="275"/>
      <w:bookmarkEnd w:id="276"/>
      <w:bookmarkEnd w:id="277"/>
      <w:r>
        <w:rPr>
          <w:rFonts w:hint="eastAsia"/>
        </w:rPr>
        <w:t>。</w:t>
      </w:r>
    </w:p>
    <w:p w14:paraId="3DEAF3AB">
      <w:pPr>
        <w:bidi w:val="0"/>
      </w:pPr>
      <w:r>
        <w:rPr>
          <w:rFonts w:hint="eastAsia"/>
          <w:lang w:val="en-US" w:eastAsia="zh-CN"/>
        </w:rPr>
        <w:t>7.4.4</w:t>
      </w:r>
      <w:r>
        <w:rPr>
          <w:rFonts w:hint="eastAsia"/>
        </w:rPr>
        <w:t>乙方应按照有关法律法规的规定，择优选定设备、材料供应商等单位，并应在与上述单位签署相关协议后三个工作日内提交甲方备案。</w:t>
      </w:r>
    </w:p>
    <w:p w14:paraId="72F3E360">
      <w:pPr>
        <w:bidi w:val="0"/>
        <w:rPr>
          <w:rFonts w:hint="eastAsia"/>
        </w:rPr>
      </w:pPr>
      <w:r>
        <w:rPr>
          <w:rFonts w:hint="eastAsia"/>
          <w:lang w:val="en-US" w:eastAsia="zh-CN"/>
        </w:rPr>
        <w:t>7.4.5</w:t>
      </w:r>
      <w:r>
        <w:rPr>
          <w:rFonts w:hint="eastAsia"/>
        </w:rPr>
        <w:t>乙方对于其聘用的任何单位和人员的作为或不作为对甲方承担全部的责任。甲方的任何审查、确认、备案或修改建议等并不免除乙方应对采购的材料、设备及服务承担质量保证的责任。</w:t>
      </w:r>
      <w:bookmarkEnd w:id="278"/>
      <w:bookmarkEnd w:id="279"/>
      <w:bookmarkEnd w:id="280"/>
      <w:bookmarkEnd w:id="281"/>
    </w:p>
    <w:p w14:paraId="7A15B611">
      <w:pPr>
        <w:bidi w:val="0"/>
      </w:pPr>
      <w:r>
        <w:rPr>
          <w:rFonts w:hint="eastAsia"/>
          <w:lang w:val="en-US" w:eastAsia="zh-CN"/>
        </w:rPr>
        <w:t>7.4.6</w:t>
      </w:r>
      <w:r>
        <w:rPr>
          <w:rFonts w:hint="eastAsia"/>
        </w:rPr>
        <w:t>由乙方负责聘请监理单位，进行装修工程的工程管理，并组织项目整体竣工验收。</w:t>
      </w:r>
    </w:p>
    <w:p w14:paraId="24C48DFE">
      <w:pPr>
        <w:bidi w:val="0"/>
      </w:pPr>
      <w:r>
        <w:rPr>
          <w:rFonts w:hint="eastAsia"/>
          <w:lang w:val="en-US" w:eastAsia="zh-CN"/>
        </w:rPr>
        <w:t>7.4.7</w:t>
      </w:r>
      <w:r>
        <w:rPr>
          <w:rFonts w:hint="eastAsia"/>
        </w:rPr>
        <w:t>乙方在完成对本项目的装修优化以及必要的装修改造和设备及其他相关设备设施购置安装，并完成本项目运营所需的相关手续、取得相关许可或备案后，乙方应书面报告甲方，甲方有权对此提出整改建议或要求，乙方应在甲方要求的期限内进行整改。</w:t>
      </w:r>
    </w:p>
    <w:p w14:paraId="7C7EB2C6">
      <w:pPr>
        <w:pStyle w:val="5"/>
        <w:bidi w:val="0"/>
        <w:rPr>
          <w:rFonts w:hint="eastAsia"/>
        </w:rPr>
      </w:pPr>
      <w:bookmarkStart w:id="282" w:name="_Toc1785278837"/>
      <w:bookmarkStart w:id="283" w:name="_Toc985"/>
      <w:bookmarkStart w:id="284" w:name="_Toc205231989"/>
      <w:r>
        <w:rPr>
          <w:rFonts w:hint="eastAsia"/>
          <w:lang w:val="en-US" w:eastAsia="zh-CN"/>
        </w:rPr>
        <w:t xml:space="preserve">7.5 </w:t>
      </w:r>
      <w:r>
        <w:rPr>
          <w:rFonts w:hint="eastAsia"/>
        </w:rPr>
        <w:t>特殊建设工程消防验收意见书</w:t>
      </w:r>
      <w:bookmarkEnd w:id="282"/>
      <w:bookmarkEnd w:id="283"/>
      <w:bookmarkEnd w:id="284"/>
    </w:p>
    <w:p w14:paraId="671D39CF">
      <w:pPr>
        <w:bidi w:val="0"/>
        <w:rPr>
          <w:rFonts w:hint="eastAsia"/>
        </w:rPr>
      </w:pPr>
      <w:r>
        <w:rPr>
          <w:rFonts w:hint="eastAsia"/>
        </w:rPr>
        <w:t>本项目后期预计备案成养老机构，在通过罗湖区住房和建设局的二次消防验收后，可获得特殊建设工程消防验收意见书；乙方可将特殊建设工程消防意见书、特殊建设工程消防设计审查意见书、法人身份证正反面、设置养老机构备案书、营业执照/民办非企业单位登记证书、养老机构备案承诺书等材料发罗湖区民政局养老科申请养老机构备案流程。</w:t>
      </w:r>
    </w:p>
    <w:p w14:paraId="25D686A6">
      <w:pPr>
        <w:pStyle w:val="5"/>
        <w:bidi w:val="0"/>
        <w:rPr>
          <w:rFonts w:hint="eastAsia"/>
        </w:rPr>
      </w:pPr>
      <w:bookmarkStart w:id="285" w:name="_Toc11762"/>
      <w:bookmarkStart w:id="286" w:name="_Toc291237235"/>
      <w:bookmarkStart w:id="287" w:name="_Toc205231990"/>
      <w:r>
        <w:rPr>
          <w:rFonts w:hint="eastAsia"/>
          <w:lang w:val="en-US" w:eastAsia="zh-CN"/>
        </w:rPr>
        <w:t xml:space="preserve">7.6 </w:t>
      </w:r>
      <w:r>
        <w:rPr>
          <w:rFonts w:hint="eastAsia"/>
        </w:rPr>
        <w:t>食品经营许可证</w:t>
      </w:r>
      <w:bookmarkEnd w:id="285"/>
      <w:bookmarkEnd w:id="286"/>
      <w:bookmarkEnd w:id="287"/>
    </w:p>
    <w:p w14:paraId="4E062B57">
      <w:pPr>
        <w:bidi w:val="0"/>
        <w:rPr>
          <w:rFonts w:hint="eastAsia"/>
        </w:rPr>
      </w:pPr>
      <w:r>
        <w:rPr>
          <w:rFonts w:hint="eastAsia"/>
        </w:rPr>
        <w:t>本项目在实施方案阶段已规划</w:t>
      </w:r>
      <w:r>
        <w:rPr>
          <w:rFonts w:hint="eastAsia"/>
          <w:lang w:val="en-US" w:eastAsia="zh-CN"/>
        </w:rPr>
        <w:t>社区食堂</w:t>
      </w:r>
      <w:r>
        <w:rPr>
          <w:rFonts w:hint="eastAsia"/>
        </w:rPr>
        <w:t>，乙方在饭堂的设计方案阶段应提前征求深圳市市场监督管理局罗湖监管局食品科关于“社区食堂”设计方案的意见，提前对接饭堂建设标准，便于后期申请评定食堂安全量化分级。</w:t>
      </w:r>
    </w:p>
    <w:p w14:paraId="3EE07192">
      <w:pPr>
        <w:pStyle w:val="5"/>
        <w:bidi w:val="0"/>
        <w:rPr>
          <w:rFonts w:hint="eastAsia"/>
        </w:rPr>
      </w:pPr>
      <w:bookmarkStart w:id="288" w:name="_Toc1173287046"/>
      <w:bookmarkStart w:id="289" w:name="_Toc27321"/>
      <w:bookmarkStart w:id="290" w:name="_Toc205231991"/>
      <w:r>
        <w:rPr>
          <w:rFonts w:hint="eastAsia"/>
          <w:lang w:val="en-US" w:eastAsia="zh-CN"/>
        </w:rPr>
        <w:t xml:space="preserve">7.7 </w:t>
      </w:r>
      <w:r>
        <w:rPr>
          <w:rFonts w:hint="eastAsia"/>
        </w:rPr>
        <w:t>建设期间人员配备</w:t>
      </w:r>
      <w:bookmarkEnd w:id="288"/>
      <w:bookmarkEnd w:id="289"/>
      <w:bookmarkEnd w:id="290"/>
    </w:p>
    <w:p w14:paraId="5DE10677">
      <w:pPr>
        <w:bidi w:val="0"/>
        <w:rPr>
          <w:rFonts w:hint="eastAsia"/>
        </w:rPr>
      </w:pPr>
      <w:r>
        <w:rPr>
          <w:rFonts w:hint="eastAsia"/>
        </w:rPr>
        <w:t>乙方需安排1至2名熟悉项目建设全流程的资深养老建设项目负责人。未经甲方同意，不得随意调动项目负责人。如建设项目负责人不熟悉业务流程，甲方有权要求更换。</w:t>
      </w:r>
    </w:p>
    <w:p w14:paraId="717948F0">
      <w:pPr>
        <w:pStyle w:val="5"/>
        <w:bidi w:val="0"/>
        <w:rPr>
          <w:rFonts w:hint="eastAsia"/>
        </w:rPr>
      </w:pPr>
      <w:bookmarkStart w:id="291" w:name="_Toc25947"/>
      <w:bookmarkStart w:id="292" w:name="_Toc1148966413"/>
      <w:bookmarkStart w:id="293" w:name="_Toc205231992"/>
      <w:r>
        <w:rPr>
          <w:rFonts w:hint="eastAsia"/>
          <w:lang w:val="en-US" w:eastAsia="zh-CN"/>
        </w:rPr>
        <w:t xml:space="preserve">7.8 </w:t>
      </w:r>
      <w:r>
        <w:rPr>
          <w:rFonts w:hint="eastAsia"/>
        </w:rPr>
        <w:t>组织验收</w:t>
      </w:r>
      <w:bookmarkEnd w:id="291"/>
      <w:bookmarkEnd w:id="292"/>
      <w:bookmarkEnd w:id="293"/>
    </w:p>
    <w:p w14:paraId="794E0A65">
      <w:pPr>
        <w:bidi w:val="0"/>
        <w:rPr>
          <w:rFonts w:hint="eastAsia"/>
        </w:rPr>
      </w:pPr>
      <w:r>
        <w:rPr>
          <w:rFonts w:hint="eastAsia"/>
        </w:rPr>
        <w:t>在甲方组织验收期间，乙方应提供竣工验收合格证明、资金投入材料、装修工程验收报告表、建设项目环境影响登记表、特殊建设工程消防验收意见书等材料。</w:t>
      </w:r>
    </w:p>
    <w:p w14:paraId="18136352">
      <w:pPr>
        <w:pStyle w:val="17"/>
        <w:numPr>
          <w:ilvl w:val="0"/>
          <w:numId w:val="0"/>
        </w:numPr>
        <w:topLinePunct/>
        <w:spacing w:beforeLines="0" w:afterLines="0" w:line="560" w:lineRule="exact"/>
        <w:ind w:left="140" w:leftChars="50"/>
        <w:rPr>
          <w:rFonts w:ascii="宋体" w:hAnsi="宋体" w:eastAsia="宋体"/>
          <w:sz w:val="28"/>
          <w:szCs w:val="28"/>
        </w:rPr>
      </w:pPr>
    </w:p>
    <w:p w14:paraId="108EC6C8">
      <w:pPr>
        <w:pStyle w:val="4"/>
        <w:bidi w:val="0"/>
        <w:rPr>
          <w:rFonts w:hint="eastAsia"/>
        </w:rPr>
      </w:pPr>
      <w:bookmarkStart w:id="294" w:name="_Toc564702978"/>
      <w:r>
        <w:rPr>
          <w:rFonts w:hint="eastAsia"/>
          <w:lang w:eastAsia="zh-CN"/>
        </w:rPr>
        <w:t>第</w:t>
      </w:r>
      <w:r>
        <w:rPr>
          <w:rFonts w:hint="eastAsia"/>
          <w:lang w:val="en-US" w:eastAsia="zh-CN"/>
        </w:rPr>
        <w:t>8章</w:t>
      </w:r>
      <w:r>
        <w:rPr>
          <w:rFonts w:hint="eastAsia"/>
        </w:rPr>
        <w:t xml:space="preserve">  </w:t>
      </w:r>
      <w:bookmarkStart w:id="295" w:name="_Toc205231993"/>
      <w:r>
        <w:rPr>
          <w:rFonts w:hint="eastAsia"/>
        </w:rPr>
        <w:t>项目的运营维护</w:t>
      </w:r>
      <w:bookmarkEnd w:id="294"/>
      <w:bookmarkEnd w:id="295"/>
    </w:p>
    <w:p w14:paraId="21EBBCBE">
      <w:pPr>
        <w:pStyle w:val="5"/>
        <w:bidi w:val="0"/>
      </w:pPr>
      <w:bookmarkStart w:id="296" w:name="_Toc205231994"/>
      <w:bookmarkStart w:id="297" w:name="_Toc834260032"/>
      <w:r>
        <w:rPr>
          <w:rFonts w:hint="eastAsia"/>
          <w:lang w:val="en-US" w:eastAsia="zh-CN"/>
        </w:rPr>
        <w:t xml:space="preserve">8.1 </w:t>
      </w:r>
      <w:r>
        <w:rPr>
          <w:rFonts w:hint="eastAsia"/>
        </w:rPr>
        <w:t>开始</w:t>
      </w:r>
      <w:r>
        <w:t>运营</w:t>
      </w:r>
      <w:bookmarkEnd w:id="296"/>
      <w:bookmarkEnd w:id="297"/>
    </w:p>
    <w:p w14:paraId="0BA7434F">
      <w:pPr>
        <w:bidi w:val="0"/>
      </w:pPr>
      <w:r>
        <w:rPr>
          <w:rFonts w:hint="eastAsia"/>
          <w:lang w:val="en-US" w:eastAsia="zh-CN"/>
        </w:rPr>
        <w:t>8.1.1</w:t>
      </w:r>
      <w:r>
        <w:rPr>
          <w:rFonts w:hint="eastAsia"/>
        </w:rPr>
        <w:t>本项目功能优化升级完成后，并经甲方同意确认的开始正式运营之日为运营起始日。</w:t>
      </w:r>
    </w:p>
    <w:p w14:paraId="2C42D390">
      <w:pPr>
        <w:bidi w:val="0"/>
      </w:pPr>
      <w:r>
        <w:rPr>
          <w:rFonts w:hint="eastAsia"/>
          <w:lang w:val="en-US" w:eastAsia="zh-CN"/>
        </w:rPr>
        <w:t>8.1.2</w:t>
      </w:r>
      <w:r>
        <w:rPr>
          <w:rFonts w:hint="eastAsia"/>
        </w:rPr>
        <w:t>乙方在完成对本项目的装修优化以及必要的装修改造和设备及其他相关设备设施购置安装，</w:t>
      </w:r>
      <w:r>
        <w:t>并完成</w:t>
      </w:r>
      <w:r>
        <w:rPr>
          <w:rFonts w:hint="eastAsia"/>
        </w:rPr>
        <w:t>本项目</w:t>
      </w:r>
      <w:r>
        <w:t>运营所需的相关手续</w:t>
      </w:r>
      <w:r>
        <w:rPr>
          <w:rFonts w:hint="eastAsia"/>
        </w:rPr>
        <w:t>、</w:t>
      </w:r>
      <w:r>
        <w:t>取得相关</w:t>
      </w:r>
      <w:r>
        <w:rPr>
          <w:rFonts w:hint="eastAsia"/>
        </w:rPr>
        <w:t>许可或备案</w:t>
      </w:r>
      <w:r>
        <w:t>后</w:t>
      </w:r>
      <w:r>
        <w:rPr>
          <w:rFonts w:hint="eastAsia"/>
        </w:rPr>
        <w:t>，可向甲方提交运营申请报告，甲方有权对此提出整改建议或要求，乙方应在甲方要求的期限内进行整改，整改完成后，乙方应重新向甲方提交运营申请报告。甲方批准同意乙方运营申请报告后，本项目方可开始对外营业。</w:t>
      </w:r>
      <w:bookmarkEnd w:id="273"/>
      <w:bookmarkEnd w:id="274"/>
    </w:p>
    <w:p w14:paraId="1746AA97">
      <w:pPr>
        <w:pStyle w:val="5"/>
        <w:bidi w:val="0"/>
      </w:pPr>
      <w:bookmarkStart w:id="298" w:name="_Toc67504863"/>
      <w:bookmarkStart w:id="299" w:name="_Toc205231995"/>
      <w:bookmarkStart w:id="300" w:name="_Toc276373216"/>
      <w:r>
        <w:rPr>
          <w:rFonts w:hint="eastAsia"/>
          <w:lang w:val="en-US" w:eastAsia="zh-CN"/>
        </w:rPr>
        <w:t xml:space="preserve">8.2 </w:t>
      </w:r>
      <w:r>
        <w:rPr>
          <w:rFonts w:hint="eastAsia"/>
        </w:rPr>
        <w:t>本项目运营维护的</w:t>
      </w:r>
      <w:bookmarkEnd w:id="298"/>
      <w:r>
        <w:rPr>
          <w:rFonts w:hint="eastAsia"/>
        </w:rPr>
        <w:t>一般规定</w:t>
      </w:r>
      <w:bookmarkEnd w:id="299"/>
      <w:bookmarkEnd w:id="300"/>
    </w:p>
    <w:p w14:paraId="46504179">
      <w:pPr>
        <w:bidi w:val="0"/>
      </w:pPr>
      <w:r>
        <w:rPr>
          <w:rFonts w:hint="eastAsia"/>
          <w:lang w:val="en-US" w:eastAsia="zh-CN"/>
        </w:rPr>
        <w:t>8.2.1</w:t>
      </w:r>
      <w:r>
        <w:rPr>
          <w:rFonts w:hint="eastAsia"/>
        </w:rPr>
        <w:t>在整个合作期内，乙方应按照相关规定以及本合同的约定配置有资质的专业管理、服务人员管理本项目，建立健全相关管理制度和操作规范，管理、运营和维护项目设施。乙方应确保在整个合作期内，始终根据下列规定运营并维护项目：</w:t>
      </w:r>
    </w:p>
    <w:p w14:paraId="5996739C">
      <w:pPr>
        <w:bidi w:val="0"/>
      </w:pPr>
      <w:r>
        <w:rPr>
          <w:rFonts w:hint="eastAsia"/>
          <w:lang w:eastAsia="zh-CN"/>
        </w:rPr>
        <w:t>（</w:t>
      </w:r>
      <w:r>
        <w:rPr>
          <w:rFonts w:hint="eastAsia"/>
          <w:lang w:val="en-US" w:eastAsia="zh-CN"/>
        </w:rPr>
        <w:t>1</w:t>
      </w:r>
      <w:r>
        <w:rPr>
          <w:rFonts w:hint="eastAsia"/>
          <w:lang w:eastAsia="zh-CN"/>
        </w:rPr>
        <w:t>）</w:t>
      </w:r>
      <w:r>
        <w:rPr>
          <w:rFonts w:hint="eastAsia"/>
        </w:rPr>
        <w:t>适用法律和规范性文件；</w:t>
      </w:r>
    </w:p>
    <w:p w14:paraId="3E5F3F5B">
      <w:pPr>
        <w:bidi w:val="0"/>
      </w:pPr>
      <w:r>
        <w:rPr>
          <w:rFonts w:hint="eastAsia"/>
          <w:lang w:eastAsia="zh-CN"/>
        </w:rPr>
        <w:t>（</w:t>
      </w:r>
      <w:r>
        <w:rPr>
          <w:rFonts w:hint="eastAsia"/>
          <w:lang w:val="en-US" w:eastAsia="zh-CN"/>
        </w:rPr>
        <w:t>2</w:t>
      </w:r>
      <w:r>
        <w:rPr>
          <w:rFonts w:hint="eastAsia"/>
          <w:lang w:eastAsia="zh-CN"/>
        </w:rPr>
        <w:t>）</w:t>
      </w:r>
      <w:r>
        <w:rPr>
          <w:rFonts w:hint="eastAsia"/>
        </w:rPr>
        <w:t>本合同的规定；</w:t>
      </w:r>
    </w:p>
    <w:p w14:paraId="62589675">
      <w:pPr>
        <w:bidi w:val="0"/>
      </w:pPr>
      <w:r>
        <w:rPr>
          <w:rFonts w:hint="eastAsia"/>
          <w:lang w:eastAsia="zh-CN"/>
        </w:rPr>
        <w:t>（</w:t>
      </w:r>
      <w:r>
        <w:rPr>
          <w:rFonts w:hint="eastAsia"/>
          <w:lang w:val="en-US" w:eastAsia="zh-CN"/>
        </w:rPr>
        <w:t>3</w:t>
      </w:r>
      <w:r>
        <w:rPr>
          <w:rFonts w:hint="eastAsia"/>
          <w:lang w:eastAsia="zh-CN"/>
        </w:rPr>
        <w:t>）</w:t>
      </w:r>
      <w:r>
        <w:rPr>
          <w:rFonts w:hint="eastAsia"/>
        </w:rPr>
        <w:t>运营维护手册以及与项目设施有关的设备的制造商提供的一切有关手册、指导和建议；</w:t>
      </w:r>
    </w:p>
    <w:p w14:paraId="6344118D">
      <w:pPr>
        <w:bidi w:val="0"/>
      </w:pPr>
      <w:r>
        <w:rPr>
          <w:rFonts w:hint="eastAsia"/>
          <w:lang w:eastAsia="zh-CN"/>
        </w:rPr>
        <w:t>（</w:t>
      </w:r>
      <w:r>
        <w:rPr>
          <w:rFonts w:hint="eastAsia"/>
          <w:lang w:val="en-US" w:eastAsia="zh-CN"/>
        </w:rPr>
        <w:t>4</w:t>
      </w:r>
      <w:r>
        <w:rPr>
          <w:rFonts w:hint="eastAsia"/>
          <w:lang w:eastAsia="zh-CN"/>
        </w:rPr>
        <w:t>）</w:t>
      </w:r>
      <w:r>
        <w:rPr>
          <w:rFonts w:hint="eastAsia"/>
        </w:rPr>
        <w:t>谨慎运营惯例。</w:t>
      </w:r>
    </w:p>
    <w:p w14:paraId="3C72EA07">
      <w:pPr>
        <w:bidi w:val="0"/>
      </w:pPr>
      <w:r>
        <w:rPr>
          <w:rFonts w:hint="eastAsia"/>
          <w:lang w:val="en-US" w:eastAsia="zh-CN"/>
        </w:rPr>
        <w:t>8.2.2</w:t>
      </w:r>
      <w:r>
        <w:rPr>
          <w:rFonts w:hint="eastAsia"/>
        </w:rPr>
        <w:t>乙方应严格按照法律、法规、规章、规范性文件等有关规定以及本合同约定进行运营，并确保项目达到合同约定的标准。</w:t>
      </w:r>
    </w:p>
    <w:p w14:paraId="2D019CCF">
      <w:pPr>
        <w:bidi w:val="0"/>
      </w:pPr>
      <w:r>
        <w:rPr>
          <w:rFonts w:hint="eastAsia"/>
          <w:lang w:val="en-US" w:eastAsia="zh-CN"/>
        </w:rPr>
        <w:t>8.2.3</w:t>
      </w:r>
      <w:r>
        <w:rPr>
          <w:rFonts w:hint="eastAsia"/>
        </w:rPr>
        <w:t>在整个合作期内，乙方应自行承担项目全部投资和与设施、设备运行及经营活动相关的全部风险，负责本项目的管理、运营和维护。乙方应保证合作期间始终按规定规范运营本项目，符合运营监管考核标准。</w:t>
      </w:r>
    </w:p>
    <w:p w14:paraId="45BE3B46">
      <w:pPr>
        <w:bidi w:val="0"/>
      </w:pPr>
      <w:r>
        <w:rPr>
          <w:rFonts w:hint="eastAsia"/>
          <w:lang w:val="en-US" w:eastAsia="zh-CN"/>
        </w:rPr>
        <w:t>8.2.4</w:t>
      </w:r>
      <w:r>
        <w:rPr>
          <w:rFonts w:hint="eastAsia"/>
        </w:rPr>
        <w:t>在合作期内，乙方若发生安全生产责任事故、环境污染、劳动纠纷、重大事故、恶性影响事件等重大违法违规事件，由相关部门依法进行处理，且甲方有权终止本合同。</w:t>
      </w:r>
    </w:p>
    <w:p w14:paraId="7C851EC0">
      <w:pPr>
        <w:bidi w:val="0"/>
      </w:pPr>
      <w:r>
        <w:rPr>
          <w:rFonts w:hint="eastAsia"/>
          <w:lang w:val="en-US" w:eastAsia="zh-CN"/>
        </w:rPr>
        <w:t>8.2.5</w:t>
      </w:r>
      <w:r>
        <w:rPr>
          <w:rFonts w:hint="eastAsia"/>
        </w:rPr>
        <w:t>乙方应确保项目设施始终处于良好营运状态并能够以安全、连续和稳定的方式提供符合适用法律和本合同要求的服务。</w:t>
      </w:r>
    </w:p>
    <w:p w14:paraId="751CD72C">
      <w:pPr>
        <w:bidi w:val="0"/>
      </w:pPr>
      <w:r>
        <w:rPr>
          <w:rFonts w:hint="eastAsia"/>
          <w:lang w:val="en-US" w:eastAsia="zh-CN"/>
        </w:rPr>
        <w:t>8.2.6</w:t>
      </w:r>
      <w:r>
        <w:rPr>
          <w:rFonts w:hint="eastAsia"/>
        </w:rPr>
        <w:t>乙方应建立规范的操作规程和管理制度，培训雇员，持证上岗。乙方应建立完善的运营服务档案资料，依法接受政府部门的检查和监督，并按要求向政府部门提供运营维护资料。</w:t>
      </w:r>
    </w:p>
    <w:p w14:paraId="06B3381A">
      <w:pPr>
        <w:bidi w:val="0"/>
      </w:pPr>
      <w:r>
        <w:rPr>
          <w:rFonts w:hint="eastAsia"/>
          <w:lang w:val="en-US" w:eastAsia="zh-CN"/>
        </w:rPr>
        <w:t>8.2.7</w:t>
      </w:r>
      <w:r>
        <w:rPr>
          <w:rFonts w:hint="eastAsia"/>
        </w:rPr>
        <w:t>本项目各项服务必须符合国家及省市相关规定规范的要求；本项目老年人、残疾人托养及婴幼儿托育、儿童托管服务优先向罗湖区户籍人员提供。</w:t>
      </w:r>
    </w:p>
    <w:p w14:paraId="7AAEF01B">
      <w:pPr>
        <w:bidi w:val="0"/>
      </w:pPr>
      <w:r>
        <w:rPr>
          <w:rFonts w:hint="eastAsia"/>
          <w:lang w:val="en-US" w:eastAsia="zh-CN"/>
        </w:rPr>
        <w:t>8.2.8</w:t>
      </w:r>
      <w:r>
        <w:rPr>
          <w:rFonts w:hint="eastAsia"/>
        </w:rPr>
        <w:t>乙方负责本项目所有资产的运营维护工作。运营维护内容包括</w:t>
      </w:r>
      <w:r>
        <w:t>主体</w:t>
      </w:r>
      <w:r>
        <w:rPr>
          <w:rFonts w:hint="eastAsia"/>
        </w:rPr>
        <w:t>形成的资产、室内装修工程形成的资产、与项目经营有关的设备器具等。具体如下：</w:t>
      </w:r>
    </w:p>
    <w:p w14:paraId="32339EB1">
      <w:pPr>
        <w:bidi w:val="0"/>
      </w:pPr>
      <w:r>
        <w:rPr>
          <w:rFonts w:hint="eastAsia"/>
          <w:lang w:eastAsia="zh-CN"/>
        </w:rPr>
        <w:t>（</w:t>
      </w:r>
      <w:r>
        <w:t>1</w:t>
      </w:r>
      <w:r>
        <w:rPr>
          <w:rFonts w:hint="eastAsia"/>
        </w:rPr>
        <w:t>）项目约定范围内房屋建筑、内部装饰装修、外立面维修维护；</w:t>
      </w:r>
    </w:p>
    <w:p w14:paraId="75117E59">
      <w:pPr>
        <w:bidi w:val="0"/>
      </w:pPr>
      <w:r>
        <w:rPr>
          <w:rFonts w:hint="eastAsia"/>
          <w:lang w:eastAsia="zh-CN"/>
        </w:rPr>
        <w:t>（</w:t>
      </w:r>
      <w:r>
        <w:t>2</w:t>
      </w:r>
      <w:r>
        <w:rPr>
          <w:rFonts w:hint="eastAsia"/>
        </w:rPr>
        <w:t>）房屋建筑内附属公共设施维修维护，包括供排水系统、强弱电系统、空调通风系统、消防系统、防盗监控系统、电梯、防雷、照明等；</w:t>
      </w:r>
    </w:p>
    <w:p w14:paraId="7B7D9B8F">
      <w:pPr>
        <w:bidi w:val="0"/>
      </w:pPr>
      <w:r>
        <w:rPr>
          <w:rFonts w:hint="eastAsia"/>
          <w:lang w:eastAsia="zh-CN"/>
        </w:rPr>
        <w:t>（</w:t>
      </w:r>
      <w:r>
        <w:rPr>
          <w:rFonts w:hint="eastAsia"/>
          <w:lang w:val="en-US" w:eastAsia="zh-CN"/>
        </w:rPr>
        <w:t>3</w:t>
      </w:r>
      <w:r>
        <w:rPr>
          <w:rFonts w:hint="eastAsia"/>
          <w:lang w:eastAsia="zh-CN"/>
        </w:rPr>
        <w:t>）</w:t>
      </w:r>
      <w:r>
        <w:rPr>
          <w:rFonts w:hint="eastAsia"/>
        </w:rPr>
        <w:t>室内设施设备、公共配套设施等的管养与维护和物业管理服务。</w:t>
      </w:r>
    </w:p>
    <w:p w14:paraId="34DBB756">
      <w:pPr>
        <w:bidi w:val="0"/>
        <w:rPr>
          <w:ins w:id="1" w:author="FT" w:date="2025-08-07T08:48:00Z"/>
        </w:rPr>
      </w:pPr>
      <w:r>
        <w:rPr>
          <w:rFonts w:hint="eastAsia"/>
          <w:lang w:val="en-US" w:eastAsia="zh-CN"/>
        </w:rPr>
        <w:t>8.2.9</w:t>
      </w:r>
      <w:r>
        <w:rPr>
          <w:rFonts w:hint="eastAsia"/>
        </w:rPr>
        <w:t>乙方可通过本项目范围内可经营的内容获取收益。涉及向使用者收费的项目，收费标准以不高于市场价为原则，须向甲方备案后方可执行。</w:t>
      </w:r>
    </w:p>
    <w:p w14:paraId="79DAF9A1">
      <w:pPr>
        <w:bidi w:val="0"/>
      </w:pPr>
      <w:r>
        <w:rPr>
          <w:rFonts w:hint="eastAsia"/>
          <w:lang w:val="en-US" w:eastAsia="zh-CN"/>
        </w:rPr>
        <w:t>8.2.10鼓励乙方按月收费。如乙方进行预收费，养老服务最多可收取12个月的床位费，不得收取会员费；所有预收费项目均需事先征得甲方的书面同意并在项目显著位置对预收费项目、标准等信息进行公示。如后续上级相关政策规定调整的，则按调整后的规定执行。</w:t>
      </w:r>
    </w:p>
    <w:p w14:paraId="7DCDAD0F">
      <w:pPr>
        <w:bidi w:val="0"/>
      </w:pPr>
      <w:r>
        <w:rPr>
          <w:rFonts w:hint="eastAsia"/>
          <w:lang w:val="en-US" w:eastAsia="zh-CN"/>
        </w:rPr>
        <w:t>8.2.11</w:t>
      </w:r>
      <w:r>
        <w:rPr>
          <w:rFonts w:hint="eastAsia"/>
        </w:rPr>
        <w:t>甲方统筹考虑“三无”(无劳动能力，无生活来源，无赡养人和扶养人、或者其赡养人和扶养人确无赡养和扶养能力)老人、“五保”(吃、穿、住、医、葬)老人，以及失能、失独、高龄和贫困老人等特殊群体的兜底保障服务，乙方应予以优先满足。</w:t>
      </w:r>
    </w:p>
    <w:p w14:paraId="5C5A6F97">
      <w:pPr>
        <w:bidi w:val="0"/>
      </w:pPr>
      <w:r>
        <w:rPr>
          <w:rFonts w:hint="eastAsia"/>
          <w:lang w:val="en-US" w:eastAsia="zh-CN"/>
        </w:rPr>
        <w:t>8.2.12</w:t>
      </w:r>
      <w:r>
        <w:rPr>
          <w:rFonts w:hint="eastAsia"/>
        </w:rPr>
        <w:t>项目人员配备要求</w:t>
      </w:r>
    </w:p>
    <w:p w14:paraId="6EBFF283">
      <w:pPr>
        <w:bidi w:val="0"/>
        <w:rPr>
          <w:rFonts w:hint="eastAsia"/>
        </w:rPr>
      </w:pPr>
      <w:r>
        <w:rPr>
          <w:rFonts w:hint="eastAsia"/>
        </w:rPr>
        <w:t>乙方安排的项目团队成员最低不低于16人，均须为自有员工（以社保为准）。</w:t>
      </w:r>
    </w:p>
    <w:p w14:paraId="2D461D64">
      <w:pPr>
        <w:bidi w:val="0"/>
      </w:pPr>
      <w:r>
        <w:rPr>
          <w:rFonts w:hint="eastAsia"/>
        </w:rPr>
        <w:t>乙方应当根据政策规定、消防等主管部门要求、本合同约定,结合运营需要配备与服务、运营相匹配的工作人员</w:t>
      </w:r>
      <w:r>
        <w:rPr>
          <w:rFonts w:hint="eastAsia"/>
          <w:lang w:eastAsia="zh-CN"/>
        </w:rPr>
        <w:t>，</w:t>
      </w:r>
      <w:r>
        <w:rPr>
          <w:rFonts w:hint="eastAsia"/>
        </w:rPr>
        <w:t>如医师、理疗师以及养老护理员、营养师、社工、厨师、保洁、安保等。乙方应优先聘用罗湖区户籍失业下岗人员。</w:t>
      </w:r>
    </w:p>
    <w:p w14:paraId="5C10EF64">
      <w:pPr>
        <w:bidi w:val="0"/>
      </w:pPr>
      <w:r>
        <w:rPr>
          <w:rFonts w:hint="eastAsia"/>
        </w:rPr>
        <w:t>乙方须确保:</w:t>
      </w:r>
    </w:p>
    <w:p w14:paraId="6B6961A5">
      <w:pPr>
        <w:bidi w:val="0"/>
      </w:pPr>
      <w:r>
        <w:rPr>
          <w:rFonts w:hint="eastAsia"/>
        </w:rPr>
        <w:t>（1）项目管理成员中有卫生技术职称和有助理社会工作师职业资格以上的成员至少1名。</w:t>
      </w:r>
    </w:p>
    <w:p w14:paraId="4976E6A3">
      <w:pPr>
        <w:bidi w:val="0"/>
      </w:pPr>
      <w:r>
        <w:rPr>
          <w:rFonts w:hint="eastAsia"/>
        </w:rPr>
        <w:t>（2）行政管理人员占总职工数的比重应当不超过15%。</w:t>
      </w:r>
    </w:p>
    <w:p w14:paraId="57DB43A0">
      <w:pPr>
        <w:bidi w:val="0"/>
      </w:pPr>
      <w:r>
        <w:rPr>
          <w:rFonts w:hint="eastAsia"/>
        </w:rPr>
        <w:t>（3）专业工作人员应当持有相关部门颁发的职业资格证书。</w:t>
      </w:r>
    </w:p>
    <w:p w14:paraId="599BEA56">
      <w:pPr>
        <w:bidi w:val="0"/>
      </w:pPr>
      <w:r>
        <w:rPr>
          <w:rFonts w:hint="eastAsia"/>
        </w:rPr>
        <w:t>（4）养老护理员应符合最新《养老护理员国家职业标准》相关要求。</w:t>
      </w:r>
    </w:p>
    <w:p w14:paraId="440C6715">
      <w:pPr>
        <w:bidi w:val="0"/>
      </w:pPr>
      <w:r>
        <w:rPr>
          <w:rFonts w:hint="eastAsia"/>
        </w:rPr>
        <w:t>（5）养老护理员与能力完好的服务对象比例不低于1∶10,与轻度失能、中度失能服务对象的比例不低于1∶5,与重度失能服务对象的比例不低于1∶3。养老护理员须接受岗前培训和专业技能继续教育。</w:t>
      </w:r>
    </w:p>
    <w:p w14:paraId="243D93E3">
      <w:pPr>
        <w:bidi w:val="0"/>
        <w:rPr>
          <w:rFonts w:hint="eastAsia"/>
        </w:rPr>
      </w:pPr>
      <w:r>
        <w:rPr>
          <w:rFonts w:hint="eastAsia"/>
        </w:rPr>
        <w:t>（6）应严格依照《劳动法》《劳动合同法》等相关法律规定，合法规范用工。</w:t>
      </w:r>
    </w:p>
    <w:p w14:paraId="1AA67FCD">
      <w:pPr>
        <w:pStyle w:val="5"/>
        <w:bidi w:val="0"/>
      </w:pPr>
      <w:bookmarkStart w:id="301" w:name="_Toc954625020"/>
      <w:bookmarkStart w:id="302" w:name="_Toc205231996"/>
      <w:r>
        <w:rPr>
          <w:rFonts w:hint="eastAsia"/>
          <w:lang w:val="en-US" w:eastAsia="zh-CN"/>
        </w:rPr>
        <w:t xml:space="preserve">8.3 </w:t>
      </w:r>
      <w:r>
        <w:rPr>
          <w:rFonts w:hint="eastAsia"/>
        </w:rPr>
        <w:t>项目公益性及经营性说明</w:t>
      </w:r>
      <w:bookmarkEnd w:id="301"/>
      <w:bookmarkEnd w:id="302"/>
    </w:p>
    <w:p w14:paraId="4D59175F">
      <w:pPr>
        <w:bidi w:val="0"/>
      </w:pPr>
      <w:bookmarkStart w:id="303" w:name="_Hlk53433407"/>
      <w:r>
        <w:rPr>
          <w:rFonts w:hint="eastAsia"/>
          <w:lang w:val="en-US" w:eastAsia="zh-CN"/>
        </w:rPr>
        <w:t>8.3.1</w:t>
      </w:r>
      <w:r>
        <w:rPr>
          <w:rFonts w:hint="eastAsia"/>
        </w:rPr>
        <w:t>项目公益性说明</w:t>
      </w:r>
    </w:p>
    <w:p w14:paraId="1925E38C">
      <w:pPr>
        <w:bidi w:val="0"/>
      </w:pPr>
      <w:r>
        <w:rPr>
          <w:rFonts w:hint="eastAsia"/>
        </w:rPr>
        <w:t>本项目承担着为公众提供公益服务的责任，项目的产出须包含公益性内容，并对项目公益性服务的提供进行考核。</w:t>
      </w:r>
    </w:p>
    <w:p w14:paraId="295BC0C4">
      <w:pPr>
        <w:bidi w:val="0"/>
      </w:pPr>
      <w:r>
        <w:rPr>
          <w:rFonts w:hint="eastAsia"/>
        </w:rPr>
        <w:t>本项目全免费类服务包括：</w:t>
      </w:r>
    </w:p>
    <w:p w14:paraId="157AD258">
      <w:pPr>
        <w:bidi w:val="0"/>
      </w:pPr>
      <w:r>
        <w:t>（1）文体娱乐服务：</w:t>
      </w:r>
      <w:r>
        <w:rPr>
          <w:rFonts w:hint="eastAsia"/>
        </w:rPr>
        <w:t>图书阅览</w:t>
      </w:r>
      <w:r>
        <w:t>、棋牌、</w:t>
      </w:r>
      <w:r>
        <w:rPr>
          <w:rFonts w:hint="eastAsia"/>
        </w:rPr>
        <w:t>音乐、舞蹈、手工</w:t>
      </w:r>
      <w:r>
        <w:t>等，为小区居民开展各类有益身心健康的活动，普及健康生活；</w:t>
      </w:r>
    </w:p>
    <w:p w14:paraId="0A926ADF">
      <w:pPr>
        <w:bidi w:val="0"/>
      </w:pPr>
      <w:r>
        <w:t>（2）</w:t>
      </w:r>
      <w:r>
        <w:rPr>
          <w:rFonts w:hint="eastAsia"/>
        </w:rPr>
        <w:t>学习教育服务：定期根据老年人、残疾人及居民需求开展时政解读、养生保健、疾病预防、知识科普、法律维权等宣传教育活动；为残疾人提供生活技能培训、就业训练与生产劳动培训等</w:t>
      </w:r>
      <w:r>
        <w:t>；</w:t>
      </w:r>
    </w:p>
    <w:p w14:paraId="4E4193E4">
      <w:pPr>
        <w:bidi w:val="0"/>
      </w:pPr>
      <w:r>
        <w:t>（3）医疗康复服务：为</w:t>
      </w:r>
      <w:r>
        <w:rPr>
          <w:rFonts w:hint="eastAsia"/>
        </w:rPr>
        <w:t>老年人、残疾人</w:t>
      </w:r>
      <w:r>
        <w:t>提供基本医疗</w:t>
      </w:r>
      <w:r>
        <w:rPr>
          <w:rFonts w:hint="eastAsia"/>
        </w:rPr>
        <w:t>、心理咨询及</w:t>
      </w:r>
      <w:r>
        <w:t>康复服务；</w:t>
      </w:r>
    </w:p>
    <w:p w14:paraId="40082A8F">
      <w:pPr>
        <w:bidi w:val="0"/>
      </w:pPr>
      <w:r>
        <w:t>（4）志愿者服务：</w:t>
      </w:r>
      <w:r>
        <w:rPr>
          <w:rFonts w:hint="eastAsia"/>
        </w:rPr>
        <w:t>协助</w:t>
      </w:r>
      <w:r>
        <w:t>建立一支稳定的社区志愿者队伍；</w:t>
      </w:r>
    </w:p>
    <w:p w14:paraId="673B91D6">
      <w:pPr>
        <w:bidi w:val="0"/>
      </w:pPr>
      <w:r>
        <w:t>（5）智慧平台：</w:t>
      </w:r>
      <w:r>
        <w:rPr>
          <w:rFonts w:hint="eastAsia"/>
        </w:rPr>
        <w:t>协助</w:t>
      </w:r>
      <w:r>
        <w:t>政府对接</w:t>
      </w:r>
      <w:r>
        <w:rPr>
          <w:rFonts w:hint="eastAsia"/>
        </w:rPr>
        <w:t>社区人群的</w:t>
      </w:r>
      <w:r>
        <w:t>各类服务需求，整合链接民政</w:t>
      </w:r>
      <w:r>
        <w:rPr>
          <w:rFonts w:hint="eastAsia"/>
        </w:rPr>
        <w:t>、文体、卫健</w:t>
      </w:r>
      <w:r>
        <w:t>服务资源，提供全面、精准、便捷、智能的</w:t>
      </w:r>
      <w:r>
        <w:rPr>
          <w:rFonts w:hint="eastAsia"/>
        </w:rPr>
        <w:t>社区综合</w:t>
      </w:r>
      <w:r>
        <w:t>服务</w:t>
      </w:r>
      <w:r>
        <w:rPr>
          <w:rFonts w:hint="eastAsia"/>
        </w:rPr>
        <w:t>；</w:t>
      </w:r>
    </w:p>
    <w:p w14:paraId="14DD5C88">
      <w:pPr>
        <w:bidi w:val="0"/>
      </w:pPr>
      <w:r>
        <w:t>（6）</w:t>
      </w:r>
      <w:r>
        <w:rPr>
          <w:rFonts w:hint="eastAsia"/>
        </w:rPr>
        <w:t>举办公益文体娱乐活动：每年不少于</w:t>
      </w:r>
      <w:r>
        <w:t>12</w:t>
      </w:r>
      <w:r>
        <w:rPr>
          <w:rFonts w:hint="eastAsia"/>
        </w:rPr>
        <w:t>场次；</w:t>
      </w:r>
    </w:p>
    <w:p w14:paraId="5653C311">
      <w:pPr>
        <w:bidi w:val="0"/>
      </w:pPr>
      <w:r>
        <w:t>（7</w:t>
      </w:r>
      <w:r>
        <w:rPr>
          <w:rFonts w:hint="eastAsia"/>
        </w:rPr>
        <w:t>）提供休憩、如厕、饮水服务。</w:t>
      </w:r>
    </w:p>
    <w:bookmarkEnd w:id="303"/>
    <w:p w14:paraId="5E79B379">
      <w:pPr>
        <w:bidi w:val="0"/>
      </w:pPr>
      <w:r>
        <w:rPr>
          <w:rFonts w:hint="eastAsia"/>
          <w:lang w:val="en-US" w:eastAsia="zh-CN"/>
        </w:rPr>
        <w:t>8.3.2</w:t>
      </w:r>
      <w:r>
        <w:rPr>
          <w:rFonts w:hint="eastAsia"/>
        </w:rPr>
        <w:t>普惠收费标准</w:t>
      </w:r>
    </w:p>
    <w:p w14:paraId="119077AD">
      <w:pPr>
        <w:bidi w:val="0"/>
      </w:pPr>
      <w:bookmarkStart w:id="304" w:name="_Hlk53433462"/>
      <w:r>
        <w:rPr>
          <w:rFonts w:hint="eastAsia"/>
        </w:rPr>
        <w:t>合作期内，在满足公益性内容基础上，乙方可提供价格普惠的社区服务，如养老服务类、社区食堂类、健康服务类、家政便民类、托育托管类以及其他便民服务等，但收费服务项目必须符合相关规定及要求。收费标准应以普惠惠民为原则，不得高于深圳市同类项目服务收费标准平均水平，收费标准需经甲方备案同意后方可执行。</w:t>
      </w:r>
    </w:p>
    <w:p w14:paraId="17A52E2A">
      <w:pPr>
        <w:bidi w:val="0"/>
      </w:pPr>
      <w:r>
        <w:rPr>
          <w:rFonts w:hint="eastAsia"/>
          <w:lang w:val="en-US" w:eastAsia="zh-CN"/>
        </w:rPr>
        <w:t>8.3.3</w:t>
      </w:r>
      <w:r>
        <w:rPr>
          <w:rFonts w:hint="eastAsia"/>
        </w:rPr>
        <w:t>经营业态负面清单</w:t>
      </w:r>
    </w:p>
    <w:p w14:paraId="48B1E844">
      <w:pPr>
        <w:bidi w:val="0"/>
      </w:pPr>
      <w:r>
        <w:rPr>
          <w:rFonts w:hint="eastAsia"/>
        </w:rPr>
        <w:t>在项目所有场所不得从事“项目经营业态负面清单”所列的下述内容：</w:t>
      </w:r>
    </w:p>
    <w:p w14:paraId="44A87F83">
      <w:pPr>
        <w:bidi w:val="0"/>
      </w:pPr>
      <w:r>
        <w:rPr>
          <w:rFonts w:hint="eastAsia"/>
          <w:lang w:eastAsia="zh-CN"/>
        </w:rPr>
        <w:t>（</w:t>
      </w:r>
      <w:r>
        <w:rPr>
          <w:rFonts w:hint="eastAsia"/>
          <w:lang w:val="en-US" w:eastAsia="zh-CN"/>
        </w:rPr>
        <w:t>1</w:t>
      </w:r>
      <w:r>
        <w:rPr>
          <w:rFonts w:hint="eastAsia"/>
          <w:lang w:eastAsia="zh-CN"/>
        </w:rPr>
        <w:t>）</w:t>
      </w:r>
      <w:r>
        <w:rPr>
          <w:rFonts w:hint="eastAsia"/>
        </w:rPr>
        <w:t>酒吧、夜总会、歌舞厅娱乐活动。</w:t>
      </w:r>
    </w:p>
    <w:p w14:paraId="7919A204">
      <w:pPr>
        <w:bidi w:val="0"/>
      </w:pPr>
      <w:r>
        <w:rPr>
          <w:rFonts w:hint="eastAsia"/>
          <w:lang w:eastAsia="zh-CN"/>
        </w:rPr>
        <w:t>（</w:t>
      </w:r>
      <w:r>
        <w:rPr>
          <w:rFonts w:hint="eastAsia"/>
          <w:lang w:val="en-US" w:eastAsia="zh-CN"/>
        </w:rPr>
        <w:t>2</w:t>
      </w:r>
      <w:r>
        <w:rPr>
          <w:rFonts w:hint="eastAsia"/>
          <w:lang w:eastAsia="zh-CN"/>
        </w:rPr>
        <w:t>）</w:t>
      </w:r>
      <w:r>
        <w:rPr>
          <w:rFonts w:hint="eastAsia"/>
        </w:rPr>
        <w:t>高度危险的室内外体育活动。</w:t>
      </w:r>
    </w:p>
    <w:p w14:paraId="66EE9E5D">
      <w:pPr>
        <w:bidi w:val="0"/>
      </w:pPr>
      <w:r>
        <w:rPr>
          <w:rFonts w:hint="eastAsia"/>
          <w:lang w:eastAsia="zh-CN"/>
        </w:rPr>
        <w:t>（</w:t>
      </w:r>
      <w:r>
        <w:rPr>
          <w:rFonts w:hint="eastAsia"/>
          <w:lang w:val="en-US" w:eastAsia="zh-CN"/>
        </w:rPr>
        <w:t>3</w:t>
      </w:r>
      <w:r>
        <w:rPr>
          <w:rFonts w:hint="eastAsia"/>
          <w:lang w:eastAsia="zh-CN"/>
        </w:rPr>
        <w:t>）</w:t>
      </w:r>
      <w:r>
        <w:rPr>
          <w:rFonts w:hint="eastAsia"/>
        </w:rPr>
        <w:t>产生高噪音的活动，如迪厅、卡拉</w:t>
      </w:r>
      <w:r>
        <w:t>OK</w:t>
      </w:r>
      <w:r>
        <w:rPr>
          <w:rFonts w:hint="eastAsia"/>
        </w:rPr>
        <w:t>厅、量贩式</w:t>
      </w:r>
      <w:r>
        <w:t>KTV</w:t>
      </w:r>
      <w:r>
        <w:rPr>
          <w:rFonts w:hint="eastAsia"/>
        </w:rPr>
        <w:t>。</w:t>
      </w:r>
    </w:p>
    <w:p w14:paraId="599C1CC4">
      <w:pPr>
        <w:bidi w:val="0"/>
      </w:pPr>
      <w:r>
        <w:rPr>
          <w:rFonts w:hint="eastAsia"/>
          <w:lang w:eastAsia="zh-CN"/>
        </w:rPr>
        <w:t>（</w:t>
      </w:r>
      <w:r>
        <w:rPr>
          <w:rFonts w:hint="eastAsia"/>
          <w:lang w:val="en-US" w:eastAsia="zh-CN"/>
        </w:rPr>
        <w:t>4</w:t>
      </w:r>
      <w:r>
        <w:rPr>
          <w:rFonts w:hint="eastAsia"/>
          <w:lang w:eastAsia="zh-CN"/>
        </w:rPr>
        <w:t>）</w:t>
      </w:r>
      <w:r>
        <w:rPr>
          <w:rFonts w:hint="eastAsia"/>
        </w:rPr>
        <w:t>涉及“脏、散、乱”的小吃店。</w:t>
      </w:r>
    </w:p>
    <w:p w14:paraId="30534443">
      <w:pPr>
        <w:bidi w:val="0"/>
      </w:pPr>
      <w:r>
        <w:rPr>
          <w:rFonts w:hint="eastAsia"/>
          <w:lang w:eastAsia="zh-CN"/>
        </w:rPr>
        <w:t>（</w:t>
      </w:r>
      <w:r>
        <w:rPr>
          <w:rFonts w:hint="eastAsia"/>
          <w:lang w:val="en-US" w:eastAsia="zh-CN"/>
        </w:rPr>
        <w:t>5</w:t>
      </w:r>
      <w:r>
        <w:rPr>
          <w:rFonts w:hint="eastAsia"/>
          <w:lang w:eastAsia="zh-CN"/>
        </w:rPr>
        <w:t>）</w:t>
      </w:r>
      <w:r>
        <w:rPr>
          <w:rFonts w:hint="eastAsia"/>
        </w:rPr>
        <w:t>不符合社区服务功能定位的经营或者活动。</w:t>
      </w:r>
    </w:p>
    <w:p w14:paraId="4950CAED">
      <w:pPr>
        <w:bidi w:val="0"/>
      </w:pPr>
      <w:r>
        <w:rPr>
          <w:rFonts w:hint="eastAsia"/>
          <w:lang w:eastAsia="zh-CN"/>
        </w:rPr>
        <w:t>（</w:t>
      </w:r>
      <w:r>
        <w:rPr>
          <w:rFonts w:hint="eastAsia"/>
          <w:lang w:val="en-US" w:eastAsia="zh-CN"/>
        </w:rPr>
        <w:t>6</w:t>
      </w:r>
      <w:r>
        <w:rPr>
          <w:rFonts w:hint="eastAsia"/>
          <w:lang w:eastAsia="zh-CN"/>
        </w:rPr>
        <w:t>）</w:t>
      </w:r>
      <w:r>
        <w:rPr>
          <w:rFonts w:hint="eastAsia"/>
        </w:rPr>
        <w:t>其他符合以下任意一项原则的经营或者活动：</w:t>
      </w:r>
    </w:p>
    <w:p w14:paraId="4C966196">
      <w:pPr>
        <w:bidi w:val="0"/>
      </w:pPr>
      <w:r>
        <w:t>a.</w:t>
      </w:r>
      <w:r>
        <w:rPr>
          <w:rFonts w:hint="eastAsia"/>
        </w:rPr>
        <w:t>违法以及违背公序良俗。</w:t>
      </w:r>
    </w:p>
    <w:p w14:paraId="0DBB0A4C">
      <w:pPr>
        <w:bidi w:val="0"/>
      </w:pPr>
      <w:r>
        <w:t>b.</w:t>
      </w:r>
      <w:r>
        <w:rPr>
          <w:rFonts w:hint="eastAsia"/>
        </w:rPr>
        <w:t>对运营效果或项目形象产生不良影响。</w:t>
      </w:r>
    </w:p>
    <w:p w14:paraId="50541FC8">
      <w:pPr>
        <w:bidi w:val="0"/>
      </w:pPr>
      <w:r>
        <w:t>c.</w:t>
      </w:r>
      <w:r>
        <w:rPr>
          <w:rFonts w:hint="eastAsia"/>
        </w:rPr>
        <w:t>有可能招致较大公众批评或反对，经过解释与补救之后仍然无法消除影响。</w:t>
      </w:r>
    </w:p>
    <w:p w14:paraId="4CD245FF">
      <w:pPr>
        <w:bidi w:val="0"/>
      </w:pPr>
      <w:r>
        <w:rPr>
          <w:rFonts w:hint="eastAsia"/>
          <w:lang w:eastAsia="zh-CN"/>
        </w:rPr>
        <w:t>（</w:t>
      </w:r>
      <w:r>
        <w:rPr>
          <w:rFonts w:hint="eastAsia"/>
          <w:lang w:val="en-US" w:eastAsia="zh-CN"/>
        </w:rPr>
        <w:t>7</w:t>
      </w:r>
      <w:r>
        <w:rPr>
          <w:rFonts w:hint="eastAsia"/>
          <w:lang w:eastAsia="zh-CN"/>
        </w:rPr>
        <w:t>）</w:t>
      </w:r>
      <w:r>
        <w:rPr>
          <w:rFonts w:hint="eastAsia"/>
        </w:rPr>
        <w:t>政府方基于合理理由限制引入的其他经营或者活动。</w:t>
      </w:r>
    </w:p>
    <w:p w14:paraId="1BAC6DF8">
      <w:pPr>
        <w:bidi w:val="0"/>
      </w:pPr>
      <w:r>
        <w:rPr>
          <w:rFonts w:hint="eastAsia"/>
        </w:rPr>
        <w:t>本项目功能区及面积最终以优化升级竣工验收确定的功能及面积为准。合作期内，如国家、广东省、深圳市、罗湖区出台新的相关规定，乙方应按新规定执行，具体事宜协商处理。</w:t>
      </w:r>
    </w:p>
    <w:p w14:paraId="0C82D8EE">
      <w:pPr>
        <w:bidi w:val="0"/>
      </w:pPr>
      <w:r>
        <w:rPr>
          <w:rFonts w:hint="eastAsia"/>
        </w:rPr>
        <w:t>在合作期内，乙方可根据周边市民群众及市场需求，经甲方</w:t>
      </w:r>
      <w:r>
        <w:t>同意</w:t>
      </w:r>
      <w:r>
        <w:rPr>
          <w:rFonts w:hint="eastAsia"/>
        </w:rPr>
        <w:t>，</w:t>
      </w:r>
      <w:r>
        <w:t>可</w:t>
      </w:r>
      <w:r>
        <w:rPr>
          <w:rFonts w:hint="eastAsia"/>
        </w:rPr>
        <w:t>局部调整功能布局设置。乙方在申请功能调整时，需向甲方提交详细的运营方案、财务测算报告、公益服务影响评估等材料，并自行承担因功能优化和服务调整所产生的全部费用。乙方所制定的收费标准需符合相关政策规定，并事先获得甲方的书面同意。若乙方未经甲方批准擅自进行功能调整或收费的，甲方有权要求乙方在指定期限内进行整改。若乙方逾期未完成整改或整改结果不符合要求，乙方需按每日壹万元的标准向甲方支付违约金。甲方有权从乙方的履约保函中直接扣除该违约金。若乙方逾期整改超过30日，甲方有权单方终止本合同。</w:t>
      </w:r>
    </w:p>
    <w:bookmarkEnd w:id="304"/>
    <w:p w14:paraId="007105FE">
      <w:pPr>
        <w:pStyle w:val="5"/>
        <w:bidi w:val="0"/>
      </w:pPr>
      <w:bookmarkStart w:id="305" w:name="_Toc486417604"/>
      <w:bookmarkStart w:id="306" w:name="_Toc205231997"/>
      <w:r>
        <w:rPr>
          <w:rFonts w:hint="eastAsia"/>
          <w:lang w:val="en-US" w:eastAsia="zh-CN"/>
        </w:rPr>
        <w:t xml:space="preserve">8.4 </w:t>
      </w:r>
      <w:r>
        <w:rPr>
          <w:rFonts w:hint="eastAsia"/>
        </w:rPr>
        <w:t>运营维护成本承担</w:t>
      </w:r>
      <w:bookmarkEnd w:id="305"/>
      <w:bookmarkEnd w:id="306"/>
    </w:p>
    <w:p w14:paraId="7E7FC036">
      <w:pPr>
        <w:bidi w:val="0"/>
      </w:pPr>
      <w:r>
        <w:rPr>
          <w:rFonts w:hint="eastAsia"/>
          <w:lang w:val="en-US" w:eastAsia="zh-CN"/>
        </w:rPr>
        <w:t>8.4.1</w:t>
      </w:r>
      <w:r>
        <w:rPr>
          <w:rFonts w:hint="eastAsia"/>
        </w:rPr>
        <w:t>乙方承担合作范围内的工程及设备设施的日常运营维护成本及大修与重置成本。</w:t>
      </w:r>
    </w:p>
    <w:p w14:paraId="09554FDE">
      <w:pPr>
        <w:bidi w:val="0"/>
      </w:pPr>
      <w:r>
        <w:rPr>
          <w:rFonts w:hint="eastAsia"/>
          <w:lang w:val="en-US" w:eastAsia="zh-CN"/>
        </w:rPr>
        <w:t>8.4.2</w:t>
      </w:r>
      <w:r>
        <w:rPr>
          <w:rFonts w:hint="eastAsia"/>
        </w:rPr>
        <w:t>运营维护标准</w:t>
      </w:r>
    </w:p>
    <w:p w14:paraId="164BEB2F">
      <w:pPr>
        <w:bidi w:val="0"/>
      </w:pPr>
      <w:r>
        <w:rPr>
          <w:rFonts w:hint="eastAsia"/>
          <w:lang w:eastAsia="zh-CN"/>
        </w:rPr>
        <w:t>（</w:t>
      </w:r>
      <w:r>
        <w:rPr>
          <w:rFonts w:hint="eastAsia"/>
          <w:lang w:val="en-US" w:eastAsia="zh-CN"/>
        </w:rPr>
        <w:t>1</w:t>
      </w:r>
      <w:r>
        <w:rPr>
          <w:rFonts w:hint="eastAsia"/>
          <w:lang w:eastAsia="zh-CN"/>
        </w:rPr>
        <w:t>）</w:t>
      </w:r>
      <w:r>
        <w:rPr>
          <w:rFonts w:hint="eastAsia"/>
        </w:rPr>
        <w:t>乙方对项目设施进行管理、运营和维护的工作内容及质量标准应符合适用法律和国家行业规范、标准的每一项规定。运营维护标准在合作期内相关法律法规、行业规范和管理办法有变化的，按变化后的标准执行。</w:t>
      </w:r>
    </w:p>
    <w:p w14:paraId="7CA679AD">
      <w:pPr>
        <w:bidi w:val="0"/>
      </w:pPr>
      <w:r>
        <w:rPr>
          <w:rFonts w:hint="eastAsia"/>
          <w:lang w:eastAsia="zh-CN"/>
        </w:rPr>
        <w:t>（</w:t>
      </w:r>
      <w:r>
        <w:rPr>
          <w:rFonts w:hint="eastAsia"/>
          <w:lang w:val="en-US" w:eastAsia="zh-CN"/>
        </w:rPr>
        <w:t>2</w:t>
      </w:r>
      <w:r>
        <w:rPr>
          <w:rFonts w:hint="eastAsia"/>
          <w:lang w:eastAsia="zh-CN"/>
        </w:rPr>
        <w:t>）</w:t>
      </w:r>
      <w:r>
        <w:rPr>
          <w:rFonts w:hint="eastAsia"/>
        </w:rPr>
        <w:t>乙方在投标文件运营方案中承诺对于项目设施的运营维护管理质量标准（以下简称“承诺标准”）高于适用法律和国家行业规范、标准的，乙方应执行承诺标准。</w:t>
      </w:r>
    </w:p>
    <w:p w14:paraId="278739D5">
      <w:pPr>
        <w:bidi w:val="0"/>
      </w:pPr>
      <w:r>
        <w:rPr>
          <w:rFonts w:hint="eastAsia"/>
          <w:lang w:eastAsia="zh-CN"/>
        </w:rPr>
        <w:t>（</w:t>
      </w:r>
      <w:r>
        <w:rPr>
          <w:rFonts w:hint="eastAsia"/>
          <w:lang w:val="en-US" w:eastAsia="zh-CN"/>
        </w:rPr>
        <w:t>3</w:t>
      </w:r>
      <w:r>
        <w:rPr>
          <w:rFonts w:hint="eastAsia"/>
          <w:lang w:eastAsia="zh-CN"/>
        </w:rPr>
        <w:t>）</w:t>
      </w:r>
      <w:r>
        <w:rPr>
          <w:rFonts w:hint="eastAsia"/>
        </w:rPr>
        <w:t>国家、广东省、深圳市、罗湖区已经颁布实施的和未来可能颁布实施的有关社区综合服务体运营维护相关的法律法规、规章与标准的规定以及承诺标准中若有与现行标准不一致之处时应适用相对较为严格的标准。</w:t>
      </w:r>
    </w:p>
    <w:p w14:paraId="1A073D68">
      <w:pPr>
        <w:bidi w:val="0"/>
      </w:pPr>
      <w:r>
        <w:rPr>
          <w:rFonts w:hint="eastAsia"/>
          <w:lang w:val="en-US" w:eastAsia="zh-CN"/>
        </w:rPr>
        <w:t>8.4.3</w:t>
      </w:r>
      <w:r>
        <w:rPr>
          <w:rFonts w:hint="eastAsia"/>
        </w:rPr>
        <w:t>乙方应在开始运营后三个月内，建立项目运营维护质量保证和质量控制的具体措施和制度。</w:t>
      </w:r>
    </w:p>
    <w:p w14:paraId="4387477D">
      <w:pPr>
        <w:bidi w:val="0"/>
      </w:pPr>
      <w:r>
        <w:rPr>
          <w:rFonts w:hint="eastAsia"/>
          <w:lang w:val="en-US" w:eastAsia="zh-CN"/>
        </w:rPr>
        <w:t>8.4.4</w:t>
      </w:r>
      <w:r>
        <w:rPr>
          <w:rFonts w:hint="eastAsia"/>
        </w:rPr>
        <w:t>乙方应确保项目设施始终处于良好营运状态并能够以安全、连续和稳定的方式提供符合适用法律和本合同要求的服务。</w:t>
      </w:r>
    </w:p>
    <w:p w14:paraId="2B54D274">
      <w:pPr>
        <w:bidi w:val="0"/>
      </w:pPr>
      <w:r>
        <w:rPr>
          <w:rFonts w:hint="eastAsia"/>
          <w:lang w:val="en-US" w:eastAsia="zh-CN"/>
        </w:rPr>
        <w:t>8.4.5</w:t>
      </w:r>
      <w:r>
        <w:rPr>
          <w:rFonts w:hint="eastAsia"/>
        </w:rPr>
        <w:t>乙方应详细记录项目运营、项目设施维护和修理等情况，并应当准许甲方查阅和复制上述资料。若乙方的上述记录可能包含商业秘密的，甲方应当予以保密。</w:t>
      </w:r>
    </w:p>
    <w:p w14:paraId="4D5EAA9E">
      <w:pPr>
        <w:pStyle w:val="5"/>
        <w:bidi w:val="0"/>
      </w:pPr>
      <w:bookmarkStart w:id="307" w:name="_Toc15886"/>
      <w:bookmarkStart w:id="308" w:name="_Toc417373147"/>
      <w:bookmarkStart w:id="309" w:name="_Toc26767"/>
      <w:bookmarkStart w:id="310" w:name="_Toc417325862"/>
      <w:bookmarkStart w:id="311" w:name="_Toc13329"/>
      <w:bookmarkStart w:id="312" w:name="_Toc432130996"/>
      <w:bookmarkStart w:id="313" w:name="_Toc320479536"/>
      <w:bookmarkStart w:id="314" w:name="_Toc1314"/>
      <w:bookmarkStart w:id="315" w:name="_Toc205231998"/>
      <w:bookmarkStart w:id="316" w:name="_Toc1833743720"/>
      <w:r>
        <w:rPr>
          <w:rFonts w:hint="eastAsia"/>
          <w:lang w:val="en-US" w:eastAsia="zh-CN"/>
        </w:rPr>
        <w:t xml:space="preserve">8.5 </w:t>
      </w:r>
      <w:r>
        <w:rPr>
          <w:rFonts w:hint="eastAsia"/>
        </w:rPr>
        <w:t>运营</w:t>
      </w:r>
      <w:bookmarkEnd w:id="307"/>
      <w:bookmarkEnd w:id="308"/>
      <w:bookmarkEnd w:id="309"/>
      <w:bookmarkEnd w:id="310"/>
      <w:bookmarkEnd w:id="311"/>
      <w:bookmarkEnd w:id="312"/>
      <w:bookmarkEnd w:id="313"/>
      <w:bookmarkEnd w:id="314"/>
      <w:r>
        <w:rPr>
          <w:rFonts w:hint="eastAsia"/>
        </w:rPr>
        <w:t>维护手册</w:t>
      </w:r>
      <w:bookmarkEnd w:id="315"/>
      <w:bookmarkEnd w:id="316"/>
    </w:p>
    <w:p w14:paraId="32FBC093">
      <w:pPr>
        <w:bidi w:val="0"/>
      </w:pPr>
      <w:r>
        <w:rPr>
          <w:rFonts w:hint="eastAsia"/>
          <w:lang w:val="en-US" w:eastAsia="zh-CN"/>
        </w:rPr>
        <w:t>8.5.1</w:t>
      </w:r>
      <w:r>
        <w:rPr>
          <w:rFonts w:hint="eastAsia"/>
        </w:rPr>
        <w:t>项目运营开始前，乙方应根据适用法律和谨慎运营惯例编制或修订本项目的《运营维护手册》并提交甲方备案，并按照该《运营维护手册》进行本项目的运营维护，甲方有权对乙方提交的《运营维护手册》提出异议。</w:t>
      </w:r>
    </w:p>
    <w:p w14:paraId="3A5B6210">
      <w:pPr>
        <w:bidi w:val="0"/>
      </w:pPr>
      <w:r>
        <w:rPr>
          <w:rFonts w:hint="eastAsia"/>
          <w:lang w:val="en-US" w:eastAsia="zh-CN"/>
        </w:rPr>
        <w:t>8.5.2</w:t>
      </w:r>
      <w:r>
        <w:rPr>
          <w:rFonts w:hint="eastAsia"/>
        </w:rPr>
        <w:t>《运营维护手册》在合作期内应根据项目运营维护的实际情况随时进行修改、补充和完善。乙方应当就需要加以修改的部分书面通知甲方。</w:t>
      </w:r>
    </w:p>
    <w:p w14:paraId="5BED8157">
      <w:pPr>
        <w:bidi w:val="0"/>
      </w:pPr>
      <w:r>
        <w:rPr>
          <w:rFonts w:hint="eastAsia"/>
          <w:lang w:val="en-US" w:eastAsia="zh-CN"/>
        </w:rPr>
        <w:t>8.5.3</w:t>
      </w:r>
      <w:r>
        <w:rPr>
          <w:rFonts w:hint="eastAsia"/>
        </w:rPr>
        <w:t>《运营维护手册》应包括项目设施的定期和年度检查、日常运行维护和年度维护计划，及相应的实施方案、计划。</w:t>
      </w:r>
    </w:p>
    <w:p w14:paraId="2BC22909">
      <w:pPr>
        <w:bidi w:val="0"/>
      </w:pPr>
      <w:r>
        <w:rPr>
          <w:rFonts w:hint="eastAsia"/>
          <w:lang w:val="en-US" w:eastAsia="zh-CN"/>
        </w:rPr>
        <w:t>8.5.4</w:t>
      </w:r>
      <w:r>
        <w:rPr>
          <w:rFonts w:hint="eastAsia"/>
        </w:rPr>
        <w:t>甲方就《运营维护手册》是否提出异议均不减轻或影响乙方在本合同项下或按照适用法律的规定应承担的责任或义务，亦不减轻或影响甲方依据本合同或法律规定对乙方所享有的权利。</w:t>
      </w:r>
    </w:p>
    <w:p w14:paraId="000B926E">
      <w:pPr>
        <w:pStyle w:val="5"/>
        <w:bidi w:val="0"/>
      </w:pPr>
      <w:bookmarkStart w:id="317" w:name="_Toc1033084299"/>
      <w:bookmarkStart w:id="318" w:name="_Toc458447159"/>
      <w:bookmarkStart w:id="319" w:name="_Ref453606061"/>
      <w:bookmarkStart w:id="320" w:name="_Toc456474008"/>
      <w:r>
        <w:rPr>
          <w:rFonts w:hint="eastAsia"/>
          <w:lang w:val="en-US" w:eastAsia="zh-CN"/>
        </w:rPr>
        <w:t>8.6</w:t>
      </w:r>
      <w:r>
        <w:rPr>
          <w:rFonts w:hint="eastAsia"/>
        </w:rPr>
        <w:t xml:space="preserve"> </w:t>
      </w:r>
      <w:bookmarkStart w:id="321" w:name="_Toc205231999"/>
      <w:r>
        <w:rPr>
          <w:rFonts w:hint="eastAsia"/>
        </w:rPr>
        <w:t>运营期的评估与绩效考核</w:t>
      </w:r>
      <w:bookmarkEnd w:id="317"/>
      <w:bookmarkEnd w:id="318"/>
      <w:bookmarkEnd w:id="319"/>
      <w:bookmarkEnd w:id="320"/>
      <w:bookmarkEnd w:id="321"/>
    </w:p>
    <w:p w14:paraId="677E24FB">
      <w:pPr>
        <w:bidi w:val="0"/>
      </w:pPr>
      <w:r>
        <w:rPr>
          <w:rFonts w:hint="eastAsia"/>
          <w:lang w:val="en-US" w:eastAsia="zh-CN"/>
        </w:rPr>
        <w:t>8.6.1</w:t>
      </w:r>
      <w:r>
        <w:rPr>
          <w:rFonts w:hint="eastAsia"/>
        </w:rPr>
        <w:t>合作期内，甲方有权对乙方的运营维护情况进行绩效考核，考核方法按照甲方制定的运营维护考核指标及考核评分标准的相关规定执行。</w:t>
      </w:r>
    </w:p>
    <w:p w14:paraId="3AE1CB2C">
      <w:pPr>
        <w:bidi w:val="0"/>
      </w:pPr>
      <w:r>
        <w:rPr>
          <w:rFonts w:hint="eastAsia"/>
          <w:lang w:val="en-US" w:eastAsia="zh-CN"/>
        </w:rPr>
        <w:t>8.6.2</w:t>
      </w:r>
      <w:r>
        <w:rPr>
          <w:rFonts w:hint="eastAsia"/>
        </w:rPr>
        <w:t>甲方有权对项目不同阶段开展评估，对项目运营管理效率、服务质量、公众满意度、协议履约情况等进行综合评价，对运营管理和服务中存在的问题，要求乙方及时作出调整和改进，切实提高服务质量和运营管理水平。</w:t>
      </w:r>
    </w:p>
    <w:p w14:paraId="4688D61D">
      <w:pPr>
        <w:bidi w:val="0"/>
      </w:pPr>
      <w:r>
        <w:rPr>
          <w:rFonts w:hint="eastAsia"/>
          <w:lang w:val="en-US" w:eastAsia="zh-CN"/>
        </w:rPr>
        <w:t>8.6.3</w:t>
      </w:r>
      <w:r>
        <w:rPr>
          <w:rFonts w:hint="eastAsia"/>
        </w:rPr>
        <w:t>乙方有义务保证所提供的各项服务均符合相应的质量标准规定。依据相关的技术规范和标准，甲方对乙方的运营服务质量、运营维护情况等进行考核、评估。乙方应全力配合。</w:t>
      </w:r>
    </w:p>
    <w:p w14:paraId="3381E491">
      <w:pPr>
        <w:pStyle w:val="5"/>
        <w:bidi w:val="0"/>
      </w:pPr>
      <w:bookmarkStart w:id="322" w:name="_Toc1659022129"/>
      <w:r>
        <w:rPr>
          <w:rFonts w:hint="eastAsia"/>
          <w:lang w:val="en-US" w:eastAsia="zh-CN"/>
        </w:rPr>
        <w:t>8.7</w:t>
      </w:r>
      <w:r>
        <w:rPr>
          <w:rFonts w:hint="eastAsia"/>
        </w:rPr>
        <w:t xml:space="preserve"> </w:t>
      </w:r>
      <w:bookmarkStart w:id="323" w:name="_Toc6149"/>
      <w:bookmarkStart w:id="324" w:name="_Toc23186"/>
      <w:bookmarkStart w:id="325" w:name="_Toc25777"/>
      <w:bookmarkStart w:id="326" w:name="_Toc205232000"/>
      <w:bookmarkStart w:id="327" w:name="_Toc3936"/>
      <w:r>
        <w:rPr>
          <w:rFonts w:hint="eastAsia"/>
        </w:rPr>
        <w:t>监督与检查</w:t>
      </w:r>
      <w:bookmarkEnd w:id="322"/>
      <w:bookmarkEnd w:id="323"/>
      <w:bookmarkEnd w:id="324"/>
      <w:bookmarkEnd w:id="325"/>
      <w:bookmarkEnd w:id="326"/>
      <w:bookmarkEnd w:id="327"/>
    </w:p>
    <w:p w14:paraId="654500B4">
      <w:pPr>
        <w:bidi w:val="0"/>
      </w:pPr>
      <w:r>
        <w:rPr>
          <w:rFonts w:hint="eastAsia"/>
          <w:lang w:val="en-US" w:eastAsia="zh-CN"/>
        </w:rPr>
        <w:t>8.7.1</w:t>
      </w:r>
      <w:r>
        <w:rPr>
          <w:rFonts w:hint="eastAsia"/>
        </w:rPr>
        <w:t>甲方有权派出监督员或者指定任何代表在任何时候进入项目场地，以监察项目设施的运营和维护。但是，甲方监督员或其指定代表进入项目场地或乙方的办公场所不应不适当地干涉乙方对项目的正常运营和维护工作。</w:t>
      </w:r>
    </w:p>
    <w:p w14:paraId="45EF64C2">
      <w:pPr>
        <w:bidi w:val="0"/>
      </w:pPr>
      <w:r>
        <w:rPr>
          <w:rFonts w:hint="eastAsia"/>
          <w:lang w:val="en-US" w:eastAsia="zh-CN"/>
        </w:rPr>
        <w:t>8.7.2</w:t>
      </w:r>
      <w:r>
        <w:rPr>
          <w:rFonts w:hint="eastAsia"/>
        </w:rPr>
        <w:t>在运营期内，甲方有权对乙方的年度运营维护情况进行绩效考核。</w:t>
      </w:r>
    </w:p>
    <w:p w14:paraId="0CBCB255">
      <w:pPr>
        <w:bidi w:val="0"/>
      </w:pPr>
      <w:r>
        <w:rPr>
          <w:rFonts w:hint="eastAsia"/>
          <w:lang w:val="en-US" w:eastAsia="zh-CN"/>
        </w:rPr>
        <w:t>8.7.3</w:t>
      </w:r>
      <w:r>
        <w:rPr>
          <w:rFonts w:hint="eastAsia"/>
        </w:rPr>
        <w:t>自运营期起始日起，在每个季度结束后的十个工作日内乙方应向甲方提交一份关于项目运营和维护的报告。</w:t>
      </w:r>
    </w:p>
    <w:p w14:paraId="5C8B3E9E">
      <w:pPr>
        <w:bidi w:val="0"/>
      </w:pPr>
      <w:r>
        <w:rPr>
          <w:rFonts w:hint="eastAsia"/>
        </w:rPr>
        <w:t>8.7.4应甲方的要求，乙方应在十日内提供甲方认为必要的任何其他运营和维护资料和信息。</w:t>
      </w:r>
    </w:p>
    <w:p w14:paraId="2D9918E3">
      <w:pPr>
        <w:pStyle w:val="5"/>
        <w:bidi w:val="0"/>
      </w:pPr>
      <w:bookmarkStart w:id="328" w:name="_Toc1703939626"/>
      <w:bookmarkStart w:id="329" w:name="_Toc205232001"/>
      <w:bookmarkStart w:id="330" w:name="_Toc10565"/>
      <w:bookmarkStart w:id="331" w:name="_Toc22892"/>
      <w:bookmarkStart w:id="332" w:name="_Toc22450"/>
      <w:bookmarkStart w:id="333" w:name="_Toc20200"/>
      <w:r>
        <w:rPr>
          <w:rFonts w:hint="eastAsia"/>
          <w:lang w:val="en-US" w:eastAsia="zh-CN"/>
        </w:rPr>
        <w:t xml:space="preserve">8.8 </w:t>
      </w:r>
      <w:r>
        <w:rPr>
          <w:rFonts w:hint="eastAsia"/>
        </w:rPr>
        <w:t>甲方介入运营或维护</w:t>
      </w:r>
      <w:bookmarkEnd w:id="328"/>
      <w:bookmarkEnd w:id="329"/>
      <w:bookmarkEnd w:id="330"/>
      <w:bookmarkEnd w:id="331"/>
      <w:bookmarkEnd w:id="332"/>
      <w:bookmarkEnd w:id="333"/>
    </w:p>
    <w:p w14:paraId="711E03F4">
      <w:pPr>
        <w:bidi w:val="0"/>
        <w:rPr>
          <w:rFonts w:ascii="宋体" w:hAnsi="宋体" w:eastAsia="宋体"/>
          <w:szCs w:val="28"/>
        </w:rPr>
      </w:pPr>
      <w:r>
        <w:rPr>
          <w:rFonts w:hint="eastAsia"/>
        </w:rPr>
        <w:t>乙方未能按照本合同的规定运营或维护项目，且乙方在收到甲方通知后的三十个工作日或双方另行商定的合理期限内未能就上述情况进行补救的，则甲方有权自行或者委托第三方介入项目运营和维护工作，费用和风险均由乙方承担。甲方有权从运营维护保函项下提取该款项。</w:t>
      </w:r>
    </w:p>
    <w:p w14:paraId="2E93EC1F">
      <w:pPr>
        <w:pStyle w:val="5"/>
        <w:bidi w:val="0"/>
      </w:pPr>
      <w:bookmarkStart w:id="334" w:name="_Toc27355"/>
      <w:bookmarkStart w:id="335" w:name="_Toc205232002"/>
      <w:bookmarkStart w:id="336" w:name="_Toc11651"/>
      <w:bookmarkStart w:id="337" w:name="_Toc432131000"/>
      <w:bookmarkStart w:id="338" w:name="_Toc945"/>
      <w:bookmarkStart w:id="339" w:name="_Toc23253"/>
      <w:bookmarkStart w:id="340" w:name="_Toc353950993"/>
      <w:r>
        <w:rPr>
          <w:rFonts w:hint="eastAsia"/>
          <w:lang w:val="en-US" w:eastAsia="zh-CN"/>
        </w:rPr>
        <w:t xml:space="preserve">8.9 </w:t>
      </w:r>
      <w:r>
        <w:rPr>
          <w:rFonts w:hint="eastAsia"/>
        </w:rPr>
        <w:t>应急预案</w:t>
      </w:r>
      <w:bookmarkEnd w:id="334"/>
      <w:bookmarkEnd w:id="335"/>
      <w:bookmarkEnd w:id="336"/>
      <w:bookmarkEnd w:id="337"/>
      <w:bookmarkEnd w:id="338"/>
      <w:bookmarkEnd w:id="339"/>
      <w:bookmarkEnd w:id="340"/>
    </w:p>
    <w:p w14:paraId="07579B12">
      <w:pPr>
        <w:bidi w:val="0"/>
        <w:rPr>
          <w:rFonts w:hint="eastAsia"/>
        </w:rPr>
      </w:pPr>
      <w:r>
        <w:rPr>
          <w:rFonts w:hint="eastAsia"/>
          <w:lang w:val="en-US" w:eastAsia="zh-CN"/>
        </w:rPr>
        <w:t>8.9.1</w:t>
      </w:r>
      <w:r>
        <w:rPr>
          <w:rFonts w:hint="eastAsia"/>
        </w:rPr>
        <w:t>应急预案的编制</w:t>
      </w:r>
    </w:p>
    <w:p w14:paraId="4BB45DF7">
      <w:pPr>
        <w:bidi w:val="0"/>
        <w:rPr>
          <w:rFonts w:hint="eastAsia"/>
        </w:rPr>
      </w:pPr>
      <w:r>
        <w:t>乙方</w:t>
      </w:r>
      <w:r>
        <w:rPr>
          <w:rFonts w:hint="eastAsia"/>
        </w:rPr>
        <w:t>应按照法律法规要求，制定项目运营、管理、维护过程中的应急管理预案，包括针对自然灾害、重特大事故、环境公害及人为破坏等事件的发生等各类可能发生的事故和所有危险源制定应急预案和现场处置方案，明确事前、事中、事后的各个过程中相关部门和有关人员的职责。合作期内的所有管理制度及应急方案，均应具有针对性和可操作性，并体现如何防范事故的发生，消除发生事故的隐患，以及万一发生事故时如何恢复秩序、将损失减少到最低限度等。乙方制定的应急预案应征求甲方的意见并报经甲方同意后实施。</w:t>
      </w:r>
    </w:p>
    <w:p w14:paraId="67C92E91">
      <w:pPr>
        <w:bidi w:val="0"/>
        <w:rPr>
          <w:rFonts w:hint="eastAsia"/>
        </w:rPr>
      </w:pPr>
      <w:r>
        <w:rPr>
          <w:rFonts w:hint="eastAsia"/>
        </w:rPr>
        <w:t>乙方应积极配合甲方及政府有关部门进行突发紧急事件的演练等工作。发生突发紧急事件时，乙方应当依据应急预案和政府要求进行处理，并按照国家有关规定及时向甲方和罗湖区/深圳市政府有关部门报告。</w:t>
      </w:r>
    </w:p>
    <w:p w14:paraId="78843539">
      <w:pPr>
        <w:bidi w:val="0"/>
        <w:rPr>
          <w:rFonts w:hint="eastAsia"/>
        </w:rPr>
      </w:pPr>
      <w:r>
        <w:rPr>
          <w:rFonts w:hint="eastAsia"/>
          <w:lang w:val="en-US" w:eastAsia="zh-CN"/>
        </w:rPr>
        <w:t>8.9.2</w:t>
      </w:r>
      <w:r>
        <w:rPr>
          <w:rFonts w:hint="eastAsia"/>
        </w:rPr>
        <w:t>应急预案的主要类型</w:t>
      </w:r>
    </w:p>
    <w:p w14:paraId="4BBAB863">
      <w:pPr>
        <w:bidi w:val="0"/>
        <w:rPr>
          <w:rFonts w:hint="eastAsia"/>
        </w:rPr>
      </w:pPr>
      <w:r>
        <w:rPr>
          <w:rFonts w:hint="eastAsia"/>
        </w:rPr>
        <w:t>自然灾害、重特大事故、环境公害、火灾、踩踏事故及人为破坏等事件等情形下的应急预案。</w:t>
      </w:r>
    </w:p>
    <w:p w14:paraId="01289BF3">
      <w:pPr>
        <w:bidi w:val="0"/>
        <w:rPr>
          <w:rFonts w:hint="eastAsia"/>
        </w:rPr>
      </w:pPr>
      <w:r>
        <w:rPr>
          <w:rFonts w:hint="eastAsia"/>
          <w:lang w:val="en-US" w:eastAsia="zh-CN"/>
        </w:rPr>
        <w:t>8.9.3</w:t>
      </w:r>
      <w:r>
        <w:rPr>
          <w:rFonts w:hint="eastAsia"/>
        </w:rPr>
        <w:t>应急预案的保障措施</w:t>
      </w:r>
    </w:p>
    <w:p w14:paraId="5EDEA501">
      <w:pPr>
        <w:bidi w:val="0"/>
        <w:rPr>
          <w:rFonts w:hint="eastAsia"/>
        </w:rPr>
      </w:pPr>
      <w:r>
        <w:rPr>
          <w:rFonts w:hint="eastAsia"/>
        </w:rPr>
        <w:t>以乙方为主体，各有关部门联动配合，主要从以下几个方面，建立和完善应急预案的保障措施：</w:t>
      </w:r>
    </w:p>
    <w:p w14:paraId="6C249B10">
      <w:pPr>
        <w:bidi w:val="0"/>
        <w:rPr>
          <w:rFonts w:hint="eastAsia"/>
        </w:rPr>
      </w:pPr>
      <w:r>
        <w:rPr>
          <w:rFonts w:hint="eastAsia"/>
        </w:rPr>
        <w:t>（1）逐步建立和完善应急指挥基础信息数据库；</w:t>
      </w:r>
    </w:p>
    <w:p w14:paraId="2BB7DF2C">
      <w:pPr>
        <w:bidi w:val="0"/>
        <w:rPr>
          <w:rFonts w:hint="eastAsia"/>
        </w:rPr>
      </w:pPr>
      <w:r>
        <w:rPr>
          <w:rFonts w:hint="eastAsia"/>
        </w:rPr>
        <w:t>（2）组建专业应急队伍，包括加强与区</w:t>
      </w:r>
      <w:r>
        <w:rPr>
          <w:rFonts w:hint="eastAsia"/>
          <w:lang w:val="en-US" w:eastAsia="zh-CN"/>
        </w:rPr>
        <w:t>民</w:t>
      </w:r>
      <w:r>
        <w:rPr>
          <w:rFonts w:hint="eastAsia"/>
        </w:rPr>
        <w:t>政、消防等多部门的联动，加强培训及演练；</w:t>
      </w:r>
    </w:p>
    <w:p w14:paraId="2E0F2007">
      <w:pPr>
        <w:bidi w:val="0"/>
        <w:rPr>
          <w:rFonts w:hint="eastAsia"/>
        </w:rPr>
      </w:pPr>
      <w:r>
        <w:rPr>
          <w:rFonts w:hint="eastAsia"/>
        </w:rPr>
        <w:t>（3）资金保障，根据实际需要，设立专项应急基金；</w:t>
      </w:r>
    </w:p>
    <w:p w14:paraId="4231B2F7">
      <w:pPr>
        <w:bidi w:val="0"/>
      </w:pPr>
      <w:r>
        <w:rPr>
          <w:rFonts w:hint="eastAsia"/>
        </w:rPr>
        <w:t>（4）日常管理、保养与维护。</w:t>
      </w:r>
    </w:p>
    <w:p w14:paraId="00557CBE">
      <w:pPr>
        <w:bidi w:val="0"/>
      </w:pPr>
      <w:r>
        <w:rPr>
          <w:rFonts w:hint="eastAsia"/>
          <w:lang w:val="en-US" w:eastAsia="zh-CN"/>
        </w:rPr>
        <w:t>8.9.4</w:t>
      </w:r>
      <w:r>
        <w:rPr>
          <w:rFonts w:hint="eastAsia"/>
        </w:rPr>
        <w:t>在紧急情况下，乙方应采取各种应急措施进行补救，尽量减轻事故对使用者的影响，甲方协调相关政府部门给予必要的配合。</w:t>
      </w:r>
    </w:p>
    <w:p w14:paraId="670DB357">
      <w:pPr>
        <w:bidi w:val="0"/>
      </w:pPr>
      <w:r>
        <w:rPr>
          <w:rFonts w:hint="eastAsia"/>
          <w:lang w:val="en-US" w:eastAsia="zh-CN"/>
        </w:rPr>
        <w:t>8.9.5</w:t>
      </w:r>
      <w:r>
        <w:rPr>
          <w:rFonts w:hint="eastAsia"/>
        </w:rPr>
        <w:t>甲方协调职能部门加强对乙方应对自然灾害等突发事件的指导，监督乙方完善和落实各类应急预案。在发生危及或可能危及公共利益、公共安全等紧急情况时，甲方可采取应急管制措施。</w:t>
      </w:r>
    </w:p>
    <w:p w14:paraId="3288FDDD">
      <w:pPr>
        <w:pStyle w:val="5"/>
        <w:bidi w:val="0"/>
      </w:pPr>
      <w:bookmarkStart w:id="341" w:name="_Toc5116"/>
      <w:bookmarkStart w:id="342" w:name="_Toc205232003"/>
      <w:bookmarkStart w:id="343" w:name="_Toc3359"/>
      <w:bookmarkStart w:id="344" w:name="_Toc432131001"/>
      <w:bookmarkStart w:id="345" w:name="_Toc5575"/>
      <w:bookmarkStart w:id="346" w:name="_Toc17844"/>
      <w:bookmarkStart w:id="347" w:name="_Toc1019995239"/>
      <w:r>
        <w:rPr>
          <w:rFonts w:hint="eastAsia"/>
          <w:lang w:val="en-US" w:eastAsia="zh-CN"/>
        </w:rPr>
        <w:t xml:space="preserve">8.10 </w:t>
      </w:r>
      <w:r>
        <w:rPr>
          <w:rFonts w:hint="eastAsia"/>
        </w:rPr>
        <w:t>未履行维护义务、补救及赔偿</w:t>
      </w:r>
      <w:bookmarkEnd w:id="341"/>
      <w:bookmarkEnd w:id="342"/>
      <w:bookmarkEnd w:id="343"/>
      <w:bookmarkEnd w:id="344"/>
      <w:bookmarkEnd w:id="345"/>
      <w:bookmarkEnd w:id="346"/>
      <w:bookmarkEnd w:id="347"/>
    </w:p>
    <w:p w14:paraId="3899D89E">
      <w:pPr>
        <w:bidi w:val="0"/>
      </w:pPr>
      <w:r>
        <w:rPr>
          <w:rFonts w:hint="eastAsia"/>
          <w:lang w:val="en-US" w:eastAsia="zh-CN"/>
        </w:rPr>
        <w:t>8.10.1</w:t>
      </w:r>
      <w:r>
        <w:rPr>
          <w:rFonts w:hint="eastAsia"/>
        </w:rPr>
        <w:t>乙方应履行维护项目设施的义务，发生紧急情况时应及时采取补救措施防止损失扩大，由此发生的费用由乙方承担；如因第三方原因导致项目设施损毁的，应由乙方先行承担费用予以补救，事后向侵权人追偿。</w:t>
      </w:r>
    </w:p>
    <w:p w14:paraId="67E64EF6">
      <w:pPr>
        <w:bidi w:val="0"/>
      </w:pPr>
      <w:r>
        <w:rPr>
          <w:rFonts w:hint="eastAsia"/>
          <w:lang w:val="en-US" w:eastAsia="zh-CN"/>
        </w:rPr>
        <w:t>8.10.2</w:t>
      </w:r>
      <w:r>
        <w:rPr>
          <w:rFonts w:hint="eastAsia"/>
        </w:rPr>
        <w:t>如果乙方未履行维护项目设施的义务，或者未采取补救措施或补救不及时，甲方将向乙方发出要求其进行补救的通知，如果乙方在限定的期限内未能采取有效的补救措施，甲方有权自行或委托第三方进行补救，并按补救过程中发生的合理费用向乙方追偿。</w:t>
      </w:r>
    </w:p>
    <w:p w14:paraId="79C5D219">
      <w:pPr>
        <w:bidi w:val="0"/>
      </w:pPr>
      <w:r>
        <w:rPr>
          <w:rFonts w:hint="eastAsia"/>
          <w:lang w:val="en-US" w:eastAsia="zh-CN"/>
        </w:rPr>
        <w:t>8.10.3</w:t>
      </w:r>
      <w:r>
        <w:rPr>
          <w:rFonts w:hint="eastAsia"/>
        </w:rPr>
        <w:t>甲方行使兑取运营维护保函金额的权利不损害其在本合同项下的其他权利，并且不应解除乙方不履行本合同义务而对甲方所负的任何进一步的责任和义务。</w:t>
      </w:r>
    </w:p>
    <w:p w14:paraId="190D4B93">
      <w:pPr>
        <w:pStyle w:val="5"/>
        <w:bidi w:val="0"/>
      </w:pPr>
      <w:bookmarkStart w:id="348" w:name="_Toc399375736"/>
      <w:bookmarkStart w:id="349" w:name="_Toc205232004"/>
      <w:r>
        <w:rPr>
          <w:rFonts w:hint="eastAsia"/>
          <w:lang w:val="en-US" w:eastAsia="zh-CN"/>
        </w:rPr>
        <w:t xml:space="preserve">8.11 </w:t>
      </w:r>
      <w:r>
        <w:rPr>
          <w:rFonts w:hint="eastAsia"/>
        </w:rPr>
        <w:t>大中修及更新重置</w:t>
      </w:r>
      <w:bookmarkEnd w:id="348"/>
      <w:bookmarkEnd w:id="349"/>
    </w:p>
    <w:p w14:paraId="0A6268A9">
      <w:pPr>
        <w:bidi w:val="0"/>
      </w:pPr>
      <w:r>
        <w:rPr>
          <w:rFonts w:hint="eastAsia"/>
        </w:rPr>
        <w:t>本项目项下的项目设施资产的维修维护以及大中修、更新重置等工作和费用均由乙方负责和承担。</w:t>
      </w:r>
    </w:p>
    <w:p w14:paraId="79437537">
      <w:pPr>
        <w:pStyle w:val="5"/>
        <w:bidi w:val="0"/>
      </w:pPr>
      <w:bookmarkStart w:id="350" w:name="_Toc205232005"/>
      <w:bookmarkStart w:id="351" w:name="_Toc417325868"/>
      <w:bookmarkStart w:id="352" w:name="_Toc18447"/>
      <w:bookmarkStart w:id="353" w:name="_Toc320479542"/>
      <w:bookmarkStart w:id="354" w:name="_Toc417373151"/>
      <w:bookmarkStart w:id="355" w:name="_Toc10306"/>
      <w:bookmarkStart w:id="356" w:name="_Toc542801972"/>
      <w:bookmarkStart w:id="357" w:name="_Toc432131005"/>
      <w:bookmarkStart w:id="358" w:name="_Toc28152"/>
      <w:bookmarkStart w:id="359" w:name="_Toc8711"/>
      <w:r>
        <w:rPr>
          <w:rFonts w:hint="eastAsia"/>
          <w:lang w:val="en-US" w:eastAsia="zh-CN"/>
        </w:rPr>
        <w:t xml:space="preserve">8.12 </w:t>
      </w:r>
      <w:r>
        <w:rPr>
          <w:rFonts w:hint="eastAsia"/>
        </w:rPr>
        <w:t>乙方的报告</w:t>
      </w:r>
      <w:bookmarkEnd w:id="350"/>
      <w:bookmarkEnd w:id="351"/>
      <w:bookmarkEnd w:id="352"/>
      <w:bookmarkEnd w:id="353"/>
      <w:bookmarkEnd w:id="354"/>
      <w:bookmarkEnd w:id="355"/>
      <w:bookmarkEnd w:id="356"/>
      <w:bookmarkEnd w:id="357"/>
      <w:bookmarkEnd w:id="358"/>
      <w:bookmarkEnd w:id="359"/>
    </w:p>
    <w:p w14:paraId="5AD06996">
      <w:pPr>
        <w:bidi w:val="0"/>
      </w:pPr>
      <w:r>
        <w:rPr>
          <w:rFonts w:hint="eastAsia"/>
          <w:lang w:val="en-US" w:eastAsia="zh-CN"/>
        </w:rPr>
        <w:t>8.12.1</w:t>
      </w:r>
      <w:r>
        <w:rPr>
          <w:rFonts w:hint="eastAsia"/>
        </w:rPr>
        <w:t>定期报告</w:t>
      </w:r>
    </w:p>
    <w:p w14:paraId="67C8A15F">
      <w:pPr>
        <w:bidi w:val="0"/>
      </w:pPr>
      <w:bookmarkStart w:id="360" w:name="OLE_LINK2"/>
      <w:bookmarkStart w:id="361" w:name="OLE_LINK1"/>
      <w:r>
        <w:rPr>
          <w:rFonts w:hint="eastAsia"/>
          <w:lang w:eastAsia="zh-CN"/>
        </w:rPr>
        <w:t>（</w:t>
      </w:r>
      <w:r>
        <w:rPr>
          <w:rFonts w:hint="eastAsia"/>
          <w:lang w:val="en-US" w:eastAsia="zh-CN"/>
        </w:rPr>
        <w:t>1</w:t>
      </w:r>
      <w:r>
        <w:rPr>
          <w:rFonts w:hint="eastAsia"/>
          <w:lang w:eastAsia="zh-CN"/>
        </w:rPr>
        <w:t>）</w:t>
      </w:r>
      <w:r>
        <w:rPr>
          <w:rFonts w:hint="eastAsia"/>
        </w:rPr>
        <w:t>乙方应按照甲方的要求，于项目运营维护开始日起一个月内向甲方呈报第一个年度运营维护计划，并于每年度运营维护计划执行到期前一个月向甲方提交下一个年度运营维护计划。甲方有权对乙方提交的运营维护计划提出合理修改建议，乙方应按照甲方提出的修改建议对前述计划进行修改；</w:t>
      </w:r>
    </w:p>
    <w:p w14:paraId="77DB58A6">
      <w:pPr>
        <w:bidi w:val="0"/>
      </w:pPr>
      <w:r>
        <w:rPr>
          <w:rFonts w:hint="eastAsia"/>
          <w:lang w:eastAsia="zh-CN"/>
        </w:rPr>
        <w:t>（</w:t>
      </w:r>
      <w:r>
        <w:rPr>
          <w:rFonts w:hint="eastAsia"/>
          <w:lang w:val="en-US" w:eastAsia="zh-CN"/>
        </w:rPr>
        <w:t>2</w:t>
      </w:r>
      <w:r>
        <w:rPr>
          <w:rFonts w:hint="eastAsia"/>
          <w:lang w:eastAsia="zh-CN"/>
        </w:rPr>
        <w:t>）</w:t>
      </w:r>
      <w:r>
        <w:rPr>
          <w:rFonts w:hint="eastAsia"/>
        </w:rPr>
        <w:t>每个运营维护年度结束后一个月内，乙方应向甲方提交上一年度的运营维护情况报告和年度工作总结；</w:t>
      </w:r>
    </w:p>
    <w:p w14:paraId="6FEF744E">
      <w:pPr>
        <w:bidi w:val="0"/>
      </w:pPr>
      <w:r>
        <w:rPr>
          <w:rFonts w:hint="eastAsia"/>
          <w:lang w:eastAsia="zh-CN"/>
        </w:rPr>
        <w:t>（</w:t>
      </w:r>
      <w:r>
        <w:rPr>
          <w:rFonts w:hint="eastAsia"/>
          <w:lang w:val="en-US" w:eastAsia="zh-CN"/>
        </w:rPr>
        <w:t>3</w:t>
      </w:r>
      <w:r>
        <w:rPr>
          <w:rFonts w:hint="eastAsia"/>
          <w:lang w:eastAsia="zh-CN"/>
        </w:rPr>
        <w:t>）</w:t>
      </w:r>
      <w:r>
        <w:rPr>
          <w:rFonts w:hint="eastAsia"/>
        </w:rPr>
        <w:t>乙方应提交甲方合理要求的其他资料或报告。</w:t>
      </w:r>
    </w:p>
    <w:bookmarkEnd w:id="360"/>
    <w:bookmarkEnd w:id="361"/>
    <w:p w14:paraId="09FA851D">
      <w:pPr>
        <w:bidi w:val="0"/>
      </w:pPr>
      <w:r>
        <w:rPr>
          <w:rFonts w:hint="eastAsia"/>
          <w:lang w:val="en-US" w:eastAsia="zh-CN"/>
        </w:rPr>
        <w:t>8.12.2</w:t>
      </w:r>
      <w:r>
        <w:rPr>
          <w:rFonts w:hint="eastAsia"/>
        </w:rPr>
        <w:t>临时报告</w:t>
      </w:r>
    </w:p>
    <w:p w14:paraId="20373F27">
      <w:pPr>
        <w:bidi w:val="0"/>
      </w:pPr>
      <w:r>
        <w:rPr>
          <w:rFonts w:hint="eastAsia"/>
        </w:rPr>
        <w:t>乙方应当在下列事项出现后五个工作日内向甲方提交书面报告及相关材料供甲方备案：</w:t>
      </w:r>
    </w:p>
    <w:p w14:paraId="27CFB34B">
      <w:pPr>
        <w:bidi w:val="0"/>
      </w:pPr>
      <w:r>
        <w:rPr>
          <w:rFonts w:hint="eastAsia"/>
          <w:lang w:eastAsia="zh-CN"/>
        </w:rPr>
        <w:t>（</w:t>
      </w:r>
      <w:r>
        <w:rPr>
          <w:rFonts w:hint="eastAsia"/>
          <w:lang w:val="en-US" w:eastAsia="zh-CN"/>
        </w:rPr>
        <w:t>1</w:t>
      </w:r>
      <w:r>
        <w:rPr>
          <w:rFonts w:hint="eastAsia"/>
          <w:lang w:eastAsia="zh-CN"/>
        </w:rPr>
        <w:t>）</w:t>
      </w:r>
      <w:r>
        <w:rPr>
          <w:rFonts w:hint="eastAsia"/>
        </w:rPr>
        <w:t>发生影响项目改建和运营维护的安全、技术、质量、服务的重大事项；</w:t>
      </w:r>
    </w:p>
    <w:p w14:paraId="32EF7087">
      <w:pPr>
        <w:bidi w:val="0"/>
      </w:pPr>
      <w:r>
        <w:rPr>
          <w:rFonts w:hint="eastAsia"/>
          <w:lang w:eastAsia="zh-CN"/>
        </w:rPr>
        <w:t>（</w:t>
      </w:r>
      <w:r>
        <w:rPr>
          <w:rFonts w:hint="eastAsia"/>
          <w:lang w:val="en-US" w:eastAsia="zh-CN"/>
        </w:rPr>
        <w:t>2</w:t>
      </w:r>
      <w:r>
        <w:rPr>
          <w:rFonts w:hint="eastAsia"/>
          <w:lang w:eastAsia="zh-CN"/>
        </w:rPr>
        <w:t>）</w:t>
      </w:r>
      <w:r>
        <w:rPr>
          <w:rFonts w:hint="eastAsia"/>
        </w:rPr>
        <w:t>与乙方有关的重大诉讼事项或群体性事件；</w:t>
      </w:r>
    </w:p>
    <w:p w14:paraId="764B34FD">
      <w:pPr>
        <w:bidi w:val="0"/>
      </w:pPr>
      <w:r>
        <w:rPr>
          <w:rFonts w:hint="eastAsia"/>
          <w:lang w:eastAsia="zh-CN"/>
        </w:rPr>
        <w:t>（</w:t>
      </w:r>
      <w:r>
        <w:rPr>
          <w:rFonts w:hint="eastAsia"/>
          <w:lang w:val="en-US" w:eastAsia="zh-CN"/>
        </w:rPr>
        <w:t>3</w:t>
      </w:r>
      <w:r>
        <w:rPr>
          <w:rFonts w:hint="eastAsia"/>
          <w:lang w:eastAsia="zh-CN"/>
        </w:rPr>
        <w:t>）</w:t>
      </w:r>
      <w:r>
        <w:rPr>
          <w:rFonts w:hint="eastAsia"/>
        </w:rPr>
        <w:t>其它可能会危害到公共安全和公共利益的重大事项。</w:t>
      </w:r>
    </w:p>
    <w:p w14:paraId="2200CB3D">
      <w:pPr>
        <w:pStyle w:val="5"/>
        <w:bidi w:val="0"/>
      </w:pPr>
      <w:bookmarkStart w:id="362" w:name="_Toc24116"/>
      <w:bookmarkStart w:id="363" w:name="_Toc205232006"/>
      <w:bookmarkStart w:id="364" w:name="_Toc10528"/>
      <w:bookmarkStart w:id="365" w:name="_Toc1211329205"/>
      <w:bookmarkStart w:id="366" w:name="_Toc432131006"/>
      <w:bookmarkStart w:id="367" w:name="_Toc9541"/>
      <w:bookmarkStart w:id="368" w:name="_Toc1325"/>
      <w:bookmarkStart w:id="369" w:name="_Toc320479543"/>
      <w:bookmarkStart w:id="370" w:name="_Toc417325869"/>
      <w:bookmarkStart w:id="371" w:name="_Toc417373152"/>
      <w:r>
        <w:rPr>
          <w:rFonts w:hint="eastAsia"/>
          <w:lang w:val="en-US" w:eastAsia="zh-CN"/>
        </w:rPr>
        <w:t xml:space="preserve">8.13 </w:t>
      </w:r>
      <w:r>
        <w:rPr>
          <w:rFonts w:hint="eastAsia"/>
        </w:rPr>
        <w:t>财务报表</w:t>
      </w:r>
      <w:bookmarkEnd w:id="362"/>
      <w:bookmarkEnd w:id="363"/>
      <w:bookmarkEnd w:id="364"/>
      <w:bookmarkEnd w:id="365"/>
      <w:bookmarkEnd w:id="366"/>
      <w:bookmarkEnd w:id="367"/>
      <w:bookmarkEnd w:id="368"/>
    </w:p>
    <w:p w14:paraId="451D4748">
      <w:pPr>
        <w:bidi w:val="0"/>
      </w:pPr>
      <w:r>
        <w:rPr>
          <w:rFonts w:hint="eastAsia"/>
        </w:rPr>
        <w:t>乙方每年均应委托会计师事务所对本项目进行年度专项财务审计，审计应在年度结束后的四个月内完成，乙方应在审计完成后根据甲方要求向其提交经注册会计师审核签字的审计报告。</w:t>
      </w:r>
    </w:p>
    <w:bookmarkEnd w:id="369"/>
    <w:bookmarkEnd w:id="370"/>
    <w:bookmarkEnd w:id="371"/>
    <w:p w14:paraId="149562A2">
      <w:pPr>
        <w:pStyle w:val="4"/>
        <w:bidi w:val="0"/>
      </w:pPr>
      <w:bookmarkStart w:id="372" w:name="_Toc23883"/>
      <w:bookmarkStart w:id="373" w:name="_Toc21251"/>
      <w:bookmarkStart w:id="374" w:name="_Toc32200"/>
      <w:bookmarkStart w:id="375" w:name="_Toc26818"/>
      <w:bookmarkStart w:id="376" w:name="_Toc1097117475"/>
      <w:r>
        <w:rPr>
          <w:rFonts w:hint="eastAsia"/>
          <w:lang w:eastAsia="zh-CN"/>
        </w:rPr>
        <w:t>第</w:t>
      </w:r>
      <w:r>
        <w:rPr>
          <w:rFonts w:hint="eastAsia"/>
          <w:lang w:val="en-US" w:eastAsia="zh-CN"/>
        </w:rPr>
        <w:t>9章</w:t>
      </w:r>
      <w:r>
        <w:rPr>
          <w:rFonts w:hint="eastAsia"/>
        </w:rPr>
        <w:t xml:space="preserve"> </w:t>
      </w:r>
      <w:bookmarkStart w:id="377" w:name="_Toc205232007"/>
      <w:r>
        <w:rPr>
          <w:rFonts w:hint="eastAsia"/>
        </w:rPr>
        <w:t>项目</w:t>
      </w:r>
      <w:bookmarkEnd w:id="372"/>
      <w:bookmarkEnd w:id="373"/>
      <w:bookmarkEnd w:id="374"/>
      <w:bookmarkEnd w:id="375"/>
      <w:r>
        <w:rPr>
          <w:rFonts w:hint="eastAsia"/>
        </w:rPr>
        <w:t>绩效考核</w:t>
      </w:r>
      <w:bookmarkEnd w:id="376"/>
      <w:bookmarkEnd w:id="377"/>
    </w:p>
    <w:p w14:paraId="6224C59B">
      <w:pPr>
        <w:pStyle w:val="5"/>
        <w:bidi w:val="0"/>
      </w:pPr>
      <w:bookmarkStart w:id="378" w:name="_Toc205232008"/>
      <w:bookmarkStart w:id="379" w:name="_Toc1235985634"/>
      <w:bookmarkStart w:id="380" w:name="_Toc6764"/>
      <w:bookmarkStart w:id="381" w:name="_Toc4821"/>
      <w:bookmarkStart w:id="382" w:name="_Toc14279"/>
      <w:bookmarkStart w:id="383" w:name="_Toc15609"/>
      <w:r>
        <w:rPr>
          <w:rFonts w:hint="eastAsia"/>
          <w:lang w:val="en-US" w:eastAsia="zh-CN"/>
        </w:rPr>
        <w:t xml:space="preserve">9.1 </w:t>
      </w:r>
      <w:r>
        <w:t>项目回报机制</w:t>
      </w:r>
      <w:bookmarkEnd w:id="378"/>
      <w:bookmarkEnd w:id="379"/>
    </w:p>
    <w:p w14:paraId="664BE69B">
      <w:pPr>
        <w:bidi w:val="0"/>
      </w:pPr>
      <w:r>
        <w:rPr>
          <w:rFonts w:hint="eastAsia"/>
        </w:rPr>
        <w:t>本项目由政府方无偿提供公配物业，乙方负责项目的功能优化升级，以及后续运营维护，</w:t>
      </w:r>
      <w:r>
        <w:t>以保本微利为原则，合理确定居民可承受的服务价格，提供价格普惠的社区服务以及其他公益性服务</w:t>
      </w:r>
      <w:r>
        <w:rPr>
          <w:rFonts w:hint="eastAsia"/>
        </w:rPr>
        <w:t>，乙方通过普惠性服务收费获得收益，以收回投资、运营成本并获得合理回报。</w:t>
      </w:r>
    </w:p>
    <w:p w14:paraId="4260A199">
      <w:pPr>
        <w:bidi w:val="0"/>
        <w:rPr>
          <w:rFonts w:hint="eastAsia"/>
        </w:rPr>
      </w:pPr>
      <w:r>
        <w:rPr>
          <w:rFonts w:hint="eastAsia"/>
        </w:rPr>
        <w:t>政府方不对项目提供额外补贴，符合各级政府一视同仁的行业奖补政策的，可由乙方按规定进行申报。若项目在后期建设运营与运营过程中涉及资助补贴申请的，应以市区最新有效的资助办法为准。需注意相关资助办法的适用范围，如要求民办非企业单位性质等。</w:t>
      </w:r>
    </w:p>
    <w:p w14:paraId="3EA52345">
      <w:pPr>
        <w:bidi w:val="0"/>
        <w:rPr>
          <w:rFonts w:hint="default"/>
          <w:lang w:val="en-US" w:eastAsia="zh-CN"/>
        </w:rPr>
      </w:pPr>
      <w:r>
        <w:rPr>
          <w:rFonts w:hint="eastAsia"/>
        </w:rPr>
        <w:t>甲方不对</w:t>
      </w:r>
      <w:r>
        <w:rPr>
          <w:rFonts w:hint="eastAsia"/>
          <w:lang w:val="en-US" w:eastAsia="zh-CN"/>
        </w:rPr>
        <w:t>乙方的申报</w:t>
      </w:r>
      <w:r>
        <w:rPr>
          <w:rFonts w:hint="eastAsia"/>
        </w:rPr>
        <w:t>结果</w:t>
      </w:r>
      <w:r>
        <w:rPr>
          <w:rFonts w:hint="eastAsia"/>
          <w:lang w:val="en-US" w:eastAsia="zh-CN"/>
        </w:rPr>
        <w:t>作</w:t>
      </w:r>
      <w:r>
        <w:rPr>
          <w:rFonts w:hint="eastAsia"/>
        </w:rPr>
        <w:t>出任何承诺</w:t>
      </w:r>
      <w:r>
        <w:rPr>
          <w:rFonts w:hint="eastAsia"/>
          <w:lang w:eastAsia="zh-CN"/>
        </w:rPr>
        <w:t>，</w:t>
      </w:r>
      <w:r>
        <w:rPr>
          <w:rFonts w:hint="eastAsia"/>
          <w:lang w:val="en-US" w:eastAsia="zh-CN"/>
        </w:rPr>
        <w:t>且不承担任何责任。</w:t>
      </w:r>
    </w:p>
    <w:p w14:paraId="524FBFF9">
      <w:pPr>
        <w:pStyle w:val="5"/>
        <w:bidi w:val="0"/>
      </w:pPr>
      <w:bookmarkStart w:id="384" w:name="_Toc205232009"/>
      <w:bookmarkStart w:id="385" w:name="_Toc216583213"/>
      <w:r>
        <w:rPr>
          <w:rFonts w:hint="eastAsia"/>
          <w:lang w:val="en-US" w:eastAsia="zh-CN"/>
        </w:rPr>
        <w:t xml:space="preserve">9.2 </w:t>
      </w:r>
      <w:r>
        <w:rPr>
          <w:rFonts w:hint="eastAsia"/>
        </w:rPr>
        <w:t>绩效考核</w:t>
      </w:r>
      <w:bookmarkEnd w:id="380"/>
      <w:bookmarkEnd w:id="381"/>
      <w:bookmarkEnd w:id="382"/>
      <w:bookmarkEnd w:id="383"/>
      <w:r>
        <w:rPr>
          <w:rFonts w:hint="eastAsia"/>
        </w:rPr>
        <w:t>体系</w:t>
      </w:r>
      <w:bookmarkEnd w:id="384"/>
      <w:bookmarkEnd w:id="385"/>
    </w:p>
    <w:p w14:paraId="76D40167">
      <w:pPr>
        <w:bidi w:val="0"/>
      </w:pPr>
      <w:r>
        <w:rPr>
          <w:rFonts w:hint="eastAsia"/>
        </w:rPr>
        <w:t>本项目由甲方制定绩效考核标准及考核办法。具体考核工作由甲方负责，甲方可以自行组织实施或者委托第三方机构对项目运营情况进行绩效考核。</w:t>
      </w:r>
    </w:p>
    <w:p w14:paraId="23DC8F20">
      <w:pPr>
        <w:pStyle w:val="5"/>
        <w:bidi w:val="0"/>
        <w:rPr>
          <w:rFonts w:hint="eastAsia"/>
        </w:rPr>
      </w:pPr>
      <w:bookmarkStart w:id="386" w:name="_Toc205232010"/>
      <w:bookmarkStart w:id="387" w:name="_Toc1100033646"/>
      <w:r>
        <w:rPr>
          <w:rFonts w:hint="eastAsia"/>
          <w:lang w:val="en-US" w:eastAsia="zh-CN"/>
        </w:rPr>
        <w:t xml:space="preserve">9.3 </w:t>
      </w:r>
      <w:r>
        <w:t>运营绩效考核</w:t>
      </w:r>
      <w:bookmarkEnd w:id="386"/>
      <w:bookmarkEnd w:id="387"/>
    </w:p>
    <w:p w14:paraId="1E7E4D37">
      <w:pPr>
        <w:bidi w:val="0"/>
      </w:pPr>
      <w:r>
        <w:rPr>
          <w:rFonts w:hint="eastAsia"/>
          <w:lang w:val="en-US" w:eastAsia="zh-CN"/>
        </w:rPr>
        <w:t>9.3.1</w:t>
      </w:r>
      <w:r>
        <w:t>运营绩效考核办法</w:t>
      </w:r>
    </w:p>
    <w:p w14:paraId="2C6B203E">
      <w:pPr>
        <w:bidi w:val="0"/>
        <w:rPr>
          <w:rFonts w:hint="eastAsia"/>
        </w:rPr>
      </w:pPr>
      <w:r>
        <w:rPr>
          <w:rFonts w:hint="eastAsia"/>
        </w:rPr>
        <w:t>运营绩效考核办法分为常规考核与临时考核两种，具体如下：</w:t>
      </w:r>
    </w:p>
    <w:p w14:paraId="5EF84896">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常规考核</w:t>
      </w:r>
    </w:p>
    <w:p w14:paraId="09DD2B6F">
      <w:pPr>
        <w:bidi w:val="0"/>
        <w:rPr>
          <w:rFonts w:hint="eastAsia"/>
        </w:rPr>
      </w:pPr>
      <w:r>
        <w:rPr>
          <w:rFonts w:hint="eastAsia"/>
        </w:rPr>
        <w:t>在运营期内每年进行一次，在乙方向甲方提交运营维护报告后启动。甲方根据绩效考核结果计算提取履约保函的金额。</w:t>
      </w:r>
    </w:p>
    <w:p w14:paraId="5D83964F">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临时考核</w:t>
      </w:r>
    </w:p>
    <w:p w14:paraId="1E000921">
      <w:pPr>
        <w:bidi w:val="0"/>
        <w:rPr>
          <w:rFonts w:hint="eastAsia"/>
        </w:rPr>
      </w:pPr>
      <w:r>
        <w:rPr>
          <w:rFonts w:hint="eastAsia"/>
        </w:rPr>
        <w:t>甲方可以随时组织临时考核。如发现缺陷，则以书面形式通知乙方。乙方应在接到甲方的书面通知后，应在要求的时间内完成整改。乙方拒绝整改或整改不到位的，甲方有权终止合同。</w:t>
      </w:r>
    </w:p>
    <w:p w14:paraId="3FA5E769">
      <w:pPr>
        <w:bidi w:val="0"/>
      </w:pPr>
      <w:r>
        <w:rPr>
          <w:rFonts w:hint="eastAsia"/>
          <w:lang w:val="en-US" w:eastAsia="zh-CN"/>
        </w:rPr>
        <w:t>9.3.2</w:t>
      </w:r>
      <w:r>
        <w:t>运营绩效考核指标</w:t>
      </w:r>
    </w:p>
    <w:p w14:paraId="23203EA6">
      <w:pPr>
        <w:bidi w:val="0"/>
      </w:pPr>
      <w:r>
        <w:rPr>
          <w:rFonts w:hint="eastAsia"/>
        </w:rPr>
        <w:t>根据《国务院办公厅转发国家发展改革委〈城市社区嵌入式服务设施建设工程实施方案〉的通知》（国办函〔2023〕121号）、国家发展改革委 住房城乡建设部 自然资源部关于印发《城市社区嵌入式服务设施建设导则（试行）》的通知（发改社会〔2024〕5号），并结合本项目实际情况，制定了项目考核办法（草案）（见附件）。因目前服务功能配置尚存在不确定性，故该考核办法最终以甲方在项目运营时根据实际情况制定的标准为准。</w:t>
      </w:r>
    </w:p>
    <w:p w14:paraId="61C43E69">
      <w:pPr>
        <w:bidi w:val="0"/>
        <w:rPr>
          <w:rFonts w:hint="eastAsia"/>
        </w:rPr>
      </w:pPr>
      <w:r>
        <w:rPr>
          <w:rFonts w:hint="eastAsia"/>
        </w:rPr>
        <w:t>鉴于每年度的运营内容或者相关制度也会变化，考核标准需要相应更新调整，届时由甲方在此基础上进行优化调整，并根据有关规定执行落实。</w:t>
      </w:r>
    </w:p>
    <w:p w14:paraId="2EC51FEE">
      <w:pPr>
        <w:bidi w:val="0"/>
      </w:pPr>
      <w:r>
        <w:rPr>
          <w:rFonts w:hint="eastAsia"/>
          <w:lang w:val="en-US" w:eastAsia="zh-CN"/>
        </w:rPr>
        <w:t>9.3.3</w:t>
      </w:r>
      <w:r>
        <w:rPr>
          <w:rFonts w:hint="eastAsia"/>
        </w:rPr>
        <w:t>运营绩效考核结果运用</w:t>
      </w:r>
    </w:p>
    <w:p w14:paraId="2E22A130">
      <w:pPr>
        <w:bidi w:val="0"/>
      </w:pPr>
      <w:bookmarkStart w:id="388" w:name="_Hlk72166770"/>
      <w:r>
        <w:rPr>
          <w:rFonts w:hint="eastAsia"/>
        </w:rPr>
        <w:t>甲方将在每个运营年依据项目考核办法考核项目运营情况并评分。</w:t>
      </w:r>
    </w:p>
    <w:bookmarkEnd w:id="388"/>
    <w:p w14:paraId="38EB1088">
      <w:pPr>
        <w:bidi w:val="0"/>
      </w:pPr>
      <w:r>
        <w:rPr>
          <w:rFonts w:hint="eastAsia"/>
        </w:rPr>
        <w:t>运营期内乙方每个运营年度绩效考核得分为该年度乙方运营情况考核总得分。乙方在年度考核中的总得分≥</w:t>
      </w:r>
      <w:r>
        <w:t>85</w:t>
      </w:r>
      <w:r>
        <w:rPr>
          <w:rFonts w:hint="eastAsia"/>
        </w:rPr>
        <w:t>分视为合格。低于</w:t>
      </w:r>
      <w:r>
        <w:t>85分的，甲方可按以下公式</w:t>
      </w:r>
      <w:bookmarkStart w:id="389" w:name="_Hlk77688679"/>
      <w:r>
        <w:rPr>
          <w:rFonts w:hint="eastAsia"/>
        </w:rPr>
        <w:t>，计算提取履约保函的金额</w:t>
      </w:r>
      <w:bookmarkEnd w:id="389"/>
      <w:r>
        <w:rPr>
          <w:rFonts w:hint="eastAsia"/>
        </w:rPr>
        <w:t>。</w:t>
      </w:r>
    </w:p>
    <w:p w14:paraId="0E02CA01">
      <w:pPr>
        <w:bidi w:val="0"/>
      </w:pPr>
      <w:r>
        <w:rPr>
          <w:rFonts w:hint="eastAsia"/>
        </w:rPr>
        <w:t>绩效考核得分与运营绩效考核系数具体挂钩比例如下表所示：</w:t>
      </w:r>
    </w:p>
    <w:tbl>
      <w:tblPr>
        <w:tblStyle w:val="12"/>
        <w:tblW w:w="7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224"/>
        <w:gridCol w:w="4445"/>
      </w:tblGrid>
      <w:tr w14:paraId="6012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83" w:type="dxa"/>
            <w:shd w:val="clear" w:color="auto" w:fill="DEEAF6"/>
            <w:noWrap w:val="0"/>
            <w:vAlign w:val="center"/>
          </w:tcPr>
          <w:p w14:paraId="0998718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b/>
                <w:bCs/>
                <w:sz w:val="24"/>
                <w:szCs w:val="21"/>
              </w:rPr>
            </w:pPr>
            <w:bookmarkStart w:id="390" w:name="_Hlk72166792"/>
            <w:r>
              <w:rPr>
                <w:rFonts w:hint="eastAsia" w:ascii="宋体" w:hAnsi="宋体"/>
                <w:b/>
                <w:bCs/>
                <w:sz w:val="24"/>
                <w:szCs w:val="21"/>
              </w:rPr>
              <w:t>考核评分</w:t>
            </w:r>
          </w:p>
        </w:tc>
        <w:tc>
          <w:tcPr>
            <w:tcW w:w="1224" w:type="dxa"/>
            <w:shd w:val="clear" w:color="auto" w:fill="DEEAF6"/>
            <w:noWrap w:val="0"/>
            <w:vAlign w:val="center"/>
          </w:tcPr>
          <w:p w14:paraId="0DA78AB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b/>
                <w:bCs/>
                <w:sz w:val="24"/>
                <w:szCs w:val="21"/>
              </w:rPr>
            </w:pPr>
            <w:r>
              <w:rPr>
                <w:rFonts w:hint="eastAsia" w:ascii="宋体" w:hAnsi="宋体"/>
                <w:b/>
                <w:bCs/>
                <w:sz w:val="24"/>
                <w:szCs w:val="21"/>
              </w:rPr>
              <w:t>运营评级</w:t>
            </w:r>
          </w:p>
        </w:tc>
        <w:tc>
          <w:tcPr>
            <w:tcW w:w="4445" w:type="dxa"/>
            <w:shd w:val="clear" w:color="auto" w:fill="DEEAF6"/>
            <w:noWrap w:val="0"/>
            <w:vAlign w:val="center"/>
          </w:tcPr>
          <w:p w14:paraId="238510B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b/>
                <w:bCs/>
                <w:sz w:val="24"/>
                <w:szCs w:val="21"/>
              </w:rPr>
            </w:pPr>
            <w:r>
              <w:rPr>
                <w:rFonts w:hint="eastAsia" w:ascii="宋体" w:hAnsi="宋体"/>
                <w:b/>
                <w:bCs/>
                <w:sz w:val="24"/>
                <w:szCs w:val="21"/>
              </w:rPr>
              <w:t>提取履约保函金额比例</w:t>
            </w:r>
          </w:p>
        </w:tc>
      </w:tr>
      <w:tr w14:paraId="2DFD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83" w:type="dxa"/>
            <w:noWrap w:val="0"/>
            <w:vAlign w:val="center"/>
          </w:tcPr>
          <w:p w14:paraId="31EC6B25">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hint="eastAsia" w:ascii="宋体" w:hAnsi="宋体"/>
                <w:sz w:val="24"/>
                <w:szCs w:val="21"/>
              </w:rPr>
              <w:t>考核评分≥</w:t>
            </w:r>
            <w:r>
              <w:rPr>
                <w:rFonts w:ascii="宋体" w:hAnsi="宋体"/>
                <w:sz w:val="24"/>
                <w:szCs w:val="21"/>
              </w:rPr>
              <w:t>85</w:t>
            </w:r>
            <w:r>
              <w:rPr>
                <w:rFonts w:hint="eastAsia" w:ascii="宋体" w:hAnsi="宋体"/>
                <w:sz w:val="24"/>
                <w:szCs w:val="21"/>
              </w:rPr>
              <w:t>分</w:t>
            </w:r>
          </w:p>
        </w:tc>
        <w:tc>
          <w:tcPr>
            <w:tcW w:w="1224" w:type="dxa"/>
            <w:noWrap w:val="0"/>
            <w:vAlign w:val="center"/>
          </w:tcPr>
          <w:p w14:paraId="28D07557">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hint="eastAsia" w:ascii="宋体" w:hAnsi="宋体"/>
                <w:sz w:val="24"/>
                <w:szCs w:val="21"/>
              </w:rPr>
              <w:t>优</w:t>
            </w:r>
          </w:p>
        </w:tc>
        <w:tc>
          <w:tcPr>
            <w:tcW w:w="4445" w:type="dxa"/>
            <w:noWrap w:val="0"/>
            <w:vAlign w:val="center"/>
          </w:tcPr>
          <w:p w14:paraId="53168B9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hint="eastAsia" w:ascii="宋体" w:hAnsi="宋体"/>
                <w:sz w:val="24"/>
                <w:szCs w:val="21"/>
              </w:rPr>
              <w:t>不提取保函</w:t>
            </w:r>
          </w:p>
        </w:tc>
      </w:tr>
      <w:tr w14:paraId="0C3C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83" w:type="dxa"/>
            <w:noWrap w:val="0"/>
            <w:vAlign w:val="center"/>
          </w:tcPr>
          <w:p w14:paraId="7CA258B4">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ascii="宋体" w:hAnsi="宋体"/>
                <w:sz w:val="24"/>
                <w:szCs w:val="21"/>
              </w:rPr>
              <w:t>85</w:t>
            </w:r>
            <w:r>
              <w:rPr>
                <w:rFonts w:hint="eastAsia" w:ascii="宋体" w:hAnsi="宋体"/>
                <w:sz w:val="24"/>
                <w:szCs w:val="21"/>
              </w:rPr>
              <w:t>分＞考核评分≥</w:t>
            </w:r>
            <w:r>
              <w:rPr>
                <w:rFonts w:ascii="宋体" w:hAnsi="宋体"/>
                <w:sz w:val="24"/>
                <w:szCs w:val="21"/>
              </w:rPr>
              <w:t>60</w:t>
            </w:r>
            <w:r>
              <w:rPr>
                <w:rFonts w:hint="eastAsia" w:ascii="宋体" w:hAnsi="宋体"/>
                <w:sz w:val="24"/>
                <w:szCs w:val="21"/>
              </w:rPr>
              <w:t>分</w:t>
            </w:r>
          </w:p>
        </w:tc>
        <w:tc>
          <w:tcPr>
            <w:tcW w:w="1224" w:type="dxa"/>
            <w:noWrap w:val="0"/>
            <w:vAlign w:val="center"/>
          </w:tcPr>
          <w:p w14:paraId="747E42C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hint="eastAsia" w:ascii="宋体" w:hAnsi="宋体"/>
                <w:sz w:val="24"/>
                <w:szCs w:val="21"/>
              </w:rPr>
              <w:t>良</w:t>
            </w:r>
          </w:p>
        </w:tc>
        <w:tc>
          <w:tcPr>
            <w:tcW w:w="4445" w:type="dxa"/>
            <w:noWrap w:val="0"/>
            <w:vAlign w:val="center"/>
          </w:tcPr>
          <w:p w14:paraId="6C95981F">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hint="eastAsia" w:ascii="宋体" w:hAnsi="宋体"/>
                <w:sz w:val="24"/>
                <w:szCs w:val="21"/>
              </w:rPr>
              <w:t>提取保函金额的（1</w:t>
            </w:r>
            <w:r>
              <w:rPr>
                <w:rFonts w:ascii="宋体" w:hAnsi="宋体"/>
                <w:sz w:val="24"/>
                <w:szCs w:val="21"/>
              </w:rPr>
              <w:t>00-</w:t>
            </w:r>
            <w:r>
              <w:rPr>
                <w:rFonts w:hint="eastAsia" w:ascii="宋体" w:hAnsi="宋体"/>
                <w:sz w:val="24"/>
                <w:szCs w:val="21"/>
              </w:rPr>
              <w:t>得分）×1</w:t>
            </w:r>
            <w:r>
              <w:rPr>
                <w:rFonts w:ascii="宋体" w:hAnsi="宋体"/>
                <w:sz w:val="24"/>
                <w:szCs w:val="21"/>
              </w:rPr>
              <w:t>00%</w:t>
            </w:r>
          </w:p>
        </w:tc>
      </w:tr>
      <w:tr w14:paraId="53B5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83" w:type="dxa"/>
            <w:noWrap w:val="0"/>
            <w:vAlign w:val="center"/>
          </w:tcPr>
          <w:p w14:paraId="546B2FBB">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hint="eastAsia" w:ascii="宋体" w:hAnsi="宋体"/>
                <w:sz w:val="24"/>
                <w:szCs w:val="21"/>
              </w:rPr>
              <w:t>考核评分＜</w:t>
            </w:r>
            <w:r>
              <w:rPr>
                <w:rFonts w:ascii="宋体" w:hAnsi="宋体"/>
                <w:sz w:val="24"/>
                <w:szCs w:val="21"/>
              </w:rPr>
              <w:t>60</w:t>
            </w:r>
            <w:r>
              <w:rPr>
                <w:rFonts w:hint="eastAsia" w:ascii="宋体" w:hAnsi="宋体"/>
                <w:sz w:val="24"/>
                <w:szCs w:val="21"/>
              </w:rPr>
              <w:t>分</w:t>
            </w:r>
          </w:p>
        </w:tc>
        <w:tc>
          <w:tcPr>
            <w:tcW w:w="1224" w:type="dxa"/>
            <w:noWrap w:val="0"/>
            <w:vAlign w:val="center"/>
          </w:tcPr>
          <w:p w14:paraId="2E2FC662">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hint="eastAsia" w:ascii="宋体" w:hAnsi="宋体"/>
                <w:sz w:val="24"/>
                <w:szCs w:val="21"/>
              </w:rPr>
              <w:t>不合格</w:t>
            </w:r>
          </w:p>
        </w:tc>
        <w:tc>
          <w:tcPr>
            <w:tcW w:w="4445" w:type="dxa"/>
            <w:noWrap w:val="0"/>
            <w:vAlign w:val="center"/>
          </w:tcPr>
          <w:p w14:paraId="04A51E5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宋体"/>
                <w:sz w:val="24"/>
                <w:szCs w:val="21"/>
              </w:rPr>
            </w:pPr>
            <w:r>
              <w:rPr>
                <w:rFonts w:hint="eastAsia" w:ascii="宋体" w:hAnsi="宋体"/>
                <w:sz w:val="24"/>
                <w:szCs w:val="21"/>
              </w:rPr>
              <w:t>提取保函金额的</w:t>
            </w:r>
            <w:r>
              <w:rPr>
                <w:rFonts w:ascii="宋体" w:hAnsi="宋体"/>
                <w:sz w:val="24"/>
                <w:szCs w:val="21"/>
              </w:rPr>
              <w:t>100%</w:t>
            </w:r>
          </w:p>
        </w:tc>
      </w:tr>
      <w:bookmarkEnd w:id="390"/>
    </w:tbl>
    <w:p w14:paraId="3D483899">
      <w:pPr>
        <w:bidi w:val="0"/>
        <w:rPr>
          <w:rFonts w:hint="eastAsia"/>
        </w:rPr>
      </w:pPr>
      <w:r>
        <w:rPr>
          <w:rFonts w:hint="eastAsia"/>
        </w:rPr>
        <w:t>乙方年度考核得分低于60分的，应在甲方限期的三个月内整改，甲方或政府部门暂停相关经费资助；经整改仍不能达到60分的，由甲方解除运营合同并</w:t>
      </w:r>
      <w:r>
        <w:rPr>
          <w:rFonts w:hint="eastAsia"/>
          <w:lang w:eastAsia="zh-CN"/>
        </w:rPr>
        <w:t>向</w:t>
      </w:r>
      <w:r>
        <w:rPr>
          <w:rFonts w:hint="eastAsia"/>
        </w:rPr>
        <w:t>区民政局</w:t>
      </w:r>
      <w:r>
        <w:rPr>
          <w:rFonts w:hint="eastAsia"/>
          <w:lang w:eastAsia="zh-CN"/>
        </w:rPr>
        <w:t>报备</w:t>
      </w:r>
      <w:r>
        <w:rPr>
          <w:rFonts w:hint="eastAsia"/>
        </w:rPr>
        <w:t>。</w:t>
      </w:r>
    </w:p>
    <w:p w14:paraId="070000D2">
      <w:pPr>
        <w:bidi w:val="0"/>
      </w:pPr>
      <w:r>
        <w:rPr>
          <w:rFonts w:hint="eastAsia"/>
        </w:rPr>
        <w:t>如果乙方连续</w:t>
      </w:r>
      <w:r>
        <w:t>2年或者连续5年内累计3</w:t>
      </w:r>
      <w:r>
        <w:rPr>
          <w:rFonts w:hint="eastAsia"/>
        </w:rPr>
        <w:t>年绩效考核得分低于</w:t>
      </w:r>
      <w:r>
        <w:t>60分，则视为乙方重大违约，</w:t>
      </w:r>
      <w:r>
        <w:rPr>
          <w:rFonts w:hint="eastAsia"/>
        </w:rPr>
        <w:t>甲方</w:t>
      </w:r>
      <w:r>
        <w:t>有权提前终止合同。</w:t>
      </w:r>
    </w:p>
    <w:p w14:paraId="094E7421">
      <w:pPr>
        <w:pStyle w:val="5"/>
        <w:bidi w:val="0"/>
      </w:pPr>
      <w:bookmarkStart w:id="391" w:name="_Toc205232011"/>
      <w:bookmarkStart w:id="392" w:name="_Toc620471418"/>
      <w:r>
        <w:rPr>
          <w:rFonts w:hint="eastAsia"/>
          <w:lang w:val="en-US" w:eastAsia="zh-CN"/>
        </w:rPr>
        <w:t xml:space="preserve">9.4 </w:t>
      </w:r>
      <w:r>
        <w:rPr>
          <w:rFonts w:hint="eastAsia"/>
        </w:rPr>
        <w:t>超额收益分享机制</w:t>
      </w:r>
      <w:bookmarkEnd w:id="391"/>
      <w:bookmarkEnd w:id="392"/>
    </w:p>
    <w:p w14:paraId="7A31AED8">
      <w:pPr>
        <w:bidi w:val="0"/>
        <w:rPr>
          <w:rFonts w:hint="eastAsia"/>
        </w:rPr>
      </w:pPr>
      <w:r>
        <w:rPr>
          <w:rFonts w:hint="eastAsia"/>
        </w:rPr>
        <w:t>本项目应进行独立财务核算，甲方有权对项目进行审计。暂定每5年审计一次，甲方可根据情况进行调整。当项目平均净利润率超过8%（年平均净利润/年平均总收入）时，乙方应按甲方要求将8</w:t>
      </w:r>
      <w:r>
        <w:t>%</w:t>
      </w:r>
      <w:r>
        <w:rPr>
          <w:rFonts w:hint="eastAsia"/>
        </w:rPr>
        <w:t>以上部分净利润的50%捐赠给罗湖区慈善会或甲方指定的其他机构，用于公共慈善事业或其他公益事业的发展。</w:t>
      </w:r>
    </w:p>
    <w:p w14:paraId="21A89FDD">
      <w:pPr>
        <w:pStyle w:val="4"/>
        <w:bidi w:val="0"/>
      </w:pPr>
      <w:bookmarkStart w:id="393" w:name="_Toc844390203"/>
      <w:bookmarkStart w:id="394" w:name="_Toc205232012"/>
      <w:bookmarkStart w:id="395" w:name="_Toc417325879"/>
      <w:bookmarkStart w:id="396" w:name="_Toc30345"/>
      <w:bookmarkStart w:id="397" w:name="_Toc417373162"/>
      <w:bookmarkStart w:id="398" w:name="_Toc4947"/>
      <w:bookmarkStart w:id="399" w:name="_Toc19134"/>
      <w:bookmarkStart w:id="400" w:name="_Toc1791"/>
      <w:bookmarkStart w:id="401" w:name="_Toc432131017"/>
      <w:bookmarkStart w:id="402" w:name="_Toc427929348"/>
      <w:r>
        <w:rPr>
          <w:rFonts w:hint="eastAsia"/>
          <w:lang w:eastAsia="zh-CN"/>
        </w:rPr>
        <w:t>第</w:t>
      </w:r>
      <w:r>
        <w:rPr>
          <w:rFonts w:hint="eastAsia"/>
          <w:lang w:val="en-US" w:eastAsia="zh-CN"/>
        </w:rPr>
        <w:t xml:space="preserve">10章 </w:t>
      </w:r>
      <w:r>
        <w:rPr>
          <w:rFonts w:hint="eastAsia"/>
        </w:rPr>
        <w:t>临时接管</w:t>
      </w:r>
      <w:bookmarkEnd w:id="393"/>
      <w:bookmarkEnd w:id="394"/>
    </w:p>
    <w:p w14:paraId="64BC0DD3">
      <w:pPr>
        <w:bidi w:val="0"/>
        <w:rPr>
          <w:rFonts w:hint="eastAsia"/>
          <w:lang w:val="en-US" w:eastAsia="zh-CN"/>
        </w:rPr>
      </w:pPr>
      <w:bookmarkStart w:id="403" w:name="_Toc70360716"/>
      <w:bookmarkStart w:id="404" w:name="_Toc434877717"/>
      <w:bookmarkStart w:id="405" w:name="_Toc514704567"/>
      <w:bookmarkStart w:id="406" w:name="_Toc167814637"/>
      <w:bookmarkStart w:id="407" w:name="_Toc191315246"/>
      <w:bookmarkStart w:id="408" w:name="_Toc167797940"/>
      <w:bookmarkStart w:id="409" w:name="_Toc523161364"/>
      <w:bookmarkStart w:id="410" w:name="_Toc70295160"/>
      <w:bookmarkStart w:id="411" w:name="_Toc514865313"/>
      <w:bookmarkStart w:id="412" w:name="_Toc3500"/>
      <w:bookmarkStart w:id="413" w:name="_Toc70417399"/>
      <w:bookmarkStart w:id="414" w:name="_Toc514704726"/>
      <w:bookmarkStart w:id="415" w:name="_Toc184221873"/>
      <w:bookmarkStart w:id="416" w:name="_Toc15480824"/>
      <w:bookmarkStart w:id="417" w:name="_Toc6999"/>
      <w:bookmarkStart w:id="418" w:name="_Toc171018679"/>
      <w:bookmarkStart w:id="419" w:name="_Toc70361306"/>
      <w:bookmarkStart w:id="420" w:name="_Toc173853879"/>
      <w:bookmarkStart w:id="421" w:name="_Toc74232937"/>
      <w:bookmarkStart w:id="422" w:name="_Toc205232015"/>
      <w:r>
        <w:rPr>
          <w:rFonts w:hint="eastAsia"/>
          <w:lang w:val="en-US" w:eastAsia="zh-CN"/>
        </w:rPr>
        <w:t>10.1 乙方在本项目合作期内有下列行为之一的，甲方有权责令其限期改正，逾期不改的，甲方有权选择对本项目实施临时接管，或选择提前终止本合同并要求乙方按本合同第15.8.1条序号1承担违约责任：</w:t>
      </w:r>
    </w:p>
    <w:p w14:paraId="67A69275">
      <w:pPr>
        <w:bidi w:val="0"/>
        <w:rPr>
          <w:rFonts w:hint="eastAsia"/>
          <w:lang w:val="en-US" w:eastAsia="zh-CN"/>
        </w:rPr>
      </w:pPr>
      <w:r>
        <w:rPr>
          <w:rFonts w:hint="eastAsia"/>
          <w:lang w:val="en-US" w:eastAsia="zh-CN"/>
        </w:rPr>
        <w:t>（1）擅自调整主要功能板块及主要业态的；</w:t>
      </w:r>
    </w:p>
    <w:p w14:paraId="0931AD9E">
      <w:pPr>
        <w:bidi w:val="0"/>
        <w:rPr>
          <w:rFonts w:hint="eastAsia"/>
          <w:lang w:val="en-US" w:eastAsia="zh-CN"/>
        </w:rPr>
      </w:pPr>
      <w:r>
        <w:rPr>
          <w:rFonts w:hint="eastAsia"/>
          <w:lang w:val="en-US" w:eastAsia="zh-CN"/>
        </w:rPr>
        <w:t>（2）擅自改变建筑物、构筑物主体结构及形态；</w:t>
      </w:r>
    </w:p>
    <w:p w14:paraId="55F79173">
      <w:pPr>
        <w:bidi w:val="0"/>
        <w:rPr>
          <w:rFonts w:hint="eastAsia"/>
          <w:lang w:val="en-US" w:eastAsia="zh-CN"/>
        </w:rPr>
      </w:pPr>
      <w:r>
        <w:rPr>
          <w:rFonts w:hint="eastAsia"/>
          <w:lang w:val="en-US" w:eastAsia="zh-CN"/>
        </w:rPr>
        <w:t>（3）未合理利用项目场地提供便民服务且拒不整改的；</w:t>
      </w:r>
    </w:p>
    <w:p w14:paraId="1F159259">
      <w:pPr>
        <w:bidi w:val="0"/>
        <w:rPr>
          <w:rFonts w:hint="eastAsia"/>
          <w:lang w:val="en-US" w:eastAsia="zh-CN"/>
        </w:rPr>
      </w:pPr>
      <w:r>
        <w:rPr>
          <w:rFonts w:hint="eastAsia"/>
          <w:lang w:val="en-US" w:eastAsia="zh-CN"/>
        </w:rPr>
        <w:t>（4）擅自关闭社区综合服务体，无合理理由，连续暂停服务超过10天以上或年度累计计划外暂停服务超过20天；</w:t>
      </w:r>
    </w:p>
    <w:p w14:paraId="2E9932D7">
      <w:pPr>
        <w:bidi w:val="0"/>
        <w:rPr>
          <w:rFonts w:hint="eastAsia"/>
          <w:lang w:val="en-US" w:eastAsia="zh-CN"/>
        </w:rPr>
      </w:pPr>
      <w:r>
        <w:rPr>
          <w:rFonts w:hint="eastAsia"/>
          <w:lang w:val="en-US" w:eastAsia="zh-CN"/>
        </w:rPr>
        <w:t>（5）经核实乙方及其工作人员存在侮辱、虐待老人、儿童的事实；</w:t>
      </w:r>
    </w:p>
    <w:p w14:paraId="28BDE338">
      <w:pPr>
        <w:bidi w:val="0"/>
        <w:rPr>
          <w:rFonts w:hint="eastAsia"/>
          <w:lang w:val="en-US" w:eastAsia="zh-CN"/>
        </w:rPr>
      </w:pPr>
      <w:r>
        <w:rPr>
          <w:rFonts w:hint="eastAsia"/>
          <w:lang w:val="en-US" w:eastAsia="zh-CN"/>
        </w:rPr>
        <w:t>（6）乙方不配合或阻碍或故意设置障碍阻碍甲方或甲方的上级政府部门的监管、考核或评估的，或根据甲方或甲方上级政府部门的考核或评估结果要求乙方整改，乙方拒不整改或限期整改不到位的；</w:t>
      </w:r>
    </w:p>
    <w:p w14:paraId="02CFC0A2">
      <w:pPr>
        <w:bidi w:val="0"/>
        <w:rPr>
          <w:rFonts w:hint="eastAsia"/>
          <w:lang w:val="en-US" w:eastAsia="zh-CN"/>
        </w:rPr>
      </w:pPr>
      <w:r>
        <w:rPr>
          <w:rFonts w:hint="eastAsia"/>
          <w:lang w:val="en-US" w:eastAsia="zh-CN"/>
        </w:rPr>
        <w:t>（7）根据绩效考核结果，乙方年度绩效考核得分符合甲方有权提前终止情形的；</w:t>
      </w:r>
    </w:p>
    <w:p w14:paraId="47D03E9C">
      <w:pPr>
        <w:bidi w:val="0"/>
        <w:rPr>
          <w:rFonts w:hint="eastAsia"/>
          <w:lang w:val="en-US" w:eastAsia="zh-CN"/>
        </w:rPr>
      </w:pPr>
      <w:r>
        <w:rPr>
          <w:rFonts w:hint="eastAsia"/>
          <w:lang w:val="en-US" w:eastAsia="zh-CN"/>
        </w:rPr>
        <w:t>（8）乙方利用本项目场所实施非法活动，违法经营或损害公共利益或违反本合同相关约定的;</w:t>
      </w:r>
    </w:p>
    <w:p w14:paraId="54CE36C9">
      <w:pPr>
        <w:bidi w:val="0"/>
        <w:rPr>
          <w:rFonts w:hint="eastAsia"/>
          <w:lang w:val="en-US" w:eastAsia="zh-CN"/>
        </w:rPr>
      </w:pPr>
      <w:r>
        <w:rPr>
          <w:rFonts w:hint="eastAsia"/>
          <w:lang w:val="en-US" w:eastAsia="zh-CN"/>
        </w:rPr>
        <w:t>（9）未经甲方同意，擅自变更法定代表人或运营方主体的;</w:t>
      </w:r>
    </w:p>
    <w:p w14:paraId="399C6C42">
      <w:pPr>
        <w:bidi w:val="0"/>
        <w:rPr>
          <w:rFonts w:hint="eastAsia"/>
          <w:lang w:val="en-US" w:eastAsia="zh-CN"/>
        </w:rPr>
      </w:pPr>
      <w:r>
        <w:rPr>
          <w:rFonts w:hint="eastAsia"/>
          <w:lang w:val="en-US" w:eastAsia="zh-CN"/>
        </w:rPr>
        <w:t>（10）乙方擅自改变项目运营范围的;</w:t>
      </w:r>
    </w:p>
    <w:p w14:paraId="3F3F9A6D">
      <w:pPr>
        <w:bidi w:val="0"/>
        <w:rPr>
          <w:rFonts w:hint="eastAsia"/>
          <w:lang w:val="en-US" w:eastAsia="zh-CN"/>
        </w:rPr>
      </w:pPr>
      <w:r>
        <w:rPr>
          <w:rFonts w:hint="eastAsia"/>
          <w:lang w:val="en-US" w:eastAsia="zh-CN"/>
        </w:rPr>
        <w:t>（11）由于运营管理过失造成事故或者恶劣影响事件的，甲方有权提前终止合同，乙方还需对事故承担全部责任;</w:t>
      </w:r>
    </w:p>
    <w:p w14:paraId="11EF81ED">
      <w:pPr>
        <w:bidi w:val="0"/>
        <w:rPr>
          <w:rFonts w:hint="eastAsia"/>
          <w:lang w:val="en-US" w:eastAsia="zh-CN"/>
        </w:rPr>
      </w:pPr>
      <w:r>
        <w:rPr>
          <w:rFonts w:hint="eastAsia"/>
          <w:lang w:val="en-US" w:eastAsia="zh-CN"/>
        </w:rPr>
        <w:t>（12）因工作过错原因造成社会舆情负面影响，又不能及时纠正妥善解决，影响甲方正常监管的;</w:t>
      </w:r>
    </w:p>
    <w:p w14:paraId="2A0CD1ED">
      <w:pPr>
        <w:bidi w:val="0"/>
        <w:rPr>
          <w:rFonts w:hint="eastAsia"/>
          <w:lang w:val="en-US" w:eastAsia="zh-CN"/>
        </w:rPr>
      </w:pPr>
      <w:r>
        <w:rPr>
          <w:rFonts w:hint="eastAsia"/>
          <w:lang w:val="en-US" w:eastAsia="zh-CN"/>
        </w:rPr>
        <w:t>（13）运营期间，乙方因经营不善或其他各类因素，被列入经营异常名录或违法失信企业名单(黑名单)的;</w:t>
      </w:r>
    </w:p>
    <w:p w14:paraId="3C17E9FB">
      <w:pPr>
        <w:bidi w:val="0"/>
        <w:rPr>
          <w:rFonts w:hint="eastAsia"/>
          <w:lang w:val="en-US" w:eastAsia="zh-CN"/>
        </w:rPr>
      </w:pPr>
      <w:r>
        <w:rPr>
          <w:rFonts w:hint="eastAsia"/>
          <w:lang w:val="en-US" w:eastAsia="zh-CN"/>
        </w:rPr>
        <w:t>（14）乙方在本合同中所作出的声明被证明在作出时不属实或有错误，或者乙方违反本合同中做出的任何保证；</w:t>
      </w:r>
    </w:p>
    <w:p w14:paraId="1E66A2FD">
      <w:pPr>
        <w:bidi w:val="0"/>
        <w:rPr>
          <w:rFonts w:hint="eastAsia"/>
          <w:lang w:val="en-US" w:eastAsia="zh-CN"/>
        </w:rPr>
      </w:pPr>
      <w:r>
        <w:rPr>
          <w:rFonts w:hint="eastAsia"/>
          <w:lang w:val="en-US" w:eastAsia="zh-CN"/>
        </w:rPr>
        <w:t>（15）乙方违规抽撤项目资本金的；</w:t>
      </w:r>
    </w:p>
    <w:p w14:paraId="49654C8A">
      <w:pPr>
        <w:bidi w:val="0"/>
        <w:rPr>
          <w:rFonts w:hint="eastAsia"/>
          <w:lang w:val="en-US" w:eastAsia="zh-CN"/>
        </w:rPr>
      </w:pPr>
      <w:r>
        <w:rPr>
          <w:rFonts w:hint="eastAsia"/>
          <w:lang w:val="en-US" w:eastAsia="zh-CN"/>
        </w:rPr>
        <w:t>（16）乙方进入清算或者资不抵债，且无能力继续经营项目；</w:t>
      </w:r>
    </w:p>
    <w:p w14:paraId="3B540272">
      <w:pPr>
        <w:bidi w:val="0"/>
        <w:rPr>
          <w:rFonts w:hint="eastAsia"/>
          <w:lang w:val="en-US" w:eastAsia="zh-CN"/>
        </w:rPr>
      </w:pPr>
      <w:r>
        <w:rPr>
          <w:rFonts w:hint="eastAsia"/>
          <w:lang w:val="en-US" w:eastAsia="zh-CN"/>
        </w:rPr>
        <w:t>（17）乙方损坏项目设施任何部分，并造成项目损失的；</w:t>
      </w:r>
    </w:p>
    <w:p w14:paraId="6ABA324D">
      <w:pPr>
        <w:bidi w:val="0"/>
        <w:rPr>
          <w:rFonts w:hint="eastAsia"/>
          <w:lang w:val="en-US" w:eastAsia="zh-CN"/>
        </w:rPr>
      </w:pPr>
      <w:r>
        <w:rPr>
          <w:rFonts w:hint="eastAsia"/>
          <w:lang w:val="en-US" w:eastAsia="zh-CN"/>
        </w:rPr>
        <w:t>（18）乙方违反法律而被相关政府部门依法吊销营业执照、责令停业、清算或宣布破产、责令关闭；</w:t>
      </w:r>
    </w:p>
    <w:p w14:paraId="65835A75">
      <w:pPr>
        <w:bidi w:val="0"/>
        <w:rPr>
          <w:rFonts w:hint="eastAsia"/>
          <w:lang w:val="en-US" w:eastAsia="zh-CN"/>
        </w:rPr>
      </w:pPr>
      <w:r>
        <w:rPr>
          <w:rFonts w:hint="eastAsia"/>
          <w:lang w:val="en-US" w:eastAsia="zh-CN"/>
        </w:rPr>
        <w:t>（19）乙方违反本合同的规定，擅自出租、质押、转让或以其他形式处分项目设施、项目经营权；</w:t>
      </w:r>
    </w:p>
    <w:p w14:paraId="5B0C982E">
      <w:pPr>
        <w:bidi w:val="0"/>
        <w:rPr>
          <w:rFonts w:hint="eastAsia"/>
          <w:lang w:val="en-US" w:eastAsia="zh-CN"/>
        </w:rPr>
      </w:pPr>
      <w:r>
        <w:rPr>
          <w:rFonts w:hint="eastAsia"/>
          <w:lang w:val="en-US" w:eastAsia="zh-CN"/>
        </w:rPr>
        <w:t>（20）乙方未按照本合同的约定运营维护本项目，并在甲方限期内未完成整改或者整改不到位的；</w:t>
      </w:r>
    </w:p>
    <w:p w14:paraId="52A86C25">
      <w:pPr>
        <w:bidi w:val="0"/>
        <w:rPr>
          <w:rFonts w:hint="eastAsia"/>
          <w:lang w:val="en-US" w:eastAsia="zh-CN"/>
        </w:rPr>
      </w:pPr>
      <w:r>
        <w:rPr>
          <w:rFonts w:hint="eastAsia"/>
          <w:lang w:val="en-US" w:eastAsia="zh-CN"/>
        </w:rPr>
        <w:t>（21）乙方法人主体资格终止或撤销的；</w:t>
      </w:r>
    </w:p>
    <w:p w14:paraId="7F4066E7">
      <w:pPr>
        <w:bidi w:val="0"/>
        <w:rPr>
          <w:rFonts w:hint="eastAsia"/>
          <w:lang w:val="en-US" w:eastAsia="zh-CN"/>
        </w:rPr>
      </w:pPr>
      <w:r>
        <w:rPr>
          <w:rFonts w:hint="eastAsia"/>
          <w:lang w:val="en-US" w:eastAsia="zh-CN"/>
        </w:rPr>
        <w:t>（22）乙方未履行本合同项下的义务且收到甲方要求说明其违约并予以整改或补救的通知后六十日内仍未能整改或补救妥当的；</w:t>
      </w:r>
    </w:p>
    <w:p w14:paraId="3A4735A3">
      <w:pPr>
        <w:bidi w:val="0"/>
        <w:rPr>
          <w:rFonts w:hint="eastAsia"/>
          <w:lang w:val="en-US" w:eastAsia="zh-CN"/>
        </w:rPr>
      </w:pPr>
      <w:r>
        <w:rPr>
          <w:rFonts w:hint="eastAsia"/>
          <w:lang w:val="en-US" w:eastAsia="zh-CN"/>
        </w:rPr>
        <w:t>（23）出现违反国家法律法规行为或与本合同要求不符的情形。</w:t>
      </w:r>
    </w:p>
    <w:p w14:paraId="31FA7D39">
      <w:pPr>
        <w:bidi w:val="0"/>
        <w:rPr>
          <w:rFonts w:hint="eastAsia"/>
          <w:lang w:val="en-US" w:eastAsia="zh-CN"/>
        </w:rPr>
      </w:pPr>
      <w:r>
        <w:rPr>
          <w:rFonts w:hint="eastAsia"/>
          <w:lang w:val="en-US" w:eastAsia="zh-CN"/>
        </w:rPr>
        <w:t>（24）法律、法规、规章规定的其他情形或其他事项。</w:t>
      </w:r>
    </w:p>
    <w:p w14:paraId="399B850A">
      <w:pPr>
        <w:bidi w:val="0"/>
        <w:rPr>
          <w:rFonts w:hint="eastAsia"/>
          <w:lang w:val="en-US" w:eastAsia="zh-CN"/>
        </w:rPr>
      </w:pPr>
      <w:r>
        <w:rPr>
          <w:rFonts w:hint="eastAsia"/>
          <w:lang w:val="en-US" w:eastAsia="zh-CN"/>
        </w:rPr>
        <w:t>10.2 如发生如下情形，甲方或其指定的其他机构有权对本项目实施临时接管：(1)</w:t>
      </w:r>
      <w:r>
        <w:rPr>
          <w:rFonts w:hint="eastAsia"/>
          <w:lang w:val="en-US" w:eastAsia="zh-CN"/>
        </w:rPr>
        <w:tab/>
      </w:r>
      <w:r>
        <w:rPr>
          <w:rFonts w:hint="eastAsia"/>
          <w:lang w:val="en-US" w:eastAsia="zh-CN"/>
        </w:rPr>
        <w:t>发生紧急情况，政府方合理认为该紧急情况会导致人员伤亡、重大财产损失或造成严重环境污染；(2)</w:t>
      </w:r>
      <w:r>
        <w:rPr>
          <w:rFonts w:hint="eastAsia"/>
          <w:lang w:val="en-US" w:eastAsia="zh-CN"/>
        </w:rPr>
        <w:tab/>
      </w:r>
      <w:r>
        <w:rPr>
          <w:rFonts w:hint="eastAsia"/>
          <w:lang w:val="en-US" w:eastAsia="zh-CN"/>
        </w:rPr>
        <w:t>法律、法规、规章规定的其他情形或其他重大事项。</w:t>
      </w:r>
    </w:p>
    <w:p w14:paraId="00432E80">
      <w:pPr>
        <w:bidi w:val="0"/>
        <w:rPr>
          <w:rFonts w:hint="eastAsia"/>
        </w:rPr>
      </w:pPr>
      <w:r>
        <w:rPr>
          <w:rFonts w:hint="eastAsia"/>
          <w:lang w:val="en-US" w:eastAsia="zh-CN"/>
        </w:rPr>
        <w:t xml:space="preserve">10.3 </w:t>
      </w:r>
      <w:r>
        <w:rPr>
          <w:rFonts w:hint="eastAsia"/>
        </w:rPr>
        <w:t>甲方实施临时接管的，有权组织临时接管机构或委派管理人员或指定单位进驻项目用地进行接管，并监管乙方的资金账户。甲方应确保尽量减少临时接管工作对项目运营的干扰，并遵守谨慎运营惯例。</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3C621517">
      <w:pPr>
        <w:bidi w:val="0"/>
        <w:rPr>
          <w:rFonts w:hint="eastAsia"/>
        </w:rPr>
      </w:pPr>
      <w:bookmarkStart w:id="423" w:name="_Toc205232016"/>
      <w:bookmarkStart w:id="424" w:name="_Toc171018680"/>
      <w:bookmarkStart w:id="425" w:name="_Toc173853880"/>
      <w:bookmarkStart w:id="426" w:name="_Toc167797941"/>
      <w:bookmarkStart w:id="427" w:name="_Toc2870"/>
      <w:bookmarkStart w:id="428" w:name="_Toc191315247"/>
      <w:bookmarkStart w:id="429" w:name="_Toc184221874"/>
      <w:bookmarkStart w:id="430" w:name="_Toc167814638"/>
      <w:r>
        <w:rPr>
          <w:rFonts w:hint="eastAsia"/>
          <w:lang w:val="en-US" w:eastAsia="zh-CN"/>
        </w:rPr>
        <w:t xml:space="preserve">10.4 </w:t>
      </w:r>
      <w:r>
        <w:rPr>
          <w:rFonts w:hint="eastAsia"/>
        </w:rPr>
        <w:t>在临时接管情况下，乙方应在接到临时接管通知后48小时内，无条件服从政府或其指定机构接收或接管本项目的所有指令、命令，临时接管期间政府或其指定机构负责在接管范围内组织正常运营维护工作，乙方应当在政府或其指定机构临时接管前善意履行看守职责，并继续履行相应义务，维持正常的服务，并应保证在政府或其指定机构对本项目实施临时接管期间向政府方提供正常运营本项目所需的备品配件及资料。</w:t>
      </w:r>
      <w:bookmarkStart w:id="431" w:name="_Toc70417400"/>
      <w:bookmarkStart w:id="432" w:name="_Toc514704568"/>
      <w:bookmarkStart w:id="433" w:name="_Toc523161365"/>
      <w:bookmarkStart w:id="434" w:name="_Toc514704727"/>
      <w:bookmarkStart w:id="435" w:name="_Toc74232938"/>
      <w:bookmarkStart w:id="436" w:name="_Toc7430"/>
      <w:bookmarkStart w:id="437" w:name="_Toc514865314"/>
      <w:bookmarkStart w:id="438" w:name="_Toc70361307"/>
      <w:bookmarkStart w:id="439" w:name="_Toc70295161"/>
      <w:bookmarkStart w:id="440" w:name="_Toc15480825"/>
      <w:bookmarkStart w:id="441" w:name="_Toc70360717"/>
      <w:bookmarkStart w:id="442" w:name="_Toc434877718"/>
      <w:r>
        <w:rPr>
          <w:rFonts w:hint="eastAsia"/>
        </w:rPr>
        <w:t>临时接管期间，乙方必须服从甲方对其工作人员、设施、生产物资的调配，保障正常运营。</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B79EC30">
      <w:pPr>
        <w:bidi w:val="0"/>
        <w:rPr>
          <w:rFonts w:hint="eastAsia"/>
        </w:rPr>
      </w:pPr>
      <w:bookmarkStart w:id="443" w:name="_Toc434877719"/>
      <w:bookmarkStart w:id="444" w:name="_Toc210"/>
      <w:bookmarkStart w:id="445" w:name="_Toc523161366"/>
      <w:bookmarkStart w:id="446" w:name="_Toc514865315"/>
      <w:bookmarkStart w:id="447" w:name="_Toc15480826"/>
      <w:bookmarkStart w:id="448" w:name="_Toc70417401"/>
      <w:bookmarkStart w:id="449" w:name="_Toc74232939"/>
      <w:bookmarkStart w:id="450" w:name="_Toc70361308"/>
      <w:bookmarkStart w:id="451" w:name="_Toc514704569"/>
      <w:bookmarkStart w:id="452" w:name="_Toc514704728"/>
      <w:bookmarkStart w:id="453" w:name="_Toc70360718"/>
      <w:bookmarkStart w:id="454" w:name="_Toc70295162"/>
      <w:bookmarkStart w:id="455" w:name="_Toc167814639"/>
      <w:bookmarkStart w:id="456" w:name="_Toc184221875"/>
      <w:bookmarkStart w:id="457" w:name="_Toc173853881"/>
      <w:bookmarkStart w:id="458" w:name="_Toc205232017"/>
      <w:bookmarkStart w:id="459" w:name="_Toc167797942"/>
      <w:bookmarkStart w:id="460" w:name="_Toc28530"/>
      <w:bookmarkStart w:id="461" w:name="_Toc171018681"/>
      <w:bookmarkStart w:id="462" w:name="_Toc191315248"/>
      <w:r>
        <w:rPr>
          <w:rFonts w:hint="eastAsia"/>
          <w:lang w:val="en-US" w:eastAsia="zh-CN"/>
        </w:rPr>
        <w:t xml:space="preserve">10.5 </w:t>
      </w:r>
      <w:r>
        <w:rPr>
          <w:rFonts w:hint="eastAsia"/>
        </w:rPr>
        <w:t>甲方实施临时接管的，可指定第三方临时提供本合同项下的服务。</w:t>
      </w:r>
      <w:bookmarkEnd w:id="443"/>
      <w:bookmarkEnd w:id="444"/>
      <w:r>
        <w:rPr>
          <w:rFonts w:hint="eastAsia"/>
        </w:rPr>
        <w:t>因乙方违反本合同第10.1条相关约定实施的临时接管，临时接管期间，乙方无权获得经营收入，并且此期间发生的一切费用均由乙方承担，乙方还应向甲方或区政府指定的接管机构</w:t>
      </w:r>
      <w:r>
        <w:t>支付接管费</w:t>
      </w:r>
      <w:r>
        <w:rPr>
          <w:rFonts w:hint="eastAsia"/>
        </w:rPr>
        <w:t>。甲方有权在向乙方提供详细的费用和支出记录后，从履约保函项下提取该款项。不足部分，甲方有权向乙方追索。</w:t>
      </w:r>
      <w:bookmarkEnd w:id="445"/>
      <w:bookmarkEnd w:id="446"/>
      <w:bookmarkEnd w:id="447"/>
      <w:bookmarkEnd w:id="448"/>
      <w:bookmarkEnd w:id="449"/>
      <w:bookmarkEnd w:id="450"/>
      <w:bookmarkEnd w:id="451"/>
      <w:bookmarkEnd w:id="452"/>
      <w:bookmarkEnd w:id="453"/>
      <w:bookmarkEnd w:id="454"/>
      <w:r>
        <w:rPr>
          <w:rFonts w:hint="eastAsia"/>
        </w:rPr>
        <w:t>政府或其指定机构因其他情形而实施的临时接管，临时接管所产生的额外费用由政府方予以承担。临时接管期间的相应收入（如有）归政府方所有。</w:t>
      </w:r>
      <w:bookmarkEnd w:id="455"/>
      <w:bookmarkEnd w:id="456"/>
      <w:bookmarkEnd w:id="457"/>
      <w:bookmarkEnd w:id="458"/>
      <w:bookmarkEnd w:id="459"/>
      <w:bookmarkEnd w:id="460"/>
      <w:bookmarkEnd w:id="461"/>
      <w:bookmarkEnd w:id="462"/>
    </w:p>
    <w:p w14:paraId="2DC5DAED">
      <w:pPr>
        <w:bidi w:val="0"/>
        <w:rPr>
          <w:rFonts w:hint="eastAsia"/>
          <w:lang w:val="en-US" w:eastAsia="zh-CN"/>
        </w:rPr>
      </w:pPr>
      <w:bookmarkStart w:id="463" w:name="_Toc15480828"/>
      <w:bookmarkStart w:id="464" w:name="_Toc523161368"/>
      <w:bookmarkStart w:id="465" w:name="_Toc514704730"/>
      <w:bookmarkStart w:id="466" w:name="_Toc171018683"/>
      <w:bookmarkStart w:id="467" w:name="_Toc74232941"/>
      <w:bookmarkStart w:id="468" w:name="_Toc70360720"/>
      <w:bookmarkStart w:id="469" w:name="_Toc205232019"/>
      <w:bookmarkStart w:id="470" w:name="_Toc514865317"/>
      <w:bookmarkStart w:id="471" w:name="_Toc70417403"/>
      <w:bookmarkStart w:id="472" w:name="_Toc12760"/>
      <w:bookmarkStart w:id="473" w:name="_Toc514704571"/>
      <w:bookmarkStart w:id="474" w:name="_Toc30969"/>
      <w:bookmarkStart w:id="475" w:name="_Toc184221877"/>
      <w:bookmarkStart w:id="476" w:name="_Toc434877721"/>
      <w:bookmarkStart w:id="477" w:name="_Toc167797944"/>
      <w:bookmarkStart w:id="478" w:name="_Toc70295164"/>
      <w:bookmarkStart w:id="479" w:name="_Toc173853883"/>
      <w:bookmarkStart w:id="480" w:name="_Toc70361310"/>
      <w:bookmarkStart w:id="481" w:name="_Toc167814641"/>
      <w:bookmarkStart w:id="482" w:name="_Toc191315250"/>
      <w:r>
        <w:rPr>
          <w:rFonts w:hint="eastAsia"/>
          <w:lang w:val="en-US" w:eastAsia="zh-CN"/>
        </w:rPr>
        <w:t>10.6 甲方认为临时接管的情形消失的，甲方应当停止临时接管，但如果乙方不能在临时接管情形消失后的合理时间内采取适当的补救措施，甲方有权提前终止乙方的经营权。</w:t>
      </w:r>
    </w:p>
    <w:p w14:paraId="5DDEE07F">
      <w:pPr>
        <w:bidi w:val="0"/>
        <w:rPr>
          <w:rFonts w:hint="eastAsia"/>
        </w:rPr>
      </w:pPr>
      <w:r>
        <w:rPr>
          <w:rFonts w:hint="eastAsia"/>
          <w:lang w:val="en-US" w:eastAsia="zh-CN"/>
        </w:rPr>
        <w:t>10.7</w:t>
      </w:r>
      <w:r>
        <w:t>临时接管持续超过</w:t>
      </w:r>
      <w:r>
        <w:rPr>
          <w:rFonts w:hint="eastAsia"/>
        </w:rPr>
        <w:t>6</w:t>
      </w:r>
      <w:r>
        <w:t>0日，甲方有权提前终止</w:t>
      </w:r>
      <w:r>
        <w:rPr>
          <w:rFonts w:hint="eastAsia"/>
        </w:rPr>
        <w:t>本</w:t>
      </w:r>
      <w:r>
        <w:t>合同，收回</w:t>
      </w:r>
      <w:r>
        <w:rPr>
          <w:rFonts w:hint="eastAsia"/>
        </w:rPr>
        <w:t>乙方</w:t>
      </w:r>
      <w:r>
        <w:t>的</w:t>
      </w:r>
      <w:r>
        <w:rPr>
          <w:rFonts w:hint="eastAsia"/>
        </w:rPr>
        <w:t>经营</w:t>
      </w:r>
      <w:r>
        <w:t>权</w:t>
      </w:r>
      <w:r>
        <w:rPr>
          <w:rFonts w:hint="eastAsia"/>
        </w:rPr>
        <w:t>。</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13C59938">
      <w:pPr>
        <w:bidi w:val="0"/>
      </w:pPr>
      <w:bookmarkStart w:id="483" w:name="_Toc173853884"/>
      <w:bookmarkStart w:id="484" w:name="_Toc70360721"/>
      <w:bookmarkStart w:id="485" w:name="_Toc191315251"/>
      <w:bookmarkStart w:id="486" w:name="_Toc9120"/>
      <w:bookmarkStart w:id="487" w:name="_Toc514865318"/>
      <w:bookmarkStart w:id="488" w:name="_Toc514704731"/>
      <w:bookmarkStart w:id="489" w:name="_Toc70417404"/>
      <w:bookmarkStart w:id="490" w:name="_Toc11172"/>
      <w:bookmarkStart w:id="491" w:name="_Toc15480829"/>
      <w:bookmarkStart w:id="492" w:name="_Toc74232942"/>
      <w:bookmarkStart w:id="493" w:name="_Toc171018684"/>
      <w:bookmarkStart w:id="494" w:name="_Toc514704572"/>
      <w:bookmarkStart w:id="495" w:name="_Toc523161369"/>
      <w:bookmarkStart w:id="496" w:name="_Toc184221878"/>
      <w:bookmarkStart w:id="497" w:name="_Toc205232020"/>
      <w:bookmarkStart w:id="498" w:name="_Toc167814642"/>
      <w:bookmarkStart w:id="499" w:name="_Toc434877722"/>
      <w:bookmarkStart w:id="500" w:name="_Toc70361311"/>
      <w:bookmarkStart w:id="501" w:name="_Toc70295165"/>
      <w:bookmarkStart w:id="502" w:name="_Toc167797945"/>
      <w:r>
        <w:rPr>
          <w:rFonts w:hint="eastAsia"/>
          <w:lang w:val="en-US" w:eastAsia="zh-CN"/>
        </w:rPr>
        <w:t>10.8</w:t>
      </w:r>
      <w:r>
        <w:rPr>
          <w:rFonts w:hint="eastAsia"/>
        </w:rPr>
        <w:t>如乙方不能配合甲方介入运营或在介入运营过程中设置障碍或拒绝支付相关费用，则视为乙方违约，甲方有权解除本合同。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7C8EBFB">
      <w:pPr>
        <w:pStyle w:val="4"/>
        <w:bidi w:val="0"/>
      </w:pPr>
      <w:bookmarkStart w:id="503" w:name="_Toc205232021"/>
      <w:bookmarkStart w:id="504" w:name="_Toc2102113348"/>
      <w:bookmarkStart w:id="505" w:name="_Toc67504900"/>
      <w:r>
        <w:rPr>
          <w:rFonts w:hint="eastAsia"/>
          <w:lang w:eastAsia="zh-CN"/>
        </w:rPr>
        <w:t>第</w:t>
      </w:r>
      <w:r>
        <w:rPr>
          <w:rFonts w:hint="eastAsia"/>
          <w:lang w:val="en-US" w:eastAsia="zh-CN"/>
        </w:rPr>
        <w:t xml:space="preserve">11章  </w:t>
      </w:r>
      <w:r>
        <w:t>履约担保</w:t>
      </w:r>
      <w:bookmarkEnd w:id="503"/>
      <w:bookmarkEnd w:id="504"/>
      <w:bookmarkEnd w:id="505"/>
    </w:p>
    <w:p w14:paraId="3AC9F3DE">
      <w:pPr>
        <w:pStyle w:val="5"/>
        <w:bidi w:val="0"/>
      </w:pPr>
      <w:bookmarkStart w:id="506" w:name="_Toc511587883"/>
      <w:bookmarkStart w:id="507" w:name="_Toc67504902"/>
      <w:bookmarkStart w:id="508" w:name="_Toc1872577060"/>
      <w:bookmarkStart w:id="509" w:name="_Toc205232022"/>
      <w:r>
        <w:rPr>
          <w:rFonts w:hint="eastAsia"/>
          <w:lang w:val="en-US" w:eastAsia="zh-CN"/>
        </w:rPr>
        <w:t xml:space="preserve">11.1 </w:t>
      </w:r>
      <w:r>
        <w:t>运营维护履约保函</w:t>
      </w:r>
      <w:bookmarkEnd w:id="506"/>
      <w:bookmarkEnd w:id="507"/>
      <w:bookmarkEnd w:id="508"/>
      <w:bookmarkEnd w:id="509"/>
    </w:p>
    <w:p w14:paraId="6FE7C6AB">
      <w:pPr>
        <w:bidi w:val="0"/>
      </w:pPr>
      <w:r>
        <w:rPr>
          <w:rFonts w:hint="eastAsia"/>
          <w:lang w:val="en-US" w:eastAsia="zh-CN"/>
        </w:rPr>
        <w:t>11.1.1</w:t>
      </w:r>
      <w:r>
        <w:rPr>
          <w:rFonts w:hint="eastAsia"/>
        </w:rPr>
        <w:t xml:space="preserve"> </w:t>
      </w:r>
      <w:r>
        <w:t xml:space="preserve">  </w:t>
      </w:r>
      <w:r>
        <w:rPr>
          <w:rFonts w:hint="eastAsia"/>
        </w:rPr>
        <w:t>运营维护履约保函的提供</w:t>
      </w:r>
    </w:p>
    <w:p w14:paraId="68177CDB">
      <w:pPr>
        <w:bidi w:val="0"/>
      </w:pPr>
      <w:r>
        <w:rPr>
          <w:rFonts w:hint="eastAsia"/>
        </w:rPr>
        <w:t>乙方应在本合同签订后三十日内，向甲方提供符合下列要求的运营维护履约保函，作为其履行在本合同项下的运营维护义务和其他违约赔偿义务（包括但不限于功能优化升级的投入及效果、建（构）筑物的维护与保养、项目运营效率、服务质量标准达标情况、安全保障、移交维修履约保函提交等）的担保。其格式应为附件二规定的见索即付的</w:t>
      </w:r>
      <w:r>
        <w:t>中国四大国有</w:t>
      </w:r>
      <w:r>
        <w:rPr>
          <w:rFonts w:hint="eastAsia"/>
        </w:rPr>
        <w:t>银行出具的保函，作为其履行整个合作期义务的保证，运营维护履约保函金额为人民币壹佰万元整（RMB￥</w:t>
      </w:r>
      <w:r>
        <w:t>1,000,000.00</w:t>
      </w:r>
      <w:r>
        <w:rPr>
          <w:rFonts w:hint="eastAsia"/>
        </w:rPr>
        <w:t>），担保期至乙方提交移交维修履约保函后到期。</w:t>
      </w:r>
    </w:p>
    <w:p w14:paraId="52E05332">
      <w:pPr>
        <w:bidi w:val="0"/>
      </w:pPr>
      <w:r>
        <w:rPr>
          <w:rFonts w:hint="eastAsia"/>
        </w:rPr>
        <w:t>在合作期内，若乙方未能履行本合同项下的义务，甲方有权提取履约保函。</w:t>
      </w:r>
    </w:p>
    <w:p w14:paraId="15A721C9">
      <w:pPr>
        <w:bidi w:val="0"/>
      </w:pPr>
      <w:r>
        <w:rPr>
          <w:rFonts w:hint="eastAsia"/>
        </w:rPr>
        <w:t>甲方应在乙方提交移交维修履约保函后十五个工作日内将运营维护履约保函扣除甲方根据本合同提取的金额后，不计息返还给乙方。</w:t>
      </w:r>
    </w:p>
    <w:p w14:paraId="5CAC7510">
      <w:pPr>
        <w:bidi w:val="0"/>
      </w:pPr>
      <w:r>
        <w:rPr>
          <w:rFonts w:hint="eastAsia"/>
          <w:lang w:val="en-US" w:eastAsia="zh-CN"/>
        </w:rPr>
        <w:t>11.1.2</w:t>
      </w:r>
      <w:r>
        <w:t xml:space="preserve">   </w:t>
      </w:r>
      <w:r>
        <w:rPr>
          <w:rFonts w:hint="eastAsia"/>
        </w:rPr>
        <w:t>恢复运营维护履约保函的数额</w:t>
      </w:r>
    </w:p>
    <w:p w14:paraId="615D852A">
      <w:pPr>
        <w:bidi w:val="0"/>
      </w:pPr>
      <w:r>
        <w:rPr>
          <w:rFonts w:hint="eastAsia"/>
        </w:rPr>
        <w:t>如果甲方在项目合作期内根据本合同的有关规定提取运营维护履约保函项下的款项，乙方应确保在甲方提取后的十个工作日内，将运营维护履约保函的数额恢复到本合同规定的数额，且应向甲方提供运营维护履约保函已足额恢复的证据。甲方提取运营维护履约保函的权利不影响甲方在本合同项下的其他权利，并且不应解除乙方不履行维护本项目义务而对甲方所负的任何进一步的责任和义务。</w:t>
      </w:r>
    </w:p>
    <w:p w14:paraId="1CC28614">
      <w:pPr>
        <w:bidi w:val="0"/>
      </w:pPr>
      <w:r>
        <w:rPr>
          <w:rFonts w:hint="eastAsia"/>
          <w:lang w:val="en-US" w:eastAsia="zh-CN"/>
        </w:rPr>
        <w:t>11.1.3</w:t>
      </w:r>
      <w:r>
        <w:rPr>
          <w:rFonts w:hint="eastAsia"/>
        </w:rPr>
        <w:t xml:space="preserve">  </w:t>
      </w:r>
      <w:r>
        <w:t xml:space="preserve"> </w:t>
      </w:r>
      <w:r>
        <w:rPr>
          <w:rFonts w:hint="eastAsia"/>
        </w:rPr>
        <w:t>未恢复运营维护履约保函的数额</w:t>
      </w:r>
    </w:p>
    <w:p w14:paraId="200E79E5">
      <w:pPr>
        <w:bidi w:val="0"/>
      </w:pPr>
      <w:r>
        <w:rPr>
          <w:rFonts w:hint="eastAsia"/>
          <w:lang w:eastAsia="zh-CN"/>
        </w:rPr>
        <w:t>（</w:t>
      </w:r>
      <w:r>
        <w:rPr>
          <w:rFonts w:hint="eastAsia"/>
          <w:lang w:val="en-US" w:eastAsia="zh-CN"/>
        </w:rPr>
        <w:t>1</w:t>
      </w:r>
      <w:r>
        <w:rPr>
          <w:rFonts w:hint="eastAsia"/>
          <w:lang w:eastAsia="zh-CN"/>
        </w:rPr>
        <w:t>）</w:t>
      </w:r>
      <w:r>
        <w:rPr>
          <w:rFonts w:hint="eastAsia"/>
        </w:rPr>
        <w:t>如果乙方没有遵守第1</w:t>
      </w:r>
      <w:r>
        <w:t>1</w:t>
      </w:r>
      <w:r>
        <w:rPr>
          <w:rFonts w:hint="eastAsia"/>
        </w:rPr>
        <w:t>.</w:t>
      </w:r>
      <w:r>
        <w:t>1</w:t>
      </w:r>
      <w:r>
        <w:rPr>
          <w:rFonts w:hint="eastAsia"/>
        </w:rPr>
        <w:t>.2条的规定，并且乙方在收到甲方要求其履行义务的书面通知后七个工作日内未予以纠正，甲方有权：</w:t>
      </w:r>
    </w:p>
    <w:p w14:paraId="40303D6D">
      <w:pPr>
        <w:bidi w:val="0"/>
      </w:pPr>
      <w:r>
        <w:rPr>
          <w:rFonts w:hint="eastAsia"/>
        </w:rPr>
        <w:t xml:space="preserve">     ① 提取届时有效的运营维护履约保函下的全部款项；</w:t>
      </w:r>
    </w:p>
    <w:p w14:paraId="7A9B1D50">
      <w:pPr>
        <w:bidi w:val="0"/>
      </w:pPr>
      <w:r>
        <w:rPr>
          <w:rFonts w:hint="eastAsia"/>
        </w:rPr>
        <w:t xml:space="preserve">     ② 扣留在本合同下由甲方或其指定机构应支付给乙方的任何款项，直至乙方完全履行其在第1</w:t>
      </w:r>
      <w:r>
        <w:t>1</w:t>
      </w:r>
      <w:r>
        <w:rPr>
          <w:rFonts w:hint="eastAsia"/>
        </w:rPr>
        <w:t>.</w:t>
      </w:r>
      <w:r>
        <w:t>1</w:t>
      </w:r>
      <w:r>
        <w:rPr>
          <w:rFonts w:hint="eastAsia"/>
        </w:rPr>
        <w:t>.2条项下的义务。</w:t>
      </w:r>
    </w:p>
    <w:p w14:paraId="75C3E9C2">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乙方逾期超过60日的，甲方有权提前终止本合同。</w:t>
      </w:r>
    </w:p>
    <w:p w14:paraId="21ED4530">
      <w:pPr>
        <w:pStyle w:val="5"/>
        <w:bidi w:val="0"/>
      </w:pPr>
      <w:bookmarkStart w:id="510" w:name="_Toc1452731142"/>
      <w:bookmarkStart w:id="511" w:name="_Toc205232023"/>
      <w:bookmarkStart w:id="512" w:name="_Toc511587884"/>
      <w:bookmarkStart w:id="513" w:name="_Toc67504903"/>
      <w:r>
        <w:rPr>
          <w:rFonts w:hint="eastAsia"/>
          <w:lang w:val="en-US" w:eastAsia="zh-CN"/>
        </w:rPr>
        <w:t xml:space="preserve">11.2 </w:t>
      </w:r>
      <w:r>
        <w:rPr>
          <w:rFonts w:hint="eastAsia"/>
        </w:rPr>
        <w:t>移交维修履约保函</w:t>
      </w:r>
      <w:bookmarkEnd w:id="510"/>
      <w:bookmarkEnd w:id="511"/>
      <w:bookmarkEnd w:id="512"/>
      <w:bookmarkEnd w:id="513"/>
    </w:p>
    <w:p w14:paraId="1918ECCF">
      <w:pPr>
        <w:bidi w:val="0"/>
      </w:pPr>
      <w:r>
        <w:rPr>
          <w:rFonts w:hint="eastAsia"/>
          <w:lang w:val="en-US" w:eastAsia="zh-CN"/>
        </w:rPr>
        <w:t>11.2.1</w:t>
      </w:r>
      <w:r>
        <w:rPr>
          <w:rFonts w:hint="eastAsia"/>
        </w:rPr>
        <w:t>移交维修履约保函的提供</w:t>
      </w:r>
    </w:p>
    <w:p w14:paraId="3AD46C43">
      <w:pPr>
        <w:bidi w:val="0"/>
      </w:pPr>
      <w:r>
        <w:rPr>
          <w:rFonts w:hint="eastAsia"/>
        </w:rPr>
        <w:t>乙方应于合作期最后一个运营年开始前十五个工作日内向甲方提供符合下列要求的移交维修履约保函，作为其履行在本合同下的移交维修义务和最后一个运营年的运营维护义务以及其他违约赔偿义务（包括但不限于最后一个运营年的运营效果、服务质量、</w:t>
      </w:r>
      <w:r>
        <w:t>建筑物</w:t>
      </w:r>
      <w:r>
        <w:rPr>
          <w:rFonts w:hint="eastAsia"/>
        </w:rPr>
        <w:t>、</w:t>
      </w:r>
      <w:r>
        <w:t>构筑物的移交、全套项目文档及知识产权移交、人员培训、建筑物</w:t>
      </w:r>
      <w:r>
        <w:rPr>
          <w:rFonts w:hint="eastAsia"/>
        </w:rPr>
        <w:t>、</w:t>
      </w:r>
      <w:r>
        <w:t>构筑物与项目设施存在隐蔽性缺陷</w:t>
      </w:r>
      <w:r>
        <w:rPr>
          <w:rFonts w:hint="eastAsia"/>
        </w:rPr>
        <w:t>修复</w:t>
      </w:r>
      <w:r>
        <w:t>、</w:t>
      </w:r>
      <w:r>
        <w:rPr>
          <w:rFonts w:hint="eastAsia"/>
        </w:rPr>
        <w:t>最后恢复性大修、</w:t>
      </w:r>
      <w:r>
        <w:t>经证明由于</w:t>
      </w:r>
      <w:r>
        <w:rPr>
          <w:rFonts w:hint="eastAsia"/>
        </w:rPr>
        <w:t>乙方</w:t>
      </w:r>
      <w:r>
        <w:t>合作期内对设施的运营不善所造成的瑕疵</w:t>
      </w:r>
      <w:r>
        <w:rPr>
          <w:rFonts w:hint="eastAsia"/>
        </w:rPr>
        <w:t>修复、建（构）筑物的维护与保养、安全保障、人员遣散费用等）的担保：</w:t>
      </w:r>
    </w:p>
    <w:p w14:paraId="08BD7FAA">
      <w:pPr>
        <w:bidi w:val="0"/>
      </w:pPr>
      <w:r>
        <w:rPr>
          <w:rFonts w:hint="eastAsia"/>
          <w:lang w:eastAsia="zh-CN"/>
        </w:rPr>
        <w:t>（</w:t>
      </w:r>
      <w:r>
        <w:rPr>
          <w:rFonts w:hint="eastAsia"/>
          <w:lang w:val="en-US" w:eastAsia="zh-CN"/>
        </w:rPr>
        <w:t>1</w:t>
      </w:r>
      <w:r>
        <w:rPr>
          <w:rFonts w:hint="eastAsia"/>
          <w:lang w:eastAsia="zh-CN"/>
        </w:rPr>
        <w:t>）</w:t>
      </w:r>
      <w:r>
        <w:rPr>
          <w:rFonts w:hint="eastAsia"/>
        </w:rPr>
        <w:t>符合本合同附件二规定的格式或甲方同意的其他格式；</w:t>
      </w:r>
    </w:p>
    <w:p w14:paraId="10B07074">
      <w:pPr>
        <w:bidi w:val="0"/>
      </w:pPr>
      <w:r>
        <w:rPr>
          <w:rFonts w:hint="eastAsia"/>
          <w:lang w:eastAsia="zh-CN"/>
        </w:rPr>
        <w:t>（</w:t>
      </w:r>
      <w:r>
        <w:rPr>
          <w:rFonts w:hint="eastAsia"/>
          <w:lang w:val="en-US" w:eastAsia="zh-CN"/>
        </w:rPr>
        <w:t>2</w:t>
      </w:r>
      <w:r>
        <w:rPr>
          <w:rFonts w:hint="eastAsia"/>
          <w:lang w:eastAsia="zh-CN"/>
        </w:rPr>
        <w:t>）</w:t>
      </w:r>
      <w:r>
        <w:rPr>
          <w:rFonts w:hint="eastAsia"/>
        </w:rPr>
        <w:t>由</w:t>
      </w:r>
      <w:r>
        <w:t>中国四大国有银行</w:t>
      </w:r>
      <w:r>
        <w:rPr>
          <w:rFonts w:hint="eastAsia"/>
        </w:rPr>
        <w:t>出具；</w:t>
      </w:r>
    </w:p>
    <w:p w14:paraId="01FE2750">
      <w:pPr>
        <w:bidi w:val="0"/>
      </w:pPr>
      <w:r>
        <w:rPr>
          <w:rFonts w:hint="eastAsia"/>
          <w:lang w:eastAsia="zh-CN"/>
        </w:rPr>
        <w:t>（</w:t>
      </w:r>
      <w:r>
        <w:rPr>
          <w:rFonts w:hint="eastAsia"/>
          <w:lang w:val="en-US" w:eastAsia="zh-CN"/>
        </w:rPr>
        <w:t>3</w:t>
      </w:r>
      <w:r>
        <w:rPr>
          <w:rFonts w:hint="eastAsia"/>
          <w:lang w:eastAsia="zh-CN"/>
        </w:rPr>
        <w:t>）</w:t>
      </w:r>
      <w:r>
        <w:rPr>
          <w:rFonts w:hint="eastAsia"/>
        </w:rPr>
        <w:t>保证该保函自合作期届满或提前终止日起十二个月内始终有效；</w:t>
      </w:r>
    </w:p>
    <w:p w14:paraId="269E914E">
      <w:pPr>
        <w:bidi w:val="0"/>
      </w:pPr>
      <w:r>
        <w:rPr>
          <w:rFonts w:hint="eastAsia"/>
          <w:lang w:eastAsia="zh-CN"/>
        </w:rPr>
        <w:t>（</w:t>
      </w:r>
      <w:r>
        <w:rPr>
          <w:rFonts w:hint="eastAsia"/>
          <w:lang w:val="en-US" w:eastAsia="zh-CN"/>
        </w:rPr>
        <w:t>4</w:t>
      </w:r>
      <w:r>
        <w:rPr>
          <w:rFonts w:hint="eastAsia"/>
          <w:lang w:eastAsia="zh-CN"/>
        </w:rPr>
        <w:t>）</w:t>
      </w:r>
      <w:r>
        <w:rPr>
          <w:rFonts w:hint="eastAsia"/>
        </w:rPr>
        <w:t>移交维修履约保函总金额为人民币贰佰万元整（RMB￥</w:t>
      </w:r>
      <w:r>
        <w:t>2,000,000.00</w:t>
      </w:r>
      <w:r>
        <w:rPr>
          <w:rFonts w:hint="eastAsia"/>
        </w:rPr>
        <w:t>）。</w:t>
      </w:r>
    </w:p>
    <w:p w14:paraId="564C23EA">
      <w:pPr>
        <w:bidi w:val="0"/>
      </w:pPr>
      <w:r>
        <w:rPr>
          <w:rFonts w:hint="eastAsia"/>
          <w:lang w:val="en-US" w:eastAsia="zh-CN"/>
        </w:rPr>
        <w:t>11.2.2</w:t>
      </w:r>
      <w:r>
        <w:rPr>
          <w:rFonts w:hint="eastAsia"/>
        </w:rPr>
        <w:t>恢复移交维修履约保函的数额</w:t>
      </w:r>
    </w:p>
    <w:p w14:paraId="69C1EF86">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如果甲方根据本合同的有关规定提取了移交维修履约保函，乙方应确保在甲方提取后的十个工作日内，将移交维修履约保函的数额恢复至人民币贰佰万元整，且应向甲方提供移交维修履约保函已足额恢复的证据。</w:t>
      </w:r>
    </w:p>
    <w:p w14:paraId="50026D82">
      <w:pPr>
        <w:bidi w:val="0"/>
      </w:pPr>
      <w:r>
        <w:rPr>
          <w:rFonts w:hint="eastAsia"/>
          <w:lang w:eastAsia="zh-CN"/>
        </w:rPr>
        <w:t>（</w:t>
      </w:r>
      <w:r>
        <w:rPr>
          <w:rFonts w:hint="eastAsia"/>
          <w:lang w:val="en-US" w:eastAsia="zh-CN"/>
        </w:rPr>
        <w:t>2</w:t>
      </w:r>
      <w:r>
        <w:rPr>
          <w:rFonts w:hint="eastAsia"/>
          <w:lang w:eastAsia="zh-CN"/>
        </w:rPr>
        <w:t>）</w:t>
      </w:r>
      <w:r>
        <w:rPr>
          <w:rFonts w:hint="eastAsia"/>
        </w:rPr>
        <w:t>甲方提取移交维修履约保函的权利不影响甲方在本合同项下的其他权利，并且不应解除乙方不履行维护本项目义务而对甲方所负的任何进一步的责任和义务。</w:t>
      </w:r>
    </w:p>
    <w:p w14:paraId="357CF72A">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乙方未在甲方提取后的十个工作日内补足或恢复移交维修履约保函相应金额的，甲方有权发出催告，乙方应在十日内予以补足；乙方在前述期限内仍未补足的，则甲方有权提取移交维修履约保函项下的余额，并有权提前终止本合同。</w:t>
      </w:r>
    </w:p>
    <w:p w14:paraId="77FD37E0">
      <w:pPr>
        <w:pStyle w:val="5"/>
        <w:bidi w:val="0"/>
      </w:pPr>
      <w:bookmarkStart w:id="514" w:name="_Toc1655504225"/>
      <w:bookmarkStart w:id="515" w:name="_Toc511587885"/>
      <w:bookmarkStart w:id="516" w:name="_Toc205232024"/>
      <w:bookmarkStart w:id="517" w:name="_Toc67504904"/>
      <w:r>
        <w:rPr>
          <w:rFonts w:hint="eastAsia"/>
          <w:lang w:val="en-US" w:eastAsia="zh-CN"/>
        </w:rPr>
        <w:t xml:space="preserve">11.3 </w:t>
      </w:r>
      <w:r>
        <w:rPr>
          <w:rFonts w:hint="eastAsia"/>
        </w:rPr>
        <w:t>不提供履约保函</w:t>
      </w:r>
      <w:bookmarkEnd w:id="514"/>
      <w:bookmarkEnd w:id="515"/>
      <w:bookmarkEnd w:id="516"/>
      <w:bookmarkEnd w:id="517"/>
    </w:p>
    <w:p w14:paraId="00359FE8">
      <w:pPr>
        <w:bidi w:val="0"/>
      </w:pPr>
      <w:r>
        <w:rPr>
          <w:rFonts w:hint="eastAsia"/>
          <w:lang w:val="en-US" w:eastAsia="zh-CN"/>
        </w:rPr>
        <w:t>11.3.1</w:t>
      </w:r>
      <w:r>
        <w:rPr>
          <w:rFonts w:hint="eastAsia"/>
        </w:rPr>
        <w:t>如乙方未按本合同规定提交履约保函，则构成乙方违约，甲方有权终止本合同。</w:t>
      </w:r>
    </w:p>
    <w:p w14:paraId="389A3E1C">
      <w:pPr>
        <w:bidi w:val="0"/>
      </w:pPr>
      <w:r>
        <w:rPr>
          <w:rFonts w:hint="eastAsia"/>
          <w:lang w:val="en-US" w:eastAsia="zh-CN"/>
        </w:rPr>
        <w:t>11.3.2</w:t>
      </w:r>
      <w:r>
        <w:rPr>
          <w:rFonts w:hint="eastAsia"/>
        </w:rPr>
        <w:t>甲方在本合同约定的移交日后的十二个月结束后十五个工作日内将移交维修履约保函扣除甲方根据本合同提取的金额后，不计息返还给乙方。</w:t>
      </w:r>
    </w:p>
    <w:p w14:paraId="3529598B">
      <w:pPr>
        <w:pStyle w:val="4"/>
        <w:bidi w:val="0"/>
      </w:pPr>
      <w:bookmarkStart w:id="518" w:name="_Toc1605238336"/>
      <w:bookmarkStart w:id="519" w:name="_Toc205232025"/>
      <w:r>
        <w:rPr>
          <w:rFonts w:hint="eastAsia"/>
          <w:lang w:eastAsia="zh-CN"/>
        </w:rPr>
        <w:t>第</w:t>
      </w:r>
      <w:r>
        <w:rPr>
          <w:rFonts w:hint="eastAsia"/>
          <w:lang w:val="en-US" w:eastAsia="zh-CN"/>
        </w:rPr>
        <w:t xml:space="preserve">12章  </w:t>
      </w:r>
      <w:r>
        <w:rPr>
          <w:rFonts w:hint="eastAsia"/>
        </w:rPr>
        <w:t>保险</w:t>
      </w:r>
      <w:bookmarkEnd w:id="395"/>
      <w:bookmarkEnd w:id="396"/>
      <w:bookmarkEnd w:id="397"/>
      <w:bookmarkEnd w:id="398"/>
      <w:bookmarkEnd w:id="399"/>
      <w:bookmarkEnd w:id="400"/>
      <w:bookmarkEnd w:id="401"/>
      <w:bookmarkEnd w:id="402"/>
      <w:bookmarkEnd w:id="518"/>
      <w:bookmarkEnd w:id="519"/>
    </w:p>
    <w:p w14:paraId="136423A2">
      <w:pPr>
        <w:pStyle w:val="5"/>
        <w:bidi w:val="0"/>
      </w:pPr>
      <w:bookmarkStart w:id="520" w:name="_Toc25556"/>
      <w:bookmarkStart w:id="521" w:name="_Toc432131018"/>
      <w:bookmarkStart w:id="522" w:name="_Toc28150"/>
      <w:bookmarkStart w:id="523" w:name="_Toc205232026"/>
      <w:bookmarkStart w:id="524" w:name="_Toc1475947155"/>
      <w:bookmarkStart w:id="525" w:name="_Toc7493"/>
      <w:bookmarkStart w:id="526" w:name="_Toc14556"/>
      <w:r>
        <w:rPr>
          <w:rFonts w:hint="eastAsia"/>
          <w:lang w:val="en-US" w:eastAsia="zh-CN"/>
        </w:rPr>
        <w:t xml:space="preserve">12.1 </w:t>
      </w:r>
      <w:r>
        <w:rPr>
          <w:rFonts w:hint="eastAsia"/>
        </w:rPr>
        <w:t>原则</w:t>
      </w:r>
      <w:bookmarkEnd w:id="520"/>
      <w:bookmarkEnd w:id="521"/>
      <w:bookmarkEnd w:id="522"/>
      <w:bookmarkEnd w:id="523"/>
      <w:bookmarkEnd w:id="524"/>
      <w:bookmarkEnd w:id="525"/>
      <w:bookmarkEnd w:id="526"/>
    </w:p>
    <w:p w14:paraId="5E5AD314">
      <w:pPr>
        <w:bidi w:val="0"/>
      </w:pPr>
      <w:r>
        <w:rPr>
          <w:rFonts w:hint="eastAsia"/>
        </w:rPr>
        <w:t>合作期内，乙方在充分评估项目投资和运营维护风险后，根据适用法律的规定，并结合项目的实际情况，决定项目改建和运营期间需要购买的保险险种。在合理的商业条件下，应遵照可保风险均应投保的原则进行投保。乙方购买保险后，应将保险合同复印件交甲方备案。</w:t>
      </w:r>
    </w:p>
    <w:p w14:paraId="6A6D0C0F">
      <w:pPr>
        <w:pStyle w:val="5"/>
        <w:bidi w:val="0"/>
      </w:pPr>
      <w:bookmarkStart w:id="527" w:name="_Toc364"/>
      <w:bookmarkStart w:id="528" w:name="_Toc205232027"/>
      <w:bookmarkStart w:id="529" w:name="_Toc432131019"/>
      <w:bookmarkStart w:id="530" w:name="_Toc24629"/>
      <w:bookmarkStart w:id="531" w:name="_Toc9948"/>
      <w:bookmarkStart w:id="532" w:name="_Toc10790"/>
      <w:bookmarkStart w:id="533" w:name="_Toc1917412753"/>
      <w:r>
        <w:rPr>
          <w:rFonts w:hint="eastAsia"/>
          <w:lang w:val="en-US" w:eastAsia="zh-CN"/>
        </w:rPr>
        <w:t xml:space="preserve">12.2 </w:t>
      </w:r>
      <w:r>
        <w:rPr>
          <w:rFonts w:hint="eastAsia"/>
        </w:rPr>
        <w:t>投保险种</w:t>
      </w:r>
      <w:bookmarkEnd w:id="527"/>
      <w:bookmarkEnd w:id="528"/>
      <w:bookmarkEnd w:id="529"/>
      <w:bookmarkEnd w:id="530"/>
      <w:bookmarkEnd w:id="531"/>
      <w:bookmarkEnd w:id="532"/>
      <w:bookmarkEnd w:id="533"/>
    </w:p>
    <w:p w14:paraId="51D2E3FB">
      <w:pPr>
        <w:bidi w:val="0"/>
      </w:pPr>
      <w:r>
        <w:rPr>
          <w:rFonts w:hint="eastAsia"/>
        </w:rPr>
        <w:t>在合作期内，乙方应根据项目情况及时自费足额投保，其中依据入住老年人数量或设置床位数购买保额不低于</w:t>
      </w:r>
      <w:r>
        <w:t>10万元/人/年的场地综合责任险、</w:t>
      </w:r>
      <w:r>
        <w:rPr>
          <w:rFonts w:hint="eastAsia"/>
        </w:rPr>
        <w:t>公众责任险（含意外险）、第三者责任险、财产一切险以及根据相关规定和谨慎运营惯例应该购买的相应险种，并始终使保险单保持有效。未经甲方书面同意，乙方投保的险种和数额不得随意删减。</w:t>
      </w:r>
    </w:p>
    <w:p w14:paraId="2718B6DC">
      <w:pPr>
        <w:pStyle w:val="5"/>
        <w:bidi w:val="0"/>
      </w:pPr>
      <w:bookmarkStart w:id="534" w:name="_Toc4524"/>
      <w:bookmarkStart w:id="535" w:name="_Toc432131020"/>
      <w:bookmarkStart w:id="536" w:name="_Toc12280"/>
      <w:bookmarkStart w:id="537" w:name="_Toc2121"/>
      <w:bookmarkStart w:id="538" w:name="_Toc1243033525"/>
      <w:bookmarkStart w:id="539" w:name="_Toc205232028"/>
      <w:bookmarkStart w:id="540" w:name="_Toc26752"/>
      <w:r>
        <w:rPr>
          <w:rFonts w:hint="eastAsia"/>
          <w:lang w:val="en-US" w:eastAsia="zh-CN"/>
        </w:rPr>
        <w:t xml:space="preserve">12.3 </w:t>
      </w:r>
      <w:r>
        <w:rPr>
          <w:rFonts w:hint="eastAsia"/>
        </w:rPr>
        <w:t>投保的要求</w:t>
      </w:r>
      <w:bookmarkEnd w:id="534"/>
      <w:bookmarkEnd w:id="535"/>
      <w:bookmarkEnd w:id="536"/>
      <w:bookmarkEnd w:id="537"/>
      <w:bookmarkEnd w:id="538"/>
      <w:bookmarkEnd w:id="539"/>
      <w:bookmarkEnd w:id="540"/>
    </w:p>
    <w:p w14:paraId="48496E24">
      <w:pPr>
        <w:bidi w:val="0"/>
      </w:pPr>
      <w:r>
        <w:rPr>
          <w:rFonts w:hint="eastAsia"/>
          <w:lang w:val="en-US" w:eastAsia="zh-CN"/>
        </w:rPr>
        <w:t>12.3.1</w:t>
      </w:r>
      <w:r>
        <w:rPr>
          <w:rFonts w:hint="eastAsia"/>
        </w:rPr>
        <w:t>乙方应确保所有保险单均注明，保险商在取消保险或对之进行重大改变之前至少三十日书面通知甲方。未经甲方书面同意，乙方不得变更该等保险单据。</w:t>
      </w:r>
    </w:p>
    <w:p w14:paraId="4C83C34F">
      <w:pPr>
        <w:bidi w:val="0"/>
      </w:pPr>
      <w:r>
        <w:rPr>
          <w:rFonts w:hint="eastAsia"/>
          <w:lang w:val="en-US" w:eastAsia="zh-CN"/>
        </w:rPr>
        <w:t>12.3.2</w:t>
      </w:r>
      <w:r>
        <w:rPr>
          <w:rFonts w:hint="eastAsia"/>
        </w:rPr>
        <w:t>乙方应当促使保险公司或其代理人向甲方提供已购买保险的证明，以证实乙方确已按照本合同规定购买保险。</w:t>
      </w:r>
    </w:p>
    <w:p w14:paraId="0B5553F4">
      <w:pPr>
        <w:bidi w:val="0"/>
      </w:pPr>
      <w:r>
        <w:rPr>
          <w:rFonts w:hint="eastAsia"/>
          <w:lang w:val="en-US" w:eastAsia="zh-CN"/>
        </w:rPr>
        <w:t>12.3.3</w:t>
      </w:r>
      <w:r>
        <w:rPr>
          <w:rFonts w:hint="eastAsia"/>
        </w:rPr>
        <w:t>乙方按本合同的要求投保或获得购买保险证明，不得减轻或以其他方式影响乙方在本合同项下的义务和责任。</w:t>
      </w:r>
    </w:p>
    <w:p w14:paraId="34E4C413">
      <w:pPr>
        <w:bidi w:val="0"/>
      </w:pPr>
      <w:r>
        <w:rPr>
          <w:rFonts w:hint="eastAsia"/>
          <w:lang w:val="en-US" w:eastAsia="zh-CN"/>
        </w:rPr>
        <w:t>12.3.4</w:t>
      </w:r>
      <w:r>
        <w:rPr>
          <w:rFonts w:hint="eastAsia"/>
        </w:rPr>
        <w:t>如果乙方不购买或维持本合同所要求的保险，甲方首先书面要求乙方购买上述保险，在乙方接到上述书面通知后一个月内仍未购买该保险，则甲方有权根据本合同自行购买上述保险，并有权从履约保函中提取相应金额。</w:t>
      </w:r>
    </w:p>
    <w:p w14:paraId="1A7302CA">
      <w:pPr>
        <w:pStyle w:val="4"/>
        <w:bidi w:val="0"/>
      </w:pPr>
      <w:bookmarkStart w:id="541" w:name="_Toc427929349"/>
      <w:bookmarkStart w:id="542" w:name="_Toc6529"/>
      <w:bookmarkStart w:id="543" w:name="_Toc417373163"/>
      <w:bookmarkStart w:id="544" w:name="_Toc11150"/>
      <w:bookmarkStart w:id="545" w:name="_Toc205232029"/>
      <w:bookmarkStart w:id="546" w:name="_Toc417325880"/>
      <w:bookmarkStart w:id="547" w:name="_Toc30435"/>
      <w:bookmarkStart w:id="548" w:name="_Toc1767184391"/>
      <w:bookmarkStart w:id="549" w:name="_Toc19021"/>
      <w:bookmarkStart w:id="550" w:name="_Toc432131021"/>
      <w:r>
        <w:rPr>
          <w:rFonts w:hint="eastAsia"/>
          <w:lang w:eastAsia="zh-CN"/>
        </w:rPr>
        <w:t>第</w:t>
      </w:r>
      <w:r>
        <w:rPr>
          <w:rFonts w:hint="eastAsia"/>
          <w:lang w:val="en-US" w:eastAsia="zh-CN"/>
        </w:rPr>
        <w:t xml:space="preserve">13章  </w:t>
      </w:r>
      <w:r>
        <w:rPr>
          <w:rFonts w:hint="eastAsia"/>
        </w:rPr>
        <w:t>守法义务及法律政策变更</w:t>
      </w:r>
      <w:bookmarkEnd w:id="541"/>
      <w:bookmarkEnd w:id="542"/>
      <w:bookmarkEnd w:id="543"/>
      <w:bookmarkEnd w:id="544"/>
      <w:bookmarkEnd w:id="545"/>
      <w:bookmarkEnd w:id="546"/>
      <w:bookmarkEnd w:id="547"/>
      <w:bookmarkEnd w:id="548"/>
      <w:bookmarkEnd w:id="549"/>
      <w:bookmarkEnd w:id="550"/>
    </w:p>
    <w:p w14:paraId="5E6B6B14">
      <w:pPr>
        <w:pStyle w:val="5"/>
        <w:bidi w:val="0"/>
      </w:pPr>
      <w:bookmarkStart w:id="551" w:name="_Toc417373164"/>
      <w:bookmarkStart w:id="552" w:name="_Toc29448"/>
      <w:bookmarkStart w:id="553" w:name="_Toc205232030"/>
      <w:bookmarkStart w:id="554" w:name="_Toc14660"/>
      <w:bookmarkStart w:id="555" w:name="_Toc432131022"/>
      <w:bookmarkStart w:id="556" w:name="_Toc10987"/>
      <w:bookmarkStart w:id="557" w:name="_Toc15668"/>
      <w:bookmarkStart w:id="558" w:name="_Toc943216151"/>
      <w:r>
        <w:rPr>
          <w:rFonts w:hint="eastAsia"/>
          <w:lang w:val="en-US" w:eastAsia="zh-CN"/>
        </w:rPr>
        <w:t xml:space="preserve">13.1 </w:t>
      </w:r>
      <w:r>
        <w:rPr>
          <w:rFonts w:hint="eastAsia"/>
        </w:rPr>
        <w:t>守法义务</w:t>
      </w:r>
      <w:bookmarkEnd w:id="551"/>
      <w:bookmarkEnd w:id="552"/>
      <w:bookmarkEnd w:id="553"/>
      <w:bookmarkEnd w:id="554"/>
      <w:bookmarkEnd w:id="555"/>
      <w:bookmarkEnd w:id="556"/>
      <w:bookmarkEnd w:id="557"/>
      <w:bookmarkEnd w:id="558"/>
    </w:p>
    <w:p w14:paraId="64732828">
      <w:pPr>
        <w:bidi w:val="0"/>
      </w:pPr>
      <w:r>
        <w:rPr>
          <w:rFonts w:hint="eastAsia"/>
        </w:rPr>
        <w:t>甲乙双方应遵守中国法律、法规、规章和政府部门颁布的所有技术标准、技术规范以及所有其他适用的强制性要求。</w:t>
      </w:r>
    </w:p>
    <w:p w14:paraId="22F216A1">
      <w:pPr>
        <w:bidi w:val="0"/>
      </w:pPr>
      <w:bookmarkStart w:id="559" w:name="_Toc205232032"/>
      <w:bookmarkStart w:id="560" w:name="_Toc448398810"/>
      <w:r>
        <w:rPr>
          <w:rFonts w:hint="eastAsia"/>
          <w:lang w:val="en-US" w:eastAsia="zh-CN"/>
        </w:rPr>
        <w:t xml:space="preserve">13.2 </w:t>
      </w:r>
      <w:r>
        <w:rPr>
          <w:rFonts w:hint="eastAsia" w:ascii="Calibri" w:hAnsi="Calibri" w:eastAsia="CESI楷体-GB2312" w:cs="Times New Roman"/>
          <w:kern w:val="0"/>
          <w:sz w:val="28"/>
          <w:szCs w:val="20"/>
          <w:lang w:val="en-US" w:eastAsia="zh-CN" w:bidi="ar-SA"/>
        </w:rPr>
        <w:t>甲方可控的法律政策变更的后果</w:t>
      </w:r>
      <w:bookmarkEnd w:id="559"/>
      <w:bookmarkEnd w:id="560"/>
    </w:p>
    <w:p w14:paraId="2427FB9F">
      <w:pPr>
        <w:bidi w:val="0"/>
        <w:rPr>
          <w:rFonts w:hint="eastAsia"/>
          <w:lang w:val="en-US" w:eastAsia="zh-CN"/>
        </w:rPr>
      </w:pPr>
      <w:bookmarkStart w:id="561" w:name="_Toc205232034"/>
      <w:bookmarkStart w:id="562" w:name="_Toc448398812"/>
      <w:r>
        <w:rPr>
          <w:rFonts w:hint="eastAsia"/>
          <w:lang w:val="en-US" w:eastAsia="zh-CN"/>
        </w:rPr>
        <w:t>13.2.1在合作期间，如果因发生甲方可控的法律政策变更（即甲方有决定权限）导致乙方运营维护成本费用增加或合作期中断，乙方可向甲方索赔额外费用或申请延长合作期限。</w:t>
      </w:r>
    </w:p>
    <w:p w14:paraId="2C82047E">
      <w:pPr>
        <w:bidi w:val="0"/>
        <w:rPr>
          <w:rFonts w:hint="eastAsia"/>
          <w:lang w:val="en-US" w:eastAsia="zh-CN"/>
        </w:rPr>
      </w:pPr>
      <w:r>
        <w:rPr>
          <w:rFonts w:hint="eastAsia"/>
          <w:lang w:val="en-US" w:eastAsia="zh-CN"/>
        </w:rPr>
        <w:t>13.2.2 如果因发生甲方可控的法律政策变更（即甲方有决定权限）导致本合同无法继续履行，则构成“法律政策变更事件”，乙方可以要求提前终止本合同，并要求甲方依照本合同第15.8.1条序号4的情形处置。</w:t>
      </w:r>
    </w:p>
    <w:p w14:paraId="2F72940D">
      <w:pPr>
        <w:bidi w:val="0"/>
        <w:rPr>
          <w:rFonts w:hint="eastAsia"/>
          <w:lang w:val="en-US" w:eastAsia="zh-CN"/>
        </w:rPr>
      </w:pPr>
      <w:r>
        <w:rPr>
          <w:rFonts w:hint="eastAsia"/>
          <w:lang w:val="en-US" w:eastAsia="zh-CN"/>
        </w:rPr>
        <w:t xml:space="preserve">13.3 </w:t>
      </w:r>
      <w:r>
        <w:rPr>
          <w:rFonts w:hint="eastAsia" w:ascii="Calibri" w:hAnsi="Calibri" w:eastAsia="CESI楷体-GB2312" w:cs="Times New Roman"/>
          <w:kern w:val="0"/>
          <w:sz w:val="28"/>
          <w:szCs w:val="20"/>
          <w:lang w:val="en-US" w:eastAsia="zh-CN" w:bidi="ar-SA"/>
        </w:rPr>
        <w:t>甲方不可控的法律政策变更的后果</w:t>
      </w:r>
    </w:p>
    <w:p w14:paraId="6EE31FAF">
      <w:pPr>
        <w:bidi w:val="0"/>
      </w:pPr>
      <w:r>
        <w:rPr>
          <w:rFonts w:hint="eastAsia"/>
          <w:lang w:val="en-US" w:eastAsia="zh-CN"/>
        </w:rPr>
        <w:t xml:space="preserve">因甲方不可控的法律、法规、政策或其他相关政府部门的原因（即上级部门或上级政府），导致本合同无法继续履行的，甲方有权单方解除本合同，该情形下适用本合同第15.8.1条序号3的情形处置。13.4 </w:t>
      </w:r>
      <w:r>
        <w:rPr>
          <w:rFonts w:hint="eastAsia"/>
        </w:rPr>
        <w:t>廉政和反腐</w:t>
      </w:r>
      <w:bookmarkEnd w:id="561"/>
      <w:bookmarkEnd w:id="562"/>
    </w:p>
    <w:p w14:paraId="68743D1E">
      <w:pPr>
        <w:bidi w:val="0"/>
      </w:pPr>
      <w:r>
        <w:rPr>
          <w:rFonts w:hint="eastAsia"/>
          <w:lang w:val="en-US" w:eastAsia="zh-CN"/>
        </w:rPr>
        <w:t>13.4.1</w:t>
      </w:r>
      <w:r>
        <w:rPr>
          <w:rFonts w:hint="eastAsia"/>
        </w:rPr>
        <w:t>本合同双方应恪守廉洁从政廉洁从业和防范腐败的责任。</w:t>
      </w:r>
    </w:p>
    <w:p w14:paraId="436BD6BD">
      <w:pPr>
        <w:bidi w:val="0"/>
      </w:pPr>
      <w:r>
        <w:rPr>
          <w:rFonts w:hint="eastAsia"/>
        </w:rPr>
        <w:t>13.</w:t>
      </w:r>
      <w:r>
        <w:rPr>
          <w:rFonts w:hint="eastAsia"/>
          <w:lang w:val="en-US" w:eastAsia="zh-CN"/>
        </w:rPr>
        <w:t>4</w:t>
      </w:r>
      <w:r>
        <w:rPr>
          <w:rFonts w:hint="eastAsia"/>
        </w:rPr>
        <w:t>.2 乙方保证其将不会向任何政府机关或政府官员或甲方之任何雇员代表代理人及顾问给予回扣、佣金、有价证券、实物或以其他形式给予该等机构或人员不当利益以影响其活动或决定以便获得不正当利益。为避免任何疑义，本条款中“政府机关”是指任何级别的政府或者政府部门，任何行使行政立法司法监管或管理职能的任何实体或从属于政府的任何实体。“政府官员”是指任何政府及其部门机关或关联机构的官员或雇员，或任何代表政府机关行事的任何人以及为政府机关所拥有或控制的商业企业的雇员。</w:t>
      </w:r>
    </w:p>
    <w:p w14:paraId="1E070CEA">
      <w:pPr>
        <w:pStyle w:val="4"/>
        <w:bidi w:val="0"/>
      </w:pPr>
      <w:bookmarkStart w:id="563" w:name="_Toc417373166"/>
      <w:bookmarkStart w:id="564" w:name="_Toc417325881"/>
      <w:bookmarkStart w:id="565" w:name="_Toc244516290"/>
      <w:bookmarkStart w:id="566" w:name="_Toc205232035"/>
      <w:bookmarkStart w:id="567" w:name="_Toc31254"/>
      <w:bookmarkStart w:id="568" w:name="_Toc12245"/>
      <w:bookmarkStart w:id="569" w:name="_Toc427929350"/>
      <w:bookmarkStart w:id="570" w:name="_Toc432131026"/>
      <w:bookmarkStart w:id="571" w:name="_Toc29888"/>
      <w:bookmarkStart w:id="572" w:name="_Toc6017"/>
      <w:r>
        <w:rPr>
          <w:rFonts w:hint="eastAsia"/>
          <w:lang w:eastAsia="zh-CN"/>
        </w:rPr>
        <w:t>第</w:t>
      </w:r>
      <w:r>
        <w:rPr>
          <w:rFonts w:hint="eastAsia"/>
          <w:lang w:val="en-US" w:eastAsia="zh-CN"/>
        </w:rPr>
        <w:t xml:space="preserve">14章  </w:t>
      </w:r>
      <w:r>
        <w:rPr>
          <w:rFonts w:hint="eastAsia"/>
        </w:rPr>
        <w:t>不可抗力</w:t>
      </w:r>
      <w:bookmarkEnd w:id="563"/>
      <w:bookmarkEnd w:id="564"/>
      <w:bookmarkEnd w:id="565"/>
      <w:bookmarkEnd w:id="566"/>
      <w:bookmarkEnd w:id="567"/>
      <w:bookmarkEnd w:id="568"/>
      <w:bookmarkEnd w:id="569"/>
      <w:bookmarkEnd w:id="570"/>
      <w:bookmarkEnd w:id="571"/>
      <w:bookmarkEnd w:id="572"/>
    </w:p>
    <w:p w14:paraId="4D224156">
      <w:pPr>
        <w:pStyle w:val="5"/>
        <w:bidi w:val="0"/>
      </w:pPr>
      <w:bookmarkStart w:id="573" w:name="_Toc7194"/>
      <w:bookmarkStart w:id="574" w:name="_Toc205232036"/>
      <w:bookmarkStart w:id="575" w:name="_Toc417373167"/>
      <w:bookmarkStart w:id="576" w:name="_Toc9112"/>
      <w:bookmarkStart w:id="577" w:name="_Toc432131027"/>
      <w:bookmarkStart w:id="578" w:name="_Toc417325882"/>
      <w:bookmarkStart w:id="579" w:name="_Toc184403721"/>
      <w:bookmarkStart w:id="580" w:name="_Toc13604"/>
      <w:bookmarkStart w:id="581" w:name="_Toc1525"/>
      <w:r>
        <w:rPr>
          <w:rFonts w:hint="eastAsia"/>
          <w:lang w:val="en-US" w:eastAsia="zh-CN"/>
        </w:rPr>
        <w:t xml:space="preserve">14.1 </w:t>
      </w:r>
      <w:r>
        <w:rPr>
          <w:rFonts w:hint="eastAsia"/>
        </w:rPr>
        <w:t>不可抗力事件</w:t>
      </w:r>
      <w:bookmarkEnd w:id="573"/>
      <w:bookmarkEnd w:id="574"/>
      <w:bookmarkEnd w:id="575"/>
      <w:bookmarkEnd w:id="576"/>
      <w:bookmarkEnd w:id="577"/>
      <w:bookmarkEnd w:id="578"/>
      <w:bookmarkEnd w:id="579"/>
      <w:bookmarkEnd w:id="580"/>
      <w:bookmarkEnd w:id="581"/>
    </w:p>
    <w:p w14:paraId="2041E697">
      <w:pPr>
        <w:bidi w:val="0"/>
        <w:rPr>
          <w:rFonts w:ascii="宋体" w:hAnsi="宋体" w:eastAsia="宋体"/>
          <w:szCs w:val="28"/>
        </w:rPr>
      </w:pPr>
      <w:r>
        <w:rPr>
          <w:rFonts w:hint="eastAsia"/>
        </w:rPr>
        <w:t>不可抗力指任何一方无法预见、控制、且经合理努力仍无法避免或克服的、导致其无法履行合同项下的义务的情形，包括但不限于：台风、地震、洪水等自然灾害；战争、罢工、骚乱等社会异常现象；以及双方不能合理预见和控制的任何其他情形。</w:t>
      </w:r>
    </w:p>
    <w:p w14:paraId="6684C508">
      <w:pPr>
        <w:pStyle w:val="5"/>
        <w:bidi w:val="0"/>
      </w:pPr>
      <w:bookmarkStart w:id="582" w:name="_Toc27244"/>
      <w:bookmarkStart w:id="583" w:name="_Toc417325883"/>
      <w:bookmarkStart w:id="584" w:name="_Toc205232037"/>
      <w:bookmarkStart w:id="585" w:name="_Toc432131028"/>
      <w:bookmarkStart w:id="586" w:name="_Toc29580"/>
      <w:bookmarkStart w:id="587" w:name="_Toc24638"/>
      <w:bookmarkStart w:id="588" w:name="_Toc1777476184"/>
      <w:bookmarkStart w:id="589" w:name="_Toc32041"/>
      <w:bookmarkStart w:id="590" w:name="_Toc417373168"/>
      <w:r>
        <w:rPr>
          <w:rFonts w:hint="eastAsia"/>
          <w:lang w:val="en-US" w:eastAsia="zh-CN"/>
        </w:rPr>
        <w:t xml:space="preserve">14.2 </w:t>
      </w:r>
      <w:r>
        <w:rPr>
          <w:rFonts w:hint="eastAsia"/>
        </w:rPr>
        <w:t>不可抗力事件发生期间双方权利和义务</w:t>
      </w:r>
      <w:bookmarkEnd w:id="582"/>
      <w:bookmarkEnd w:id="583"/>
      <w:bookmarkEnd w:id="584"/>
      <w:bookmarkEnd w:id="585"/>
      <w:bookmarkEnd w:id="586"/>
      <w:bookmarkEnd w:id="587"/>
      <w:bookmarkEnd w:id="588"/>
      <w:bookmarkEnd w:id="589"/>
      <w:bookmarkEnd w:id="590"/>
    </w:p>
    <w:p w14:paraId="70F0B3AA">
      <w:pPr>
        <w:bidi w:val="0"/>
      </w:pPr>
      <w:r>
        <w:rPr>
          <w:rFonts w:hint="eastAsia"/>
          <w:lang w:val="en-US" w:eastAsia="zh-CN"/>
        </w:rPr>
        <w:t>14.2.1</w:t>
      </w:r>
      <w:r>
        <w:rPr>
          <w:rFonts w:hint="eastAsia"/>
        </w:rPr>
        <w:t>本合同任何一方由于不可抗力不能履行全部或部分本合同义务的，根据不可抗力的影响，免除其全部或部分违约责任，但应在条件允许下采取一切必要措施以减少因不可抗力造成的损失。任何一方在违约行为之后发生不可抗力情形的，不免除该方违约责任。</w:t>
      </w:r>
    </w:p>
    <w:p w14:paraId="5A8F8378">
      <w:pPr>
        <w:bidi w:val="0"/>
      </w:pPr>
      <w:r>
        <w:rPr>
          <w:rFonts w:hint="eastAsia"/>
          <w:lang w:val="en-US" w:eastAsia="zh-CN"/>
        </w:rPr>
        <w:t>14.2.2</w:t>
      </w:r>
      <w:r>
        <w:rPr>
          <w:rFonts w:hint="eastAsia"/>
        </w:rPr>
        <w:t>遇有不可抗力的一方，应于不可抗力事件发生之日起五日内将不可抗力事件以书面形式通知另一方并提交相关证明文件。</w:t>
      </w:r>
    </w:p>
    <w:p w14:paraId="05AF7828">
      <w:pPr>
        <w:bidi w:val="0"/>
      </w:pPr>
      <w:r>
        <w:rPr>
          <w:rFonts w:hint="eastAsia"/>
          <w:lang w:val="en-US" w:eastAsia="zh-CN"/>
        </w:rPr>
        <w:t>14.2.3</w:t>
      </w:r>
      <w:r>
        <w:rPr>
          <w:rFonts w:hint="eastAsia"/>
        </w:rPr>
        <w:t>发生不可抗力的一方在不可抗力影响消除后应当继续履行本合同。</w:t>
      </w:r>
    </w:p>
    <w:p w14:paraId="4FDFB21B">
      <w:pPr>
        <w:pStyle w:val="5"/>
        <w:bidi w:val="0"/>
      </w:pPr>
      <w:bookmarkStart w:id="591" w:name="_Toc24960"/>
      <w:bookmarkStart w:id="592" w:name="_Toc417325884"/>
      <w:bookmarkStart w:id="593" w:name="_Toc26789"/>
      <w:bookmarkStart w:id="594" w:name="_Toc29529"/>
      <w:bookmarkStart w:id="595" w:name="_Toc417373169"/>
      <w:bookmarkStart w:id="596" w:name="_Toc205232038"/>
      <w:bookmarkStart w:id="597" w:name="_Toc520889507"/>
      <w:bookmarkStart w:id="598" w:name="_Toc23377"/>
      <w:bookmarkStart w:id="599" w:name="_Toc432131029"/>
      <w:r>
        <w:rPr>
          <w:rFonts w:hint="eastAsia"/>
          <w:lang w:val="en-US" w:eastAsia="zh-CN"/>
        </w:rPr>
        <w:t xml:space="preserve">14.3 </w:t>
      </w:r>
      <w:r>
        <w:rPr>
          <w:rFonts w:hint="eastAsia"/>
        </w:rPr>
        <w:t>不可抗力事件的处理</w:t>
      </w:r>
      <w:bookmarkEnd w:id="591"/>
      <w:bookmarkEnd w:id="592"/>
      <w:bookmarkEnd w:id="593"/>
      <w:bookmarkEnd w:id="594"/>
      <w:bookmarkEnd w:id="595"/>
      <w:bookmarkEnd w:id="596"/>
      <w:bookmarkEnd w:id="597"/>
      <w:bookmarkEnd w:id="598"/>
      <w:bookmarkEnd w:id="599"/>
    </w:p>
    <w:p w14:paraId="0088AD99">
      <w:pPr>
        <w:bidi w:val="0"/>
      </w:pPr>
      <w:r>
        <w:rPr>
          <w:rFonts w:hint="eastAsia"/>
          <w:lang w:val="en-US" w:eastAsia="zh-CN"/>
        </w:rPr>
        <w:t>14.3.1</w:t>
      </w:r>
      <w:r>
        <w:rPr>
          <w:rFonts w:hint="eastAsia"/>
        </w:rPr>
        <w:t>发生政治不可抗力事件，乙方可申请相应延长合作期限。</w:t>
      </w:r>
    </w:p>
    <w:p w14:paraId="3A52F878">
      <w:pPr>
        <w:bidi w:val="0"/>
      </w:pPr>
      <w:r>
        <w:rPr>
          <w:rFonts w:hint="eastAsia"/>
          <w:lang w:val="en-US" w:eastAsia="zh-CN"/>
        </w:rPr>
        <w:t>14.3.2</w:t>
      </w:r>
      <w:r>
        <w:rPr>
          <w:rFonts w:hint="eastAsia"/>
        </w:rPr>
        <w:t>如果不可抗力事件阻止一方履行其义务且该方经过努力仍不可克服，自该不可抗力发生或知道发生之日起连续超过九十日，双方应协商决定继续履行本合同的条件或者同意按照本合同的规定终止本合同。</w:t>
      </w:r>
    </w:p>
    <w:p w14:paraId="39905057">
      <w:pPr>
        <w:bidi w:val="0"/>
      </w:pPr>
      <w:r>
        <w:rPr>
          <w:rFonts w:hint="eastAsia"/>
          <w:lang w:val="en-US" w:eastAsia="zh-CN"/>
        </w:rPr>
        <w:t>14.3.3</w:t>
      </w:r>
      <w:r>
        <w:rPr>
          <w:rFonts w:hint="eastAsia"/>
        </w:rPr>
        <w:t>如果自该不可抗力发生或知道发生之日起一百八十日之内双方不能就继续履行的条件或终止本合同达成一致意见，则任何一方有权向另一方发出提前终止通知。</w:t>
      </w:r>
    </w:p>
    <w:p w14:paraId="353379F0">
      <w:pPr>
        <w:pStyle w:val="4"/>
        <w:bidi w:val="0"/>
      </w:pPr>
      <w:bookmarkStart w:id="600" w:name="_Toc9720"/>
      <w:bookmarkStart w:id="601" w:name="_Toc427929351"/>
      <w:bookmarkStart w:id="602" w:name="_Toc205232039"/>
      <w:bookmarkStart w:id="603" w:name="_Toc1139028741"/>
      <w:bookmarkStart w:id="604" w:name="_Toc2198"/>
      <w:bookmarkStart w:id="605" w:name="_Toc25552"/>
      <w:bookmarkStart w:id="606" w:name="_Toc417325886"/>
      <w:bookmarkStart w:id="607" w:name="_Toc417373170"/>
      <w:bookmarkStart w:id="608" w:name="_Toc432131030"/>
      <w:bookmarkStart w:id="609" w:name="_Toc12567"/>
      <w:r>
        <w:rPr>
          <w:rFonts w:hint="eastAsia"/>
          <w:lang w:eastAsia="zh-CN"/>
        </w:rPr>
        <w:t>第</w:t>
      </w:r>
      <w:r>
        <w:rPr>
          <w:rFonts w:hint="eastAsia"/>
          <w:lang w:val="en-US" w:eastAsia="zh-CN"/>
        </w:rPr>
        <w:t xml:space="preserve">15章  </w:t>
      </w:r>
      <w:r>
        <w:rPr>
          <w:rFonts w:hint="eastAsia"/>
        </w:rPr>
        <w:t>违约、提前终止及终止后处理机制</w:t>
      </w:r>
      <w:bookmarkEnd w:id="600"/>
      <w:bookmarkEnd w:id="601"/>
      <w:bookmarkEnd w:id="602"/>
      <w:bookmarkEnd w:id="603"/>
      <w:bookmarkEnd w:id="604"/>
      <w:bookmarkEnd w:id="605"/>
      <w:bookmarkEnd w:id="606"/>
      <w:bookmarkEnd w:id="607"/>
      <w:bookmarkEnd w:id="608"/>
      <w:bookmarkEnd w:id="609"/>
    </w:p>
    <w:p w14:paraId="0AC557AE">
      <w:pPr>
        <w:pStyle w:val="5"/>
        <w:bidi w:val="0"/>
      </w:pPr>
      <w:bookmarkStart w:id="610" w:name="_Toc417325887"/>
      <w:bookmarkStart w:id="611" w:name="_Toc417373171"/>
      <w:bookmarkStart w:id="612" w:name="_Toc205232040"/>
      <w:bookmarkStart w:id="613" w:name="_Toc116410140"/>
      <w:bookmarkStart w:id="614" w:name="_Toc5902"/>
      <w:bookmarkStart w:id="615" w:name="_Toc432131031"/>
      <w:bookmarkStart w:id="616" w:name="_Toc17991"/>
      <w:bookmarkStart w:id="617" w:name="_Toc31870"/>
      <w:bookmarkStart w:id="618" w:name="_Toc16209"/>
      <w:r>
        <w:rPr>
          <w:rFonts w:hint="eastAsia"/>
          <w:lang w:val="en-US" w:eastAsia="zh-CN"/>
        </w:rPr>
        <w:t xml:space="preserve">15.1 </w:t>
      </w:r>
      <w:r>
        <w:rPr>
          <w:rFonts w:hint="eastAsia"/>
        </w:rPr>
        <w:t>违约行为认定</w:t>
      </w:r>
      <w:bookmarkEnd w:id="610"/>
      <w:bookmarkEnd w:id="611"/>
      <w:bookmarkEnd w:id="612"/>
      <w:bookmarkEnd w:id="613"/>
      <w:bookmarkEnd w:id="614"/>
      <w:bookmarkEnd w:id="615"/>
      <w:bookmarkEnd w:id="616"/>
      <w:bookmarkEnd w:id="617"/>
      <w:bookmarkEnd w:id="618"/>
    </w:p>
    <w:p w14:paraId="58F41D2E">
      <w:pPr>
        <w:bidi w:val="0"/>
      </w:pPr>
      <w:r>
        <w:rPr>
          <w:rFonts w:hint="eastAsia"/>
        </w:rPr>
        <w:t>除不可抗力情形外，签订本合同任一方不履行本合同任一条款，均视为违约。</w:t>
      </w:r>
    </w:p>
    <w:p w14:paraId="724D32DF">
      <w:pPr>
        <w:bidi w:val="0"/>
      </w:pPr>
      <w:r>
        <w:rPr>
          <w:rFonts w:hint="eastAsia"/>
        </w:rPr>
        <w:t>因甲方不可控的法律、法规、规章、规范性文件变化导致项目提前终止的，甲方不因此承担赔偿责任。</w:t>
      </w:r>
    </w:p>
    <w:p w14:paraId="25262757">
      <w:pPr>
        <w:pStyle w:val="5"/>
        <w:bidi w:val="0"/>
      </w:pPr>
      <w:bookmarkStart w:id="619" w:name="_Toc9837"/>
      <w:bookmarkStart w:id="620" w:name="_Toc417373172"/>
      <w:bookmarkStart w:id="621" w:name="_Toc207149579"/>
      <w:bookmarkStart w:id="622" w:name="_Toc18892"/>
      <w:bookmarkStart w:id="623" w:name="_Toc417325888"/>
      <w:bookmarkStart w:id="624" w:name="_Toc3845"/>
      <w:bookmarkStart w:id="625" w:name="_Toc432131032"/>
      <w:bookmarkStart w:id="626" w:name="_Toc15485"/>
      <w:bookmarkStart w:id="627" w:name="_Toc205232041"/>
      <w:r>
        <w:rPr>
          <w:rFonts w:hint="eastAsia"/>
          <w:lang w:val="en-US" w:eastAsia="zh-CN"/>
        </w:rPr>
        <w:t xml:space="preserve">15.2 </w:t>
      </w:r>
      <w:r>
        <w:rPr>
          <w:rFonts w:hint="eastAsia"/>
        </w:rPr>
        <w:t>违约责任承担方式</w:t>
      </w:r>
      <w:bookmarkEnd w:id="619"/>
      <w:bookmarkEnd w:id="620"/>
      <w:bookmarkEnd w:id="621"/>
      <w:bookmarkEnd w:id="622"/>
      <w:bookmarkEnd w:id="623"/>
      <w:bookmarkEnd w:id="624"/>
      <w:bookmarkEnd w:id="625"/>
      <w:bookmarkEnd w:id="626"/>
      <w:bookmarkEnd w:id="627"/>
    </w:p>
    <w:p w14:paraId="62E51673">
      <w:pPr>
        <w:bidi w:val="0"/>
      </w:pPr>
      <w:r>
        <w:rPr>
          <w:rFonts w:hint="eastAsia"/>
          <w:lang w:val="en-US" w:eastAsia="zh-CN"/>
        </w:rPr>
        <w:t>15.2.1</w:t>
      </w:r>
      <w:r>
        <w:rPr>
          <w:rFonts w:hint="eastAsia"/>
        </w:rPr>
        <w:t>继续履行：要求违约方继续履行合同；非违约方暂时停止履行义务，待违约方违约情势消除后恢复履行；守约方根据此款规定暂停履行义务不构成守约方不履行或迟延履行义务；</w:t>
      </w:r>
    </w:p>
    <w:p w14:paraId="44F74111">
      <w:pPr>
        <w:bidi w:val="0"/>
      </w:pPr>
      <w:r>
        <w:rPr>
          <w:rFonts w:hint="eastAsia"/>
          <w:lang w:val="en-US" w:eastAsia="zh-CN"/>
        </w:rPr>
        <w:t>15.2.2</w:t>
      </w:r>
      <w:r>
        <w:rPr>
          <w:rFonts w:hint="eastAsia"/>
        </w:rPr>
        <w:t>赔偿：任何一方有权获得因另一方违约而使该方遭受的任何损失、支出和费用（包括但不限于评估费、律师费、诉讼费）的赔偿，该项赔偿由违约方支付。</w:t>
      </w:r>
    </w:p>
    <w:p w14:paraId="78FB186B">
      <w:pPr>
        <w:bidi w:val="0"/>
      </w:pPr>
      <w:r>
        <w:rPr>
          <w:rFonts w:hint="eastAsia"/>
          <w:lang w:val="en-US" w:eastAsia="zh-CN"/>
        </w:rPr>
        <w:t>15.2.3</w:t>
      </w:r>
      <w:r>
        <w:rPr>
          <w:rFonts w:hint="eastAsia"/>
        </w:rPr>
        <w:t>一方迟延履行非金钱给付义务，应赔偿另一方所遭受的实际损失；一方迟延履行金钱给付义务，每日按违约利率向另一方支付违约金。迟延履行超过六十日的，另一方有权解除本合同。</w:t>
      </w:r>
    </w:p>
    <w:p w14:paraId="1156783C">
      <w:pPr>
        <w:bidi w:val="0"/>
      </w:pPr>
      <w:r>
        <w:rPr>
          <w:rFonts w:hint="eastAsia"/>
          <w:lang w:val="en-US" w:eastAsia="zh-CN"/>
        </w:rPr>
        <w:t>15.2.4</w:t>
      </w:r>
      <w:r>
        <w:rPr>
          <w:rFonts w:hint="eastAsia"/>
        </w:rPr>
        <w:t>任何一方违约导致本项目提前终止的，除按照本合同约定承担违约责任外，还应承担守约方因此产生的第三方费用或其他合理费用。</w:t>
      </w:r>
    </w:p>
    <w:p w14:paraId="3018C38C">
      <w:pPr>
        <w:pStyle w:val="5"/>
        <w:bidi w:val="0"/>
      </w:pPr>
      <w:bookmarkStart w:id="628" w:name="_Toc432131033"/>
      <w:bookmarkStart w:id="629" w:name="_Toc8056"/>
      <w:bookmarkStart w:id="630" w:name="_Toc24629392"/>
      <w:bookmarkStart w:id="631" w:name="_Toc4204"/>
      <w:bookmarkStart w:id="632" w:name="_Toc5498"/>
      <w:bookmarkStart w:id="633" w:name="_Toc13870"/>
      <w:bookmarkStart w:id="634" w:name="_Toc205232042"/>
      <w:bookmarkStart w:id="635" w:name="_Ref243661298"/>
      <w:bookmarkStart w:id="636" w:name="_Toc381901491"/>
      <w:bookmarkStart w:id="637" w:name="_Toc417373174"/>
      <w:bookmarkStart w:id="638" w:name="_Toc417325890"/>
      <w:r>
        <w:rPr>
          <w:rFonts w:hint="eastAsia"/>
          <w:lang w:val="en-US" w:eastAsia="zh-CN"/>
        </w:rPr>
        <w:t xml:space="preserve">15.3 </w:t>
      </w:r>
      <w:r>
        <w:rPr>
          <w:rFonts w:hint="eastAsia"/>
        </w:rPr>
        <w:t>甲方违约赔偿责任</w:t>
      </w:r>
      <w:bookmarkEnd w:id="628"/>
      <w:bookmarkEnd w:id="629"/>
      <w:bookmarkEnd w:id="630"/>
      <w:bookmarkEnd w:id="631"/>
      <w:bookmarkEnd w:id="632"/>
      <w:bookmarkEnd w:id="633"/>
      <w:bookmarkEnd w:id="634"/>
    </w:p>
    <w:p w14:paraId="0B7B21FB">
      <w:pPr>
        <w:bidi w:val="0"/>
      </w:pPr>
      <w:r>
        <w:rPr>
          <w:rFonts w:hint="eastAsia"/>
          <w:lang w:val="en-US" w:eastAsia="zh-CN"/>
        </w:rPr>
        <w:t>15.3.1</w:t>
      </w:r>
      <w:r>
        <w:rPr>
          <w:rFonts w:hint="eastAsia"/>
        </w:rPr>
        <w:t>甲方导致的合作期延误</w:t>
      </w:r>
    </w:p>
    <w:p w14:paraId="2712F92C">
      <w:pPr>
        <w:bidi w:val="0"/>
      </w:pPr>
      <w:r>
        <w:rPr>
          <w:rFonts w:hint="eastAsia"/>
        </w:rPr>
        <w:t>甲方违反本合同约定，未能及时向乙方提供本项目场地，乙方的合作期限可相应顺延。</w:t>
      </w:r>
    </w:p>
    <w:p w14:paraId="5C6A9BA8">
      <w:pPr>
        <w:bidi w:val="0"/>
      </w:pPr>
      <w:r>
        <w:rPr>
          <w:rFonts w:hint="eastAsia"/>
          <w:lang w:val="en-US" w:eastAsia="zh-CN"/>
        </w:rPr>
        <w:t>15.3.2</w:t>
      </w:r>
      <w:r>
        <w:rPr>
          <w:rFonts w:hint="eastAsia"/>
        </w:rPr>
        <w:t>不当提取保函</w:t>
      </w:r>
    </w:p>
    <w:p w14:paraId="5C0ACFC8">
      <w:pPr>
        <w:bidi w:val="0"/>
      </w:pPr>
      <w:r>
        <w:rPr>
          <w:rFonts w:hint="eastAsia"/>
        </w:rPr>
        <w:t>如果甲方提取乙方提交的运营维护保函以及移交维修保函中的相应金额之后确定甲方属不当提取，甲方应及时向乙方退还提取的款项。</w:t>
      </w:r>
    </w:p>
    <w:p w14:paraId="3F067244">
      <w:pPr>
        <w:pStyle w:val="5"/>
        <w:bidi w:val="0"/>
      </w:pPr>
      <w:bookmarkStart w:id="639" w:name="_Toc23121"/>
      <w:bookmarkStart w:id="640" w:name="_Toc5389"/>
      <w:bookmarkStart w:id="641" w:name="_Toc17088"/>
      <w:bookmarkStart w:id="642" w:name="_Toc205232043"/>
      <w:bookmarkStart w:id="643" w:name="_Toc23475"/>
      <w:bookmarkStart w:id="644" w:name="_Toc1775432269"/>
      <w:bookmarkStart w:id="645" w:name="_Toc432131034"/>
      <w:r>
        <w:rPr>
          <w:rFonts w:hint="eastAsia"/>
          <w:lang w:val="en-US" w:eastAsia="zh-CN"/>
        </w:rPr>
        <w:t xml:space="preserve">15.4 </w:t>
      </w:r>
      <w:r>
        <w:rPr>
          <w:rFonts w:hint="eastAsia"/>
        </w:rPr>
        <w:t>乙方违约赔偿责任</w:t>
      </w:r>
      <w:bookmarkEnd w:id="639"/>
      <w:bookmarkEnd w:id="640"/>
      <w:bookmarkEnd w:id="641"/>
      <w:bookmarkEnd w:id="642"/>
      <w:bookmarkEnd w:id="643"/>
      <w:bookmarkEnd w:id="644"/>
      <w:bookmarkEnd w:id="645"/>
    </w:p>
    <w:p w14:paraId="0BCB0125">
      <w:pPr>
        <w:bidi w:val="0"/>
      </w:pPr>
      <w:r>
        <w:rPr>
          <w:rFonts w:hint="eastAsia"/>
          <w:lang w:val="en-US" w:eastAsia="zh-CN"/>
        </w:rPr>
        <w:t>15.4.1</w:t>
      </w:r>
      <w:r>
        <w:rPr>
          <w:rFonts w:hint="eastAsia"/>
        </w:rPr>
        <w:t>资金未足额到位</w:t>
      </w:r>
    </w:p>
    <w:p w14:paraId="70F4F592">
      <w:pPr>
        <w:bidi w:val="0"/>
      </w:pPr>
      <w:r>
        <w:rPr>
          <w:rFonts w:hint="eastAsia"/>
        </w:rPr>
        <w:t>本项目要求功能优化提升首次投入（合同生效内之日</w:t>
      </w:r>
      <w:r>
        <w:t>12个月内</w:t>
      </w:r>
      <w:r>
        <w:rPr>
          <w:rFonts w:hint="eastAsia"/>
        </w:rPr>
        <w:t>）不少于</w:t>
      </w:r>
      <w:r>
        <w:t>3000元</w:t>
      </w:r>
      <w:r>
        <w:rPr>
          <w:rFonts w:hint="eastAsia"/>
        </w:rPr>
        <w:t>/</w:t>
      </w:r>
      <w:r>
        <w:rPr>
          <w:rFonts w:hint="eastAsia"/>
          <w:lang w:val="en-US" w:eastAsia="zh-CN"/>
        </w:rPr>
        <w:t>平方米</w:t>
      </w:r>
      <w:r>
        <w:rPr>
          <w:rFonts w:hint="eastAsia"/>
        </w:rPr>
        <w:t>。在项目功能优化升级完成后，甲方或甲方委托的第三方机构将对功能优化升级实际投入进行审核确认，乙方应当在功能优化升级完成后30日内提供审核所需资料。若实际投入低于上述</w:t>
      </w:r>
      <w:r>
        <w:t>要求</w:t>
      </w:r>
      <w:r>
        <w:rPr>
          <w:rFonts w:hint="eastAsia"/>
        </w:rPr>
        <w:t>的，乙方应在甲方限期内进行整改。未按要求整改的或者整改不到位的，甲方有权要求乙方按未投足部分的2倍支付违约金，并有权提前终止本合同。</w:t>
      </w:r>
    </w:p>
    <w:p w14:paraId="49561826">
      <w:pPr>
        <w:bidi w:val="0"/>
      </w:pPr>
      <w:r>
        <w:rPr>
          <w:rFonts w:hint="eastAsia"/>
          <w:lang w:val="en-US" w:eastAsia="zh-CN"/>
        </w:rPr>
        <w:t>15.4.2</w:t>
      </w:r>
      <w:r>
        <w:t>不按期提交履约保函</w:t>
      </w:r>
    </w:p>
    <w:p w14:paraId="738F33CD">
      <w:pPr>
        <w:bidi w:val="0"/>
      </w:pPr>
      <w:r>
        <w:rPr>
          <w:rFonts w:hint="eastAsia"/>
        </w:rPr>
        <w:t>如乙方未按本合同约定的要求向甲方提交各类履约保函的，则构成乙方违约，</w:t>
      </w:r>
      <w:r>
        <w:t>每逾期</w:t>
      </w:r>
      <w:r>
        <w:rPr>
          <w:rFonts w:hint="eastAsia"/>
        </w:rPr>
        <w:t>一</w:t>
      </w:r>
      <w:r>
        <w:t>日，</w:t>
      </w:r>
      <w:r>
        <w:rPr>
          <w:rFonts w:hint="eastAsia"/>
        </w:rPr>
        <w:t>乙方</w:t>
      </w:r>
      <w:r>
        <w:t>应向</w:t>
      </w:r>
      <w:r>
        <w:rPr>
          <w:rFonts w:hint="eastAsia"/>
        </w:rPr>
        <w:t>甲方</w:t>
      </w:r>
      <w:r>
        <w:t>支付人民币壹万元整（RMB10,000</w:t>
      </w:r>
      <w:r>
        <w:rPr>
          <w:rFonts w:hint="eastAsia"/>
        </w:rPr>
        <w:t>.</w:t>
      </w:r>
      <w:r>
        <w:t>00）的违约金。逾期超过</w:t>
      </w:r>
      <w:r>
        <w:rPr>
          <w:rFonts w:hint="eastAsia"/>
        </w:rPr>
        <w:t>六十</w:t>
      </w:r>
      <w:r>
        <w:t>日的，</w:t>
      </w:r>
      <w:r>
        <w:rPr>
          <w:rFonts w:hint="eastAsia"/>
        </w:rPr>
        <w:t>甲方</w:t>
      </w:r>
      <w:r>
        <w:t>有权提前终止</w:t>
      </w:r>
      <w:r>
        <w:rPr>
          <w:rFonts w:hint="eastAsia"/>
        </w:rPr>
        <w:t>本</w:t>
      </w:r>
      <w:r>
        <w:t>合同</w:t>
      </w:r>
      <w:r>
        <w:rPr>
          <w:rFonts w:hint="eastAsia"/>
        </w:rPr>
        <w:t>。</w:t>
      </w:r>
    </w:p>
    <w:p w14:paraId="07E111A1">
      <w:pPr>
        <w:bidi w:val="0"/>
      </w:pPr>
      <w:r>
        <w:rPr>
          <w:rFonts w:hint="eastAsia"/>
          <w:lang w:val="en-US" w:eastAsia="zh-CN"/>
        </w:rPr>
        <w:t>15.4.3</w:t>
      </w:r>
      <w:r>
        <w:rPr>
          <w:rFonts w:hint="eastAsia"/>
        </w:rPr>
        <w:t>未按时运营</w:t>
      </w:r>
    </w:p>
    <w:p w14:paraId="1FB5068D">
      <w:pPr>
        <w:bidi w:val="0"/>
        <w:rPr>
          <w:rFonts w:hint="eastAsia"/>
        </w:rPr>
      </w:pPr>
      <w:r>
        <w:rPr>
          <w:rFonts w:hint="eastAsia"/>
        </w:rPr>
        <w:t>乙方应在本合同签订之日起12个月内正式投入使用并开始项目运营。乙方违反本合同约定，未能适当履行本合同约定义务或其他可归责于乙方或乙方委托的供应商的原因导致未能按时开始运营的，每逾期一日，乙方应向甲方支付人民币壹</w:t>
      </w:r>
      <w:r>
        <w:t>万元整（RMB10,000</w:t>
      </w:r>
      <w:r>
        <w:rPr>
          <w:rFonts w:hint="eastAsia"/>
        </w:rPr>
        <w:t>.</w:t>
      </w:r>
      <w:r>
        <w:t>00）</w:t>
      </w:r>
      <w:r>
        <w:rPr>
          <w:rFonts w:hint="eastAsia"/>
        </w:rPr>
        <w:t>作为逾期违约金，甲方有权从乙方提交的履约保函中提取相应金额，不足部分，甲方有权向乙方追索。延误超六十日的，甲方有权提前终止本合同。</w:t>
      </w:r>
    </w:p>
    <w:p w14:paraId="6754DCB6">
      <w:pPr>
        <w:bidi w:val="0"/>
      </w:pPr>
      <w:r>
        <w:rPr>
          <w:rFonts w:hint="eastAsia"/>
          <w:lang w:val="en-US" w:eastAsia="zh-CN"/>
        </w:rPr>
        <w:t>15.4.4</w:t>
      </w:r>
      <w:r>
        <w:rPr>
          <w:rFonts w:hint="eastAsia"/>
        </w:rPr>
        <w:t>逾期移交项目资产</w:t>
      </w:r>
    </w:p>
    <w:p w14:paraId="5E68D91F">
      <w:pPr>
        <w:bidi w:val="0"/>
        <w:rPr>
          <w:rFonts w:hint="eastAsia"/>
        </w:rPr>
      </w:pPr>
      <w:r>
        <w:rPr>
          <w:rFonts w:hint="eastAsia"/>
        </w:rPr>
        <w:t>乙方违反本合同约定，未能按时向甲方或政府指定机构移交项目设施资产的，每逾期一日，乙方应向甲方支付人民币</w:t>
      </w:r>
      <w:r>
        <w:t>贰万元整（RMB20,000</w:t>
      </w:r>
      <w:r>
        <w:rPr>
          <w:rFonts w:hint="eastAsia"/>
        </w:rPr>
        <w:t>.</w:t>
      </w:r>
      <w:r>
        <w:t>00）</w:t>
      </w:r>
      <w:r>
        <w:rPr>
          <w:rFonts w:hint="eastAsia"/>
        </w:rPr>
        <w:t>的逾期违约金。如逾期超过三十日的，每逾期一日，乙方应向甲方支付人民币伍</w:t>
      </w:r>
      <w:r>
        <w:t>万元整（RMB50,000</w:t>
      </w:r>
      <w:r>
        <w:rPr>
          <w:rFonts w:hint="eastAsia"/>
        </w:rPr>
        <w:t>.</w:t>
      </w:r>
      <w:r>
        <w:t>00）</w:t>
      </w:r>
      <w:r>
        <w:rPr>
          <w:rFonts w:hint="eastAsia"/>
        </w:rPr>
        <w:t>的逾期违约金。如逾期超过</w:t>
      </w:r>
      <w:r>
        <w:t>六</w:t>
      </w:r>
      <w:r>
        <w:rPr>
          <w:rFonts w:hint="eastAsia"/>
        </w:rPr>
        <w:t>十日的，甲方或政府指定机构有权强制收回项目设施资产及项目运营权，由此产生的全部费用和责任由乙方承担。乙方应积极配合，不得阻碍或故意设置障碍。如果届时收回的项目设施资产不符合本合同约定的移交标准的，乙方应负责修复直至达到移交标准，乙方拒不修复或者修复不到位的，甲方或政府指定机构有权委托第三方机构进行修复，由此产生的所有费用和责任由乙方承担，甲方有权从移交维修保函中提取相应金额支付上述费用。不足部分，乙方应另行支付。</w:t>
      </w:r>
    </w:p>
    <w:p w14:paraId="5DA71FE2">
      <w:pPr>
        <w:bidi w:val="0"/>
      </w:pPr>
      <w:r>
        <w:rPr>
          <w:rFonts w:hint="eastAsia"/>
          <w:lang w:val="en-US" w:eastAsia="zh-CN"/>
        </w:rPr>
        <w:t>15.4.5</w:t>
      </w:r>
      <w:r>
        <w:rPr>
          <w:rFonts w:hint="eastAsia"/>
        </w:rPr>
        <w:t>未按合同的约定购买保险</w:t>
      </w:r>
    </w:p>
    <w:p w14:paraId="41E8F22F">
      <w:pPr>
        <w:bidi w:val="0"/>
      </w:pPr>
      <w:r>
        <w:rPr>
          <w:rFonts w:hint="eastAsia"/>
        </w:rPr>
        <w:t>乙方违反本合同约定，未能按约定购买相应保险的，甲方有权提取履约保函中的相应金额代为购买。</w:t>
      </w:r>
    </w:p>
    <w:p w14:paraId="699C927E">
      <w:pPr>
        <w:bidi w:val="0"/>
      </w:pPr>
      <w:r>
        <w:rPr>
          <w:rFonts w:hint="eastAsia"/>
        </w:rPr>
        <w:t>15.4.</w:t>
      </w:r>
      <w:r>
        <w:rPr>
          <w:rFonts w:hint="eastAsia"/>
          <w:lang w:val="en-US" w:eastAsia="zh-CN"/>
        </w:rPr>
        <w:t>6</w:t>
      </w:r>
      <w:r>
        <w:rPr>
          <w:rFonts w:hint="eastAsia"/>
        </w:rPr>
        <w:t>其他违约赔偿责任</w:t>
      </w:r>
    </w:p>
    <w:p w14:paraId="5B67377E">
      <w:pPr>
        <w:bidi w:val="0"/>
      </w:pPr>
      <w:r>
        <w:rPr>
          <w:rFonts w:hint="eastAsia"/>
        </w:rPr>
        <w:t>除上述情形外，乙方违反本合同约定的其他义务的（包括但不限于本合同2.4.2条），从违约行为发生之日起，乙方应按人民币叁仟元（RMB3,000.00）每日的标准向甲方支付违约金，直至违约行为停止并完成整改之日止。</w:t>
      </w:r>
    </w:p>
    <w:p w14:paraId="7C037DB5">
      <w:pPr>
        <w:bidi w:val="0"/>
      </w:pPr>
      <w:r>
        <w:rPr>
          <w:rFonts w:hint="eastAsia"/>
        </w:rPr>
        <w:t>15.4.</w:t>
      </w:r>
      <w:r>
        <w:rPr>
          <w:rFonts w:hint="eastAsia"/>
          <w:lang w:val="en-US" w:eastAsia="zh-CN"/>
        </w:rPr>
        <w:t>7</w:t>
      </w:r>
      <w:r>
        <w:rPr>
          <w:rFonts w:hint="eastAsia"/>
        </w:rPr>
        <w:t>如乙方根据本合同约定有责任向甲方支付违约金、赔偿金时，甲方有权直接从履约保函中直接提取相应金额。</w:t>
      </w:r>
    </w:p>
    <w:bookmarkEnd w:id="635"/>
    <w:bookmarkEnd w:id="636"/>
    <w:p w14:paraId="092AE437">
      <w:pPr>
        <w:pStyle w:val="5"/>
        <w:bidi w:val="0"/>
        <w:rPr>
          <w:rFonts w:hint="eastAsia"/>
        </w:rPr>
      </w:pPr>
      <w:bookmarkStart w:id="646" w:name="_Toc1911089205"/>
      <w:bookmarkStart w:id="647" w:name="_Toc205232044"/>
      <w:bookmarkStart w:id="648" w:name="_Toc555"/>
      <w:bookmarkStart w:id="649" w:name="_Toc21019"/>
      <w:bookmarkStart w:id="650" w:name="_Toc432131036"/>
      <w:bookmarkStart w:id="651" w:name="_Ref240646106"/>
      <w:bookmarkStart w:id="652" w:name="_Toc9442"/>
      <w:bookmarkStart w:id="653" w:name="_Toc6155"/>
      <w:bookmarkStart w:id="654" w:name="_Toc381901492"/>
      <w:r>
        <w:rPr>
          <w:rFonts w:hint="eastAsia"/>
          <w:lang w:val="en-US" w:eastAsia="zh-CN"/>
        </w:rPr>
        <w:t xml:space="preserve">15.5 </w:t>
      </w:r>
      <w:r>
        <w:rPr>
          <w:rFonts w:hint="eastAsia"/>
        </w:rPr>
        <w:t>乙方违约事件导致的提前终止</w:t>
      </w:r>
      <w:bookmarkEnd w:id="646"/>
      <w:bookmarkEnd w:id="647"/>
    </w:p>
    <w:p w14:paraId="2713082D">
      <w:pPr>
        <w:bidi w:val="0"/>
        <w:rPr>
          <w:rFonts w:hint="eastAsia"/>
          <w:lang w:val="en-US" w:eastAsia="zh-CN"/>
        </w:rPr>
      </w:pPr>
      <w:bookmarkStart w:id="655" w:name="_Toc205232065"/>
      <w:r>
        <w:rPr>
          <w:rFonts w:hint="eastAsia"/>
          <w:lang w:val="en-US" w:eastAsia="zh-CN"/>
        </w:rPr>
        <w:t>除本合同约定甲方有权单方解除的情形（即“乙方违约事件”）之外，乙方出现本合同第10.1条所列任一情形的，且甲方未选择临时接管处置的，甲方有权提前终止本合同。</w:t>
      </w:r>
    </w:p>
    <w:p w14:paraId="3AD6A3B1">
      <w:pPr>
        <w:pStyle w:val="5"/>
        <w:bidi w:val="0"/>
        <w:rPr>
          <w:rFonts w:hint="eastAsia"/>
          <w:lang w:val="en-US" w:eastAsia="zh-CN"/>
        </w:rPr>
      </w:pPr>
      <w:bookmarkStart w:id="656" w:name="_Toc378580385"/>
      <w:r>
        <w:rPr>
          <w:rFonts w:hint="eastAsia"/>
          <w:lang w:val="en-US" w:eastAsia="zh-CN"/>
        </w:rPr>
        <w:t>15.6 甲方违约事件导致的提前终止</w:t>
      </w:r>
      <w:bookmarkEnd w:id="648"/>
      <w:bookmarkEnd w:id="649"/>
      <w:bookmarkEnd w:id="650"/>
      <w:bookmarkEnd w:id="651"/>
      <w:bookmarkEnd w:id="652"/>
      <w:bookmarkEnd w:id="653"/>
      <w:bookmarkEnd w:id="654"/>
      <w:bookmarkEnd w:id="655"/>
      <w:bookmarkEnd w:id="656"/>
    </w:p>
    <w:p w14:paraId="3E2EF6BD">
      <w:pPr>
        <w:bidi w:val="0"/>
      </w:pPr>
      <w:r>
        <w:rPr>
          <w:rFonts w:hint="eastAsia"/>
        </w:rPr>
        <w:t>下述每一条款所述事件如果不是由于不可抗力事件或乙方违约所致，如果有允许的期限而在该期限内未能得到纠正，即构成甲方违约事件（下称“甲方违约事件”），乙方有权发出提前终止意向通知：</w:t>
      </w:r>
    </w:p>
    <w:p w14:paraId="025F21D8">
      <w:pPr>
        <w:bidi w:val="0"/>
      </w:pPr>
      <w:r>
        <w:rPr>
          <w:rFonts w:hint="eastAsia"/>
        </w:rPr>
        <w:t>（1）甲方由于与其他政府部门调整、合并或被撤销，且无相应的政府部门或其指定机构能够承继本合同约定的权利和义务，从而实质上使乙方在本合同下的权利受到不利影响；</w:t>
      </w:r>
    </w:p>
    <w:p w14:paraId="6F4631E8">
      <w:pPr>
        <w:bidi w:val="0"/>
      </w:pPr>
      <w:r>
        <w:rPr>
          <w:rFonts w:hint="eastAsia"/>
        </w:rPr>
        <w:t>（2）甲方非依本合同所约定的情况擅自撤销本合同项下的经营权或将本合同项下的经营权授予给乙方以外的公司或经济实体；</w:t>
      </w:r>
    </w:p>
    <w:p w14:paraId="45510712">
      <w:pPr>
        <w:bidi w:val="0"/>
      </w:pPr>
      <w:r>
        <w:rPr>
          <w:rFonts w:hint="eastAsia"/>
        </w:rPr>
        <w:t>（3）因甲方可控制的法律政策变更，导致乙方在本项目的利益受到实质性影响，该等影响不能根据本合同的约定予以消除或获得补偿；</w:t>
      </w:r>
    </w:p>
    <w:p w14:paraId="1219E6D3">
      <w:pPr>
        <w:bidi w:val="0"/>
        <w:rPr>
          <w:rFonts w:hint="eastAsia"/>
          <w:lang w:val="en-US" w:eastAsia="zh-CN"/>
        </w:rPr>
      </w:pPr>
      <w:r>
        <w:rPr>
          <w:rFonts w:hint="eastAsia"/>
        </w:rPr>
        <w:t>（4）甲方未履行本合同项下的义务</w:t>
      </w:r>
      <w:r>
        <w:rPr>
          <w:rFonts w:hint="eastAsia"/>
          <w:lang w:val="en-US" w:eastAsia="zh-CN"/>
        </w:rPr>
        <w:t>且收到乙方要求说明其违约并予以整改或补救的通知后六十日内仍未能整改或补救妥当的。</w:t>
      </w:r>
    </w:p>
    <w:p w14:paraId="05D769FB">
      <w:pPr>
        <w:pStyle w:val="5"/>
        <w:bidi w:val="0"/>
      </w:pPr>
      <w:bookmarkStart w:id="657" w:name="_Toc381901494"/>
      <w:bookmarkStart w:id="658" w:name="_Toc16304"/>
      <w:bookmarkStart w:id="659" w:name="_Toc28388"/>
      <w:bookmarkStart w:id="660" w:name="_Toc432131037"/>
      <w:bookmarkStart w:id="661" w:name="_Toc18645"/>
      <w:bookmarkStart w:id="662" w:name="_Toc28771"/>
      <w:bookmarkStart w:id="663" w:name="_Toc647943861"/>
      <w:bookmarkStart w:id="664" w:name="_Toc205232066"/>
      <w:r>
        <w:rPr>
          <w:rFonts w:hint="eastAsia"/>
        </w:rPr>
        <w:t>15.7</w:t>
      </w:r>
      <w:bookmarkEnd w:id="657"/>
      <w:bookmarkEnd w:id="658"/>
      <w:bookmarkEnd w:id="659"/>
      <w:bookmarkEnd w:id="660"/>
      <w:bookmarkEnd w:id="661"/>
      <w:bookmarkEnd w:id="662"/>
      <w:bookmarkStart w:id="665" w:name="_Toc381901495"/>
      <w:bookmarkStart w:id="666" w:name="_Toc226"/>
      <w:bookmarkStart w:id="667" w:name="_Toc16856"/>
      <w:bookmarkStart w:id="668" w:name="_Toc432131038"/>
      <w:bookmarkStart w:id="669" w:name="_Toc14223"/>
      <w:bookmarkStart w:id="670" w:name="_Toc1747"/>
      <w:r>
        <w:rPr>
          <w:rFonts w:hint="eastAsia"/>
          <w:lang w:val="en-US" w:eastAsia="zh-CN"/>
        </w:rPr>
        <w:t xml:space="preserve"> </w:t>
      </w:r>
      <w:r>
        <w:rPr>
          <w:rFonts w:hint="eastAsia"/>
        </w:rPr>
        <w:t>提前终止通知</w:t>
      </w:r>
      <w:bookmarkEnd w:id="663"/>
      <w:bookmarkEnd w:id="664"/>
      <w:bookmarkEnd w:id="665"/>
      <w:bookmarkEnd w:id="666"/>
      <w:bookmarkEnd w:id="667"/>
      <w:bookmarkEnd w:id="668"/>
      <w:bookmarkEnd w:id="669"/>
      <w:bookmarkEnd w:id="670"/>
    </w:p>
    <w:p w14:paraId="48CAA15B">
      <w:pPr>
        <w:bidi w:val="0"/>
      </w:pPr>
      <w:r>
        <w:rPr>
          <w:rFonts w:hint="eastAsia"/>
        </w:rPr>
        <w:t>提前终止通知书发出后，甲、乙双方应当按照本合同15</w:t>
      </w:r>
      <w:r>
        <w:rPr>
          <w:rFonts w:hint="eastAsia"/>
          <w:lang w:val="en-US" w:eastAsia="zh-CN"/>
        </w:rPr>
        <w:t>.9</w:t>
      </w:r>
      <w:r>
        <w:rPr>
          <w:rFonts w:hint="eastAsia"/>
        </w:rPr>
        <w:t>条、16.8条约定办理移交，本合同在双方移交办妥之日起终止。</w:t>
      </w:r>
    </w:p>
    <w:p w14:paraId="2F14F2E7">
      <w:pPr>
        <w:pStyle w:val="5"/>
        <w:bidi w:val="0"/>
      </w:pPr>
      <w:bookmarkStart w:id="671" w:name="_Toc162981293"/>
      <w:bookmarkStart w:id="672" w:name="_Toc7277"/>
      <w:bookmarkStart w:id="673" w:name="_Toc18547"/>
      <w:bookmarkStart w:id="674" w:name="_Toc9903"/>
      <w:bookmarkStart w:id="675" w:name="_Toc432131039"/>
      <w:bookmarkStart w:id="676" w:name="_Toc205232067"/>
      <w:bookmarkStart w:id="677" w:name="_Toc205"/>
      <w:r>
        <w:rPr>
          <w:rFonts w:hint="eastAsia"/>
          <w:lang w:val="en-US" w:eastAsia="zh-CN"/>
        </w:rPr>
        <w:t xml:space="preserve">15.8 </w:t>
      </w:r>
      <w:r>
        <w:rPr>
          <w:rFonts w:hint="eastAsia"/>
        </w:rPr>
        <w:t>提前终止后处理机制</w:t>
      </w:r>
      <w:bookmarkEnd w:id="637"/>
      <w:bookmarkEnd w:id="638"/>
      <w:bookmarkEnd w:id="671"/>
      <w:bookmarkEnd w:id="672"/>
      <w:bookmarkEnd w:id="673"/>
      <w:bookmarkEnd w:id="674"/>
      <w:bookmarkEnd w:id="675"/>
      <w:bookmarkEnd w:id="676"/>
      <w:bookmarkEnd w:id="677"/>
    </w:p>
    <w:p w14:paraId="113E2BEE">
      <w:pPr>
        <w:bidi w:val="0"/>
      </w:pPr>
      <w:r>
        <w:rPr>
          <w:rFonts w:hint="eastAsia"/>
        </w:rPr>
        <w:t>15.8.1 提前终止时甲方对于乙方的补偿须以乙方已经完成债务清理为前提，且需保证相应的项目设施或资产不存在任何其他请求权：</w:t>
      </w:r>
    </w:p>
    <w:tbl>
      <w:tblPr>
        <w:tblStyle w:val="12"/>
        <w:tblW w:w="43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4444"/>
        <w:gridCol w:w="2035"/>
      </w:tblGrid>
      <w:tr w14:paraId="598B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635" w:type="pct"/>
            <w:noWrap w:val="0"/>
            <w:vAlign w:val="top"/>
          </w:tcPr>
          <w:p w14:paraId="4760C0D7">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auto"/>
              <w:rPr>
                <w:rFonts w:ascii="宋体" w:hAnsi="宋体"/>
                <w:b/>
                <w:kern w:val="0"/>
                <w:sz w:val="24"/>
                <w:szCs w:val="24"/>
              </w:rPr>
            </w:pPr>
            <w:r>
              <w:rPr>
                <w:rFonts w:hint="eastAsia" w:ascii="宋体" w:hAnsi="宋体"/>
                <w:b/>
                <w:kern w:val="0"/>
                <w:sz w:val="24"/>
                <w:szCs w:val="24"/>
              </w:rPr>
              <w:t>序号</w:t>
            </w:r>
          </w:p>
        </w:tc>
        <w:tc>
          <w:tcPr>
            <w:tcW w:w="2994" w:type="pct"/>
            <w:noWrap w:val="0"/>
            <w:vAlign w:val="top"/>
          </w:tcPr>
          <w:p w14:paraId="405BFA37">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b/>
                <w:kern w:val="0"/>
                <w:sz w:val="24"/>
                <w:szCs w:val="24"/>
              </w:rPr>
            </w:pPr>
            <w:r>
              <w:rPr>
                <w:rFonts w:hint="eastAsia" w:ascii="宋体" w:hAnsi="宋体"/>
                <w:b/>
                <w:sz w:val="24"/>
                <w:szCs w:val="24"/>
              </w:rPr>
              <w:t>提前终止情形</w:t>
            </w:r>
          </w:p>
        </w:tc>
        <w:tc>
          <w:tcPr>
            <w:tcW w:w="1371" w:type="pct"/>
            <w:noWrap w:val="0"/>
            <w:vAlign w:val="top"/>
          </w:tcPr>
          <w:p w14:paraId="3187DD78">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宋体"/>
                <w:b/>
                <w:kern w:val="0"/>
                <w:sz w:val="24"/>
                <w:szCs w:val="24"/>
              </w:rPr>
            </w:pPr>
            <w:r>
              <w:rPr>
                <w:rFonts w:hint="eastAsia" w:ascii="宋体" w:hAnsi="宋体"/>
                <w:b/>
                <w:sz w:val="24"/>
                <w:szCs w:val="24"/>
              </w:rPr>
              <w:t>终止补偿金</w:t>
            </w:r>
          </w:p>
        </w:tc>
      </w:tr>
      <w:tr w14:paraId="6EFC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35" w:type="pct"/>
            <w:noWrap w:val="0"/>
            <w:vAlign w:val="center"/>
          </w:tcPr>
          <w:p w14:paraId="3168C1BA">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ascii="宋体" w:hAnsi="宋体"/>
                <w:kern w:val="0"/>
                <w:sz w:val="24"/>
                <w:szCs w:val="24"/>
              </w:rPr>
            </w:pPr>
            <w:r>
              <w:rPr>
                <w:rFonts w:ascii="宋体" w:hAnsi="宋体"/>
                <w:kern w:val="0"/>
                <w:sz w:val="24"/>
                <w:szCs w:val="24"/>
              </w:rPr>
              <w:t>1</w:t>
            </w:r>
          </w:p>
        </w:tc>
        <w:tc>
          <w:tcPr>
            <w:tcW w:w="2994" w:type="pct"/>
            <w:noWrap w:val="0"/>
            <w:vAlign w:val="center"/>
          </w:tcPr>
          <w:p w14:paraId="164EA792">
            <w:pPr>
              <w:keepNext w:val="0"/>
              <w:keepLines w:val="0"/>
              <w:pageBreakBefore w:val="0"/>
              <w:kinsoku/>
              <w:wordWrap/>
              <w:overflowPunct/>
              <w:topLinePunct w:val="0"/>
              <w:autoSpaceDE w:val="0"/>
              <w:autoSpaceDN w:val="0"/>
              <w:bidi w:val="0"/>
              <w:adjustRightInd/>
              <w:snapToGrid/>
              <w:ind w:firstLine="0" w:firstLineChars="0"/>
              <w:jc w:val="center"/>
              <w:textAlignment w:val="auto"/>
              <w:rPr>
                <w:rFonts w:ascii="宋体" w:hAnsi="宋体"/>
                <w:sz w:val="24"/>
                <w:szCs w:val="24"/>
              </w:rPr>
            </w:pPr>
            <w:r>
              <w:rPr>
                <w:rFonts w:hint="eastAsia" w:ascii="宋体" w:hAnsi="宋体"/>
                <w:sz w:val="24"/>
                <w:szCs w:val="24"/>
              </w:rPr>
              <w:t>甲方</w:t>
            </w:r>
            <w:r>
              <w:rPr>
                <w:rFonts w:ascii="宋体" w:hAnsi="宋体"/>
                <w:sz w:val="24"/>
                <w:szCs w:val="24"/>
              </w:rPr>
              <w:t>发出终止（</w:t>
            </w:r>
            <w:r>
              <w:rPr>
                <w:rFonts w:hint="eastAsia" w:ascii="宋体" w:hAnsi="宋体"/>
                <w:sz w:val="24"/>
              </w:rPr>
              <w:t>乙方</w:t>
            </w:r>
            <w:r>
              <w:rPr>
                <w:rFonts w:ascii="宋体" w:hAnsi="宋体"/>
                <w:sz w:val="24"/>
                <w:szCs w:val="24"/>
              </w:rPr>
              <w:t>违约）</w:t>
            </w:r>
          </w:p>
        </w:tc>
        <w:tc>
          <w:tcPr>
            <w:tcW w:w="1371" w:type="pct"/>
            <w:noWrap w:val="0"/>
            <w:vAlign w:val="top"/>
          </w:tcPr>
          <w:p w14:paraId="3BA9383B">
            <w:pPr>
              <w:keepNext w:val="0"/>
              <w:keepLines w:val="0"/>
              <w:pageBreakBefore w:val="0"/>
              <w:kinsoku/>
              <w:wordWrap/>
              <w:overflowPunct/>
              <w:topLinePunct w:val="0"/>
              <w:autoSpaceDE w:val="0"/>
              <w:autoSpaceDN w:val="0"/>
              <w:bidi w:val="0"/>
              <w:adjustRightInd/>
              <w:snapToGrid/>
              <w:ind w:firstLine="0" w:firstLineChars="0"/>
              <w:jc w:val="center"/>
              <w:textAlignment w:val="auto"/>
              <w:rPr>
                <w:rFonts w:ascii="宋体" w:hAnsi="宋体"/>
                <w:kern w:val="0"/>
                <w:sz w:val="24"/>
                <w:szCs w:val="24"/>
              </w:rPr>
            </w:pPr>
            <w:r>
              <w:rPr>
                <w:rFonts w:ascii="宋体" w:hAnsi="宋体"/>
                <w:sz w:val="24"/>
                <w:szCs w:val="21"/>
              </w:rPr>
              <w:t>A*50%</w:t>
            </w:r>
            <w:r>
              <w:rPr>
                <w:rFonts w:hint="eastAsia" w:ascii="宋体" w:hAnsi="宋体"/>
                <w:sz w:val="24"/>
                <w:szCs w:val="21"/>
              </w:rPr>
              <w:t>-</w:t>
            </w:r>
            <w:r>
              <w:rPr>
                <w:rFonts w:ascii="宋体" w:hAnsi="宋体"/>
                <w:sz w:val="24"/>
                <w:szCs w:val="21"/>
              </w:rPr>
              <w:t>B</w:t>
            </w:r>
          </w:p>
        </w:tc>
      </w:tr>
      <w:tr w14:paraId="419A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35" w:type="pct"/>
            <w:noWrap w:val="0"/>
            <w:vAlign w:val="center"/>
          </w:tcPr>
          <w:p w14:paraId="06437537">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ascii="宋体" w:hAnsi="宋体"/>
                <w:kern w:val="0"/>
                <w:sz w:val="24"/>
                <w:szCs w:val="24"/>
              </w:rPr>
            </w:pPr>
            <w:r>
              <w:rPr>
                <w:rFonts w:ascii="宋体" w:hAnsi="宋体"/>
                <w:kern w:val="0"/>
                <w:sz w:val="24"/>
                <w:szCs w:val="24"/>
              </w:rPr>
              <w:t>2</w:t>
            </w:r>
          </w:p>
        </w:tc>
        <w:tc>
          <w:tcPr>
            <w:tcW w:w="2994" w:type="pct"/>
            <w:noWrap w:val="0"/>
            <w:vAlign w:val="center"/>
          </w:tcPr>
          <w:p w14:paraId="506BBB57">
            <w:pPr>
              <w:keepNext w:val="0"/>
              <w:keepLines w:val="0"/>
              <w:pageBreakBefore w:val="0"/>
              <w:kinsoku/>
              <w:wordWrap/>
              <w:overflowPunct/>
              <w:topLinePunct w:val="0"/>
              <w:autoSpaceDE w:val="0"/>
              <w:autoSpaceDN w:val="0"/>
              <w:bidi w:val="0"/>
              <w:adjustRightInd/>
              <w:snapToGrid/>
              <w:ind w:firstLine="0" w:firstLineChars="0"/>
              <w:jc w:val="center"/>
              <w:textAlignment w:val="auto"/>
              <w:rPr>
                <w:rFonts w:ascii="宋体" w:hAnsi="宋体"/>
                <w:sz w:val="24"/>
                <w:szCs w:val="24"/>
              </w:rPr>
            </w:pPr>
            <w:r>
              <w:rPr>
                <w:rFonts w:ascii="宋体" w:hAnsi="宋体"/>
                <w:sz w:val="24"/>
                <w:szCs w:val="24"/>
              </w:rPr>
              <w:t>乙方发出终止（政府违约）</w:t>
            </w:r>
          </w:p>
        </w:tc>
        <w:tc>
          <w:tcPr>
            <w:tcW w:w="1371" w:type="pct"/>
            <w:noWrap w:val="0"/>
            <w:vAlign w:val="top"/>
          </w:tcPr>
          <w:p w14:paraId="732FEA11">
            <w:pPr>
              <w:keepNext w:val="0"/>
              <w:keepLines w:val="0"/>
              <w:pageBreakBefore w:val="0"/>
              <w:kinsoku/>
              <w:wordWrap/>
              <w:overflowPunct/>
              <w:topLinePunct w:val="0"/>
              <w:autoSpaceDE w:val="0"/>
              <w:autoSpaceDN w:val="0"/>
              <w:bidi w:val="0"/>
              <w:adjustRightInd/>
              <w:snapToGrid/>
              <w:ind w:firstLine="0" w:firstLineChars="0"/>
              <w:jc w:val="center"/>
              <w:textAlignment w:val="auto"/>
              <w:rPr>
                <w:rFonts w:ascii="宋体" w:hAnsi="宋体"/>
                <w:kern w:val="0"/>
                <w:sz w:val="24"/>
                <w:szCs w:val="24"/>
              </w:rPr>
            </w:pPr>
            <w:r>
              <w:rPr>
                <w:rFonts w:ascii="宋体" w:hAnsi="宋体"/>
                <w:sz w:val="24"/>
                <w:szCs w:val="21"/>
              </w:rPr>
              <w:t>A</w:t>
            </w:r>
            <w:r>
              <w:rPr>
                <w:rFonts w:hint="eastAsia" w:ascii="宋体" w:hAnsi="宋体"/>
                <w:sz w:val="24"/>
                <w:szCs w:val="21"/>
              </w:rPr>
              <w:t>+B</w:t>
            </w:r>
          </w:p>
        </w:tc>
      </w:tr>
      <w:tr w14:paraId="38AF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5" w:type="pct"/>
            <w:noWrap w:val="0"/>
            <w:vAlign w:val="center"/>
          </w:tcPr>
          <w:p w14:paraId="791DD734">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ascii="宋体" w:hAnsi="宋体"/>
                <w:kern w:val="0"/>
                <w:sz w:val="24"/>
                <w:szCs w:val="24"/>
              </w:rPr>
            </w:pPr>
            <w:r>
              <w:rPr>
                <w:rFonts w:ascii="宋体" w:hAnsi="宋体"/>
                <w:kern w:val="0"/>
                <w:sz w:val="24"/>
                <w:szCs w:val="24"/>
              </w:rPr>
              <w:t>3</w:t>
            </w:r>
          </w:p>
        </w:tc>
        <w:tc>
          <w:tcPr>
            <w:tcW w:w="2994" w:type="pct"/>
            <w:noWrap w:val="0"/>
            <w:vAlign w:val="center"/>
          </w:tcPr>
          <w:p w14:paraId="2BD02E93">
            <w:pPr>
              <w:keepNext w:val="0"/>
              <w:keepLines w:val="0"/>
              <w:pageBreakBefore w:val="0"/>
              <w:kinsoku/>
              <w:wordWrap/>
              <w:overflowPunct/>
              <w:topLinePunct w:val="0"/>
              <w:autoSpaceDE w:val="0"/>
              <w:autoSpaceDN w:val="0"/>
              <w:bidi w:val="0"/>
              <w:adjustRightInd/>
              <w:snapToGrid/>
              <w:ind w:firstLine="0" w:firstLineChars="0"/>
              <w:jc w:val="center"/>
              <w:textAlignment w:val="auto"/>
              <w:rPr>
                <w:rFonts w:ascii="宋体" w:hAnsi="宋体"/>
                <w:sz w:val="24"/>
                <w:szCs w:val="24"/>
              </w:rPr>
            </w:pPr>
            <w:r>
              <w:rPr>
                <w:rFonts w:ascii="宋体" w:hAnsi="宋体"/>
                <w:sz w:val="24"/>
                <w:szCs w:val="24"/>
              </w:rPr>
              <w:t>不可抗力事件</w:t>
            </w:r>
          </w:p>
        </w:tc>
        <w:tc>
          <w:tcPr>
            <w:tcW w:w="1371" w:type="pct"/>
            <w:noWrap w:val="0"/>
            <w:vAlign w:val="top"/>
          </w:tcPr>
          <w:p w14:paraId="5AA39A85">
            <w:pPr>
              <w:keepNext w:val="0"/>
              <w:keepLines w:val="0"/>
              <w:pageBreakBefore w:val="0"/>
              <w:kinsoku/>
              <w:wordWrap/>
              <w:overflowPunct/>
              <w:topLinePunct w:val="0"/>
              <w:autoSpaceDE w:val="0"/>
              <w:autoSpaceDN w:val="0"/>
              <w:bidi w:val="0"/>
              <w:adjustRightInd/>
              <w:snapToGrid/>
              <w:ind w:firstLine="0" w:firstLineChars="0"/>
              <w:jc w:val="center"/>
              <w:textAlignment w:val="auto"/>
              <w:rPr>
                <w:rFonts w:ascii="宋体" w:hAnsi="宋体"/>
                <w:kern w:val="0"/>
                <w:sz w:val="24"/>
                <w:szCs w:val="24"/>
              </w:rPr>
            </w:pPr>
            <w:r>
              <w:rPr>
                <w:rFonts w:ascii="宋体" w:hAnsi="宋体"/>
                <w:sz w:val="24"/>
                <w:szCs w:val="24"/>
              </w:rPr>
              <w:t>A+D</w:t>
            </w:r>
          </w:p>
        </w:tc>
      </w:tr>
      <w:tr w14:paraId="200C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35" w:type="pct"/>
            <w:noWrap w:val="0"/>
            <w:vAlign w:val="center"/>
          </w:tcPr>
          <w:p w14:paraId="5FF3E903">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auto"/>
              <w:rPr>
                <w:rFonts w:ascii="宋体" w:hAnsi="宋体"/>
                <w:kern w:val="0"/>
                <w:sz w:val="24"/>
                <w:szCs w:val="24"/>
              </w:rPr>
            </w:pPr>
            <w:r>
              <w:rPr>
                <w:rFonts w:ascii="宋体" w:hAnsi="宋体"/>
                <w:kern w:val="0"/>
                <w:sz w:val="24"/>
                <w:szCs w:val="24"/>
              </w:rPr>
              <w:t>4</w:t>
            </w:r>
          </w:p>
        </w:tc>
        <w:tc>
          <w:tcPr>
            <w:tcW w:w="2994" w:type="pct"/>
            <w:noWrap w:val="0"/>
            <w:vAlign w:val="center"/>
          </w:tcPr>
          <w:p w14:paraId="3B36F369">
            <w:pPr>
              <w:keepNext w:val="0"/>
              <w:keepLines w:val="0"/>
              <w:pageBreakBefore w:val="0"/>
              <w:kinsoku/>
              <w:wordWrap/>
              <w:overflowPunct/>
              <w:topLinePunct w:val="0"/>
              <w:autoSpaceDE w:val="0"/>
              <w:autoSpaceDN w:val="0"/>
              <w:bidi w:val="0"/>
              <w:adjustRightInd/>
              <w:snapToGrid/>
              <w:ind w:firstLine="0" w:firstLineChars="0"/>
              <w:jc w:val="center"/>
              <w:textAlignment w:val="auto"/>
              <w:rPr>
                <w:rFonts w:ascii="宋体" w:hAnsi="宋体"/>
                <w:sz w:val="24"/>
                <w:szCs w:val="24"/>
              </w:rPr>
            </w:pPr>
            <w:r>
              <w:rPr>
                <w:rFonts w:hint="eastAsia" w:ascii="宋体" w:hAnsi="宋体"/>
                <w:sz w:val="24"/>
                <w:szCs w:val="24"/>
              </w:rPr>
              <w:t>法律政策变更</w:t>
            </w:r>
          </w:p>
        </w:tc>
        <w:tc>
          <w:tcPr>
            <w:tcW w:w="1371" w:type="pct"/>
            <w:noWrap w:val="0"/>
            <w:vAlign w:val="center"/>
          </w:tcPr>
          <w:p w14:paraId="26C582E3">
            <w:pPr>
              <w:keepNext w:val="0"/>
              <w:keepLines w:val="0"/>
              <w:pageBreakBefore w:val="0"/>
              <w:kinsoku/>
              <w:wordWrap/>
              <w:overflowPunct/>
              <w:topLinePunct w:val="0"/>
              <w:autoSpaceDE w:val="0"/>
              <w:autoSpaceDN w:val="0"/>
              <w:bidi w:val="0"/>
              <w:adjustRightInd/>
              <w:snapToGrid/>
              <w:ind w:firstLine="0" w:firstLineChars="0"/>
              <w:jc w:val="center"/>
              <w:textAlignment w:val="auto"/>
              <w:rPr>
                <w:rFonts w:ascii="宋体" w:hAnsi="宋体"/>
                <w:sz w:val="24"/>
                <w:szCs w:val="24"/>
              </w:rPr>
            </w:pPr>
            <w:r>
              <w:rPr>
                <w:rFonts w:ascii="宋体" w:hAnsi="宋体"/>
                <w:sz w:val="24"/>
                <w:szCs w:val="24"/>
              </w:rPr>
              <w:t>A</w:t>
            </w:r>
          </w:p>
        </w:tc>
      </w:tr>
    </w:tbl>
    <w:p w14:paraId="05315367">
      <w:pPr>
        <w:bidi w:val="0"/>
        <w:rPr>
          <w:rFonts w:hint="eastAsia"/>
        </w:rPr>
      </w:pPr>
      <w:r>
        <w:t>注</w:t>
      </w:r>
      <w:r>
        <w:rPr>
          <w:rFonts w:hint="eastAsia"/>
        </w:rPr>
        <w:t>：</w:t>
      </w:r>
      <w:r>
        <w:t>A</w:t>
      </w:r>
      <w:r>
        <w:rPr>
          <w:rFonts w:hint="eastAsia"/>
        </w:rPr>
        <w:t>为合作期终止时本项目资产（乙方投入形成）的账面价值，以经甲方指定具备法定资质的第三方机构出具的资产评估值为准；</w:t>
      </w:r>
    </w:p>
    <w:p w14:paraId="1F1C115C">
      <w:pPr>
        <w:bidi w:val="0"/>
        <w:rPr>
          <w:rFonts w:hint="eastAsia"/>
        </w:rPr>
      </w:pPr>
      <w:r>
        <w:rPr>
          <w:rFonts w:hint="eastAsia"/>
        </w:rPr>
        <w:t>B取值为人民币100万元；</w:t>
      </w:r>
    </w:p>
    <w:p w14:paraId="42390850">
      <w:pPr>
        <w:bidi w:val="0"/>
      </w:pPr>
      <w:r>
        <w:t>D</w:t>
      </w:r>
      <w:r>
        <w:rPr>
          <w:rFonts w:hint="eastAsia"/>
        </w:rPr>
        <w:t>为政府因不可抗力而承担的部分损失（由于不可抗力造成项目导致提前终止的，政府承担保险赔偿金不能弥补的损失额的一半）。</w:t>
      </w:r>
    </w:p>
    <w:p w14:paraId="4E5ACB09">
      <w:pPr>
        <w:bidi w:val="0"/>
      </w:pPr>
      <w:r>
        <w:rPr>
          <w:rFonts w:hint="eastAsia"/>
        </w:rPr>
        <w:t>15.</w:t>
      </w:r>
      <w:r>
        <w:rPr>
          <w:rFonts w:hint="eastAsia"/>
          <w:lang w:val="en-US" w:eastAsia="zh-CN"/>
        </w:rPr>
        <w:t>8.</w:t>
      </w:r>
      <w:r>
        <w:rPr>
          <w:rFonts w:hint="eastAsia"/>
        </w:rPr>
        <w:t>2若属乙方违约导致提前终止的，按照对应公式计算终止补偿金为正数的，甲方向乙方支付相应金额的补偿金，但甲方可根据资金安排，自本项目提前终止日起三年内分期分批次向乙方支付补偿金；若为负数的，即“A*50%-B”的值为负数，即补偿金计算为负值的，则乙方应向甲方支付本条所述负数的绝对值。若属政府违约导致提前终止的，则自本项目提前终止日起六个月内向乙方支付补偿金。</w:t>
      </w:r>
    </w:p>
    <w:p w14:paraId="26F27B82">
      <w:pPr>
        <w:pStyle w:val="5"/>
        <w:bidi w:val="0"/>
      </w:pPr>
      <w:bookmarkStart w:id="678" w:name="_Toc432131040"/>
      <w:bookmarkStart w:id="679" w:name="_Toc67504932"/>
      <w:bookmarkStart w:id="680" w:name="_Toc417325891"/>
      <w:bookmarkStart w:id="681" w:name="_Toc990"/>
      <w:bookmarkStart w:id="682" w:name="_Toc21214"/>
      <w:bookmarkStart w:id="683" w:name="_Toc10853"/>
      <w:bookmarkStart w:id="684" w:name="_Toc417373175"/>
      <w:bookmarkStart w:id="685" w:name="_Toc921382357"/>
      <w:bookmarkStart w:id="686" w:name="_Toc205232068"/>
      <w:bookmarkStart w:id="687" w:name="_Toc22626"/>
      <w:r>
        <w:rPr>
          <w:rFonts w:hint="eastAsia"/>
          <w:lang w:val="en-US" w:eastAsia="zh-CN"/>
        </w:rPr>
        <w:t xml:space="preserve">15.9 </w:t>
      </w:r>
      <w:r>
        <w:rPr>
          <w:rFonts w:hint="eastAsia"/>
        </w:rPr>
        <w:t>提前终止后的项目移交</w:t>
      </w:r>
      <w:bookmarkEnd w:id="678"/>
      <w:bookmarkEnd w:id="679"/>
      <w:bookmarkEnd w:id="680"/>
      <w:bookmarkEnd w:id="681"/>
      <w:bookmarkEnd w:id="682"/>
      <w:bookmarkEnd w:id="683"/>
      <w:bookmarkEnd w:id="684"/>
      <w:bookmarkEnd w:id="685"/>
      <w:bookmarkEnd w:id="686"/>
      <w:bookmarkEnd w:id="687"/>
      <w:r>
        <w:tab/>
      </w:r>
    </w:p>
    <w:p w14:paraId="16F92620">
      <w:pPr>
        <w:bidi w:val="0"/>
      </w:pPr>
      <w:r>
        <w:rPr>
          <w:rFonts w:hint="eastAsia"/>
        </w:rPr>
        <w:t>15.9.1出现提前终止事宜后，乙方应自发出或收到提前终止通知之日起二十日内制作项目设施清单报送甲方，甲方在收到乙方报送的项目设施清单之日起二十日内与乙方共同确定移交日，并在确定的移交日完成项目移交工作和终止违约金的支付（如有）。如双方无法达成一致的，则按甲方确定的移交日完成项目移交工作及收回项目运营权，乙方应积极配合，不得阻碍或故意设置障碍。否则，甲方或政府指定机构有权强制收回项目设施资产及项目运营权，由此产生的全部费用和责任由乙方承担。因乙方</w:t>
      </w:r>
      <w:bookmarkStart w:id="688" w:name="OLE_LINK7"/>
      <w:r>
        <w:rPr>
          <w:rFonts w:hint="eastAsia"/>
        </w:rPr>
        <w:t>不配合或阻碍或故意设置障碍</w:t>
      </w:r>
      <w:bookmarkEnd w:id="688"/>
      <w:r>
        <w:rPr>
          <w:rFonts w:hint="eastAsia"/>
        </w:rPr>
        <w:t>，导致未能在甲方确定的移交日完成项目移交工作的，每逾期一日，乙方应向甲方支付人民币</w:t>
      </w:r>
      <w:r>
        <w:t>贰万元整（RMB20,000</w:t>
      </w:r>
      <w:r>
        <w:rPr>
          <w:rFonts w:hint="eastAsia"/>
        </w:rPr>
        <w:t>.</w:t>
      </w:r>
      <w:r>
        <w:t>00）</w:t>
      </w:r>
      <w:r>
        <w:rPr>
          <w:rFonts w:hint="eastAsia"/>
        </w:rPr>
        <w:t>的逾期违约金。如逾期超过三十日的，每逾期一日，乙方应向甲方支付人民币伍</w:t>
      </w:r>
      <w:r>
        <w:t>万元整（RMB50,000</w:t>
      </w:r>
      <w:r>
        <w:rPr>
          <w:rFonts w:hint="eastAsia"/>
        </w:rPr>
        <w:t>.</w:t>
      </w:r>
      <w:r>
        <w:t>00）</w:t>
      </w:r>
      <w:r>
        <w:rPr>
          <w:rFonts w:hint="eastAsia"/>
        </w:rPr>
        <w:t>的逾期违约金。如果届时收回的项目设施资产不符合本合同约定的移交标准的，乙方应负责修复直至达到移交标准，乙方拒不修复或者修复不到位的，甲方或政府指定机构有权委托第三方机构进行修复，由此产生的所有费用和责任由乙方承担，甲方有权从移交维修保函中提取相应金额支付上述费用。不足部分，乙方应另行支付。其他争议事项则依据本合同第17章争议解决条款处理。</w:t>
      </w:r>
    </w:p>
    <w:p w14:paraId="0AAF0FE8">
      <w:pPr>
        <w:bidi w:val="0"/>
      </w:pPr>
      <w:r>
        <w:rPr>
          <w:rFonts w:hint="eastAsia"/>
        </w:rPr>
        <w:t>15.9.2若属于不可抗力导致的提前终止，双方互不构成违约，乙方应将项目设施资产及相关权利无偿、完好、无债务、不设定担保地移交给甲方或政府指定的其他机构。</w:t>
      </w:r>
    </w:p>
    <w:p w14:paraId="0A831612">
      <w:pPr>
        <w:bidi w:val="0"/>
      </w:pPr>
      <w:r>
        <w:rPr>
          <w:rFonts w:hint="eastAsia"/>
        </w:rPr>
        <w:t>15.9.3无论何种原因导致本项目提前终止，在移交完成前，乙方均应照常运营维护本项目，不得以任何理由停止项目的运营维护或者停止项目服务或者实施其他任何影响公共利益和公共安全的行为。</w:t>
      </w:r>
    </w:p>
    <w:p w14:paraId="148C0F2C">
      <w:pPr>
        <w:pStyle w:val="4"/>
        <w:bidi w:val="0"/>
      </w:pPr>
      <w:bookmarkStart w:id="689" w:name="_Toc432131041"/>
      <w:bookmarkStart w:id="690" w:name="_Toc427929352"/>
      <w:bookmarkStart w:id="691" w:name="_Toc12100"/>
      <w:bookmarkStart w:id="692" w:name="_Toc1859273066"/>
      <w:bookmarkStart w:id="693" w:name="_Toc205232069"/>
      <w:bookmarkStart w:id="694" w:name="_Toc29965"/>
      <w:bookmarkStart w:id="695" w:name="_Toc5951"/>
      <w:bookmarkStart w:id="696" w:name="_Toc3149"/>
      <w:bookmarkStart w:id="697" w:name="_Toc417373176"/>
      <w:bookmarkStart w:id="698" w:name="_Toc417325892"/>
      <w:r>
        <w:rPr>
          <w:rFonts w:hint="eastAsia"/>
          <w:lang w:eastAsia="zh-CN"/>
        </w:rPr>
        <w:t>第</w:t>
      </w:r>
      <w:r>
        <w:rPr>
          <w:rFonts w:hint="eastAsia"/>
          <w:lang w:val="en-US" w:eastAsia="zh-CN"/>
        </w:rPr>
        <w:t xml:space="preserve">16章  </w:t>
      </w:r>
      <w:r>
        <w:rPr>
          <w:rFonts w:hint="eastAsia"/>
        </w:rPr>
        <w:t>项目的移交</w:t>
      </w:r>
      <w:bookmarkEnd w:id="689"/>
      <w:bookmarkEnd w:id="690"/>
      <w:bookmarkEnd w:id="691"/>
      <w:bookmarkEnd w:id="692"/>
      <w:bookmarkEnd w:id="693"/>
      <w:bookmarkEnd w:id="694"/>
      <w:bookmarkEnd w:id="695"/>
      <w:bookmarkEnd w:id="696"/>
      <w:bookmarkEnd w:id="697"/>
      <w:bookmarkEnd w:id="698"/>
    </w:p>
    <w:p w14:paraId="46313331">
      <w:pPr>
        <w:pStyle w:val="5"/>
        <w:bidi w:val="0"/>
      </w:pPr>
      <w:bookmarkStart w:id="699" w:name="_Toc432131042"/>
      <w:bookmarkStart w:id="700" w:name="_Toc27406"/>
      <w:bookmarkStart w:id="701" w:name="_Toc205232070"/>
      <w:bookmarkStart w:id="702" w:name="_Toc13770"/>
      <w:bookmarkStart w:id="703" w:name="_Toc6863"/>
      <w:bookmarkStart w:id="704" w:name="_Toc1260098768"/>
      <w:bookmarkStart w:id="705" w:name="_Toc22593"/>
      <w:bookmarkStart w:id="706" w:name="_Toc417325893"/>
      <w:bookmarkStart w:id="707" w:name="_Toc417373177"/>
      <w:r>
        <w:rPr>
          <w:rFonts w:hint="eastAsia"/>
          <w:lang w:val="en-US" w:eastAsia="zh-CN"/>
        </w:rPr>
        <w:t xml:space="preserve">16.1 </w:t>
      </w:r>
      <w:r>
        <w:rPr>
          <w:rFonts w:hint="eastAsia"/>
        </w:rPr>
        <w:t>移交</w:t>
      </w:r>
      <w:bookmarkEnd w:id="699"/>
      <w:r>
        <w:rPr>
          <w:rFonts w:hint="eastAsia"/>
        </w:rPr>
        <w:t>范围</w:t>
      </w:r>
      <w:bookmarkEnd w:id="700"/>
      <w:bookmarkEnd w:id="701"/>
      <w:bookmarkEnd w:id="702"/>
      <w:bookmarkEnd w:id="703"/>
      <w:bookmarkEnd w:id="704"/>
      <w:bookmarkEnd w:id="705"/>
    </w:p>
    <w:p w14:paraId="31D26924">
      <w:pPr>
        <w:bidi w:val="0"/>
      </w:pPr>
      <w:r>
        <w:rPr>
          <w:rFonts w:hint="eastAsia"/>
          <w:lang w:val="en-US" w:eastAsia="zh-CN"/>
        </w:rPr>
        <w:t>16.1.1</w:t>
      </w:r>
      <w:r>
        <w:rPr>
          <w:rFonts w:hint="eastAsia"/>
        </w:rPr>
        <w:t>本项目合作期届满或提前终止的，乙方应向甲方或区政府指定的接收人无偿完好移交项目设施或项目资产的所有权利和利益，范围包括：</w:t>
      </w:r>
    </w:p>
    <w:p w14:paraId="54FC07D2">
      <w:pPr>
        <w:bidi w:val="0"/>
      </w:pPr>
      <w:r>
        <w:rPr>
          <w:rFonts w:hint="eastAsia"/>
          <w:lang w:eastAsia="zh-CN"/>
        </w:rPr>
        <w:t>（</w:t>
      </w:r>
      <w:r>
        <w:rPr>
          <w:rFonts w:hint="eastAsia"/>
          <w:lang w:val="en-US" w:eastAsia="zh-CN"/>
        </w:rPr>
        <w:t>1</w:t>
      </w:r>
      <w:r>
        <w:rPr>
          <w:rFonts w:hint="eastAsia"/>
          <w:lang w:eastAsia="zh-CN"/>
        </w:rPr>
        <w:t>）</w:t>
      </w:r>
      <w:r>
        <w:rPr>
          <w:rFonts w:hint="eastAsia"/>
        </w:rPr>
        <w:t>纳入</w:t>
      </w:r>
      <w:r>
        <w:t>项目</w:t>
      </w:r>
      <w:r>
        <w:rPr>
          <w:rFonts w:hint="eastAsia"/>
        </w:rPr>
        <w:t>合作范围和投资范围的项目建筑、设施、专业设备及与之相关的零部件、备品备件；</w:t>
      </w:r>
    </w:p>
    <w:p w14:paraId="4244CA64">
      <w:pPr>
        <w:bidi w:val="0"/>
      </w:pPr>
      <w:r>
        <w:rPr>
          <w:rFonts w:hint="eastAsia"/>
          <w:lang w:eastAsia="zh-CN"/>
        </w:rPr>
        <w:t>（</w:t>
      </w:r>
      <w:r>
        <w:rPr>
          <w:rFonts w:hint="eastAsia"/>
          <w:lang w:val="en-US" w:eastAsia="zh-CN"/>
        </w:rPr>
        <w:t>2</w:t>
      </w:r>
      <w:r>
        <w:rPr>
          <w:rFonts w:hint="eastAsia"/>
          <w:lang w:eastAsia="zh-CN"/>
        </w:rPr>
        <w:t>）</w:t>
      </w:r>
      <w:r>
        <w:t>土地使用权及与项目用地有关的其他权利</w:t>
      </w:r>
      <w:r>
        <w:rPr>
          <w:rFonts w:hint="eastAsia"/>
        </w:rPr>
        <w:t>；</w:t>
      </w:r>
    </w:p>
    <w:p w14:paraId="119A92ED">
      <w:pPr>
        <w:bidi w:val="0"/>
      </w:pPr>
      <w:r>
        <w:rPr>
          <w:rFonts w:hint="eastAsia"/>
          <w:lang w:eastAsia="zh-CN"/>
        </w:rPr>
        <w:t>（</w:t>
      </w:r>
      <w:r>
        <w:rPr>
          <w:rFonts w:hint="eastAsia"/>
          <w:lang w:val="en-US" w:eastAsia="zh-CN"/>
        </w:rPr>
        <w:t>3</w:t>
      </w:r>
      <w:r>
        <w:rPr>
          <w:rFonts w:hint="eastAsia"/>
          <w:lang w:eastAsia="zh-CN"/>
        </w:rPr>
        <w:t>）</w:t>
      </w:r>
      <w:r>
        <w:rPr>
          <w:rFonts w:hint="eastAsia"/>
        </w:rPr>
        <w:t>项目建设、管理和维护的档案资料、手册、设计图纸及文件、信息系统、数据、报表、移交说明等；</w:t>
      </w:r>
    </w:p>
    <w:p w14:paraId="400480C5">
      <w:pPr>
        <w:bidi w:val="0"/>
      </w:pPr>
      <w:r>
        <w:rPr>
          <w:rFonts w:hint="eastAsia"/>
          <w:lang w:eastAsia="zh-CN"/>
        </w:rPr>
        <w:t>（</w:t>
      </w:r>
      <w:r>
        <w:rPr>
          <w:rFonts w:hint="eastAsia"/>
          <w:lang w:val="en-US" w:eastAsia="zh-CN"/>
        </w:rPr>
        <w:t>4</w:t>
      </w:r>
      <w:r>
        <w:rPr>
          <w:rFonts w:hint="eastAsia"/>
          <w:lang w:eastAsia="zh-CN"/>
        </w:rPr>
        <w:t>）</w:t>
      </w:r>
      <w:r>
        <w:rPr>
          <w:rFonts w:hint="eastAsia"/>
        </w:rPr>
        <w:t>与项目运营维护相关的技术、知识产权等；</w:t>
      </w:r>
    </w:p>
    <w:p w14:paraId="3C7C6255">
      <w:pPr>
        <w:bidi w:val="0"/>
      </w:pPr>
      <w:r>
        <w:rPr>
          <w:rFonts w:hint="eastAsia"/>
          <w:lang w:eastAsia="zh-CN"/>
        </w:rPr>
        <w:t>（</w:t>
      </w:r>
      <w:r>
        <w:rPr>
          <w:rFonts w:hint="eastAsia"/>
          <w:lang w:val="en-US" w:eastAsia="zh-CN"/>
        </w:rPr>
        <w:t>5</w:t>
      </w:r>
      <w:r>
        <w:rPr>
          <w:rFonts w:hint="eastAsia"/>
          <w:lang w:eastAsia="zh-CN"/>
        </w:rPr>
        <w:t>）</w:t>
      </w:r>
      <w:r>
        <w:rPr>
          <w:rFonts w:hint="eastAsia"/>
        </w:rPr>
        <w:t>与持续运营相关的资产；</w:t>
      </w:r>
    </w:p>
    <w:p w14:paraId="22B74D0D">
      <w:pPr>
        <w:bidi w:val="0"/>
      </w:pPr>
      <w:r>
        <w:rPr>
          <w:rFonts w:hint="eastAsia"/>
          <w:lang w:eastAsia="zh-CN"/>
        </w:rPr>
        <w:t>（</w:t>
      </w:r>
      <w:r>
        <w:rPr>
          <w:rFonts w:hint="eastAsia"/>
          <w:lang w:val="en-US" w:eastAsia="zh-CN"/>
        </w:rPr>
        <w:t>6</w:t>
      </w:r>
      <w:r>
        <w:rPr>
          <w:rFonts w:hint="eastAsia"/>
          <w:lang w:eastAsia="zh-CN"/>
        </w:rPr>
        <w:t>）</w:t>
      </w:r>
      <w:r>
        <w:t>合作期内乙方为改建</w:t>
      </w:r>
      <w:r>
        <w:rPr>
          <w:rFonts w:hint="eastAsia"/>
        </w:rPr>
        <w:t>、</w:t>
      </w:r>
      <w:r>
        <w:t>运营</w:t>
      </w:r>
      <w:r>
        <w:rPr>
          <w:rFonts w:hint="eastAsia"/>
        </w:rPr>
        <w:t>、</w:t>
      </w:r>
      <w:r>
        <w:t>维护本项目所购置的设施</w:t>
      </w:r>
      <w:r>
        <w:rPr>
          <w:rFonts w:hint="eastAsia"/>
        </w:rPr>
        <w:t>、</w:t>
      </w:r>
      <w:r>
        <w:t>设备</w:t>
      </w:r>
      <w:r>
        <w:rPr>
          <w:rFonts w:hint="eastAsia"/>
        </w:rPr>
        <w:t>及与之相关的零部件、备品备件；</w:t>
      </w:r>
    </w:p>
    <w:p w14:paraId="4D572A49">
      <w:pPr>
        <w:bidi w:val="0"/>
      </w:pPr>
      <w:r>
        <w:rPr>
          <w:rFonts w:hint="eastAsia"/>
          <w:lang w:eastAsia="zh-CN"/>
        </w:rPr>
        <w:t>（</w:t>
      </w:r>
      <w:r>
        <w:rPr>
          <w:rFonts w:hint="eastAsia"/>
          <w:lang w:val="en-US" w:eastAsia="zh-CN"/>
        </w:rPr>
        <w:t>7</w:t>
      </w:r>
      <w:r>
        <w:rPr>
          <w:rFonts w:hint="eastAsia"/>
          <w:lang w:eastAsia="zh-CN"/>
        </w:rPr>
        <w:t>）</w:t>
      </w:r>
      <w:r>
        <w:rPr>
          <w:rFonts w:hint="eastAsia"/>
        </w:rPr>
        <w:t>所有尚未到期、按其性质可以转让的保证、保险和其他的合同利益；</w:t>
      </w:r>
    </w:p>
    <w:p w14:paraId="41FB6B06">
      <w:pPr>
        <w:bidi w:val="0"/>
      </w:pPr>
      <w:r>
        <w:rPr>
          <w:rFonts w:hint="eastAsia"/>
          <w:lang w:eastAsia="zh-CN"/>
        </w:rPr>
        <w:t>（</w:t>
      </w:r>
      <w:r>
        <w:rPr>
          <w:rFonts w:hint="eastAsia"/>
          <w:lang w:val="en-US" w:eastAsia="zh-CN"/>
        </w:rPr>
        <w:t>8</w:t>
      </w:r>
      <w:r>
        <w:rPr>
          <w:rFonts w:hint="eastAsia"/>
          <w:lang w:eastAsia="zh-CN"/>
        </w:rPr>
        <w:t>）</w:t>
      </w:r>
      <w:r>
        <w:rPr>
          <w:rFonts w:hint="eastAsia"/>
        </w:rPr>
        <w:t>移交工作组认为为保证项目的产出质量相较移交之前不降低而应纳入资产移交范围的其他资产、文件资料、权益或权利。</w:t>
      </w:r>
    </w:p>
    <w:p w14:paraId="11C0C035">
      <w:pPr>
        <w:bidi w:val="0"/>
      </w:pPr>
      <w:r>
        <w:rPr>
          <w:rFonts w:hint="eastAsia"/>
          <w:lang w:val="en-US" w:eastAsia="zh-CN"/>
        </w:rPr>
        <w:t>16.1.2</w:t>
      </w:r>
      <w:r>
        <w:rPr>
          <w:rFonts w:hint="eastAsia"/>
        </w:rPr>
        <w:t>向接收人移交项目经营权时，应解除和清偿完毕乙方设置的所有债务、抵押、质押、留置、担保物权，以及源自本项目的改建、运营和维护的由乙方引起的环境污染及其他性质的请求权。</w:t>
      </w:r>
    </w:p>
    <w:p w14:paraId="4E645F6C">
      <w:pPr>
        <w:bidi w:val="0"/>
      </w:pPr>
      <w:r>
        <w:rPr>
          <w:rFonts w:hint="eastAsia"/>
          <w:lang w:val="en-US" w:eastAsia="zh-CN"/>
        </w:rPr>
        <w:t>16.1.3</w:t>
      </w:r>
      <w:r>
        <w:rPr>
          <w:rFonts w:hint="eastAsia"/>
        </w:rPr>
        <w:t>乙方应确保移交的项目设施不存在任何抵押、质押等担保权益或所有权约束，亦不得存在任何种类和性质的索赔权，可用性状况良好。</w:t>
      </w:r>
    </w:p>
    <w:bookmarkEnd w:id="706"/>
    <w:bookmarkEnd w:id="707"/>
    <w:p w14:paraId="651099EA">
      <w:pPr>
        <w:pStyle w:val="5"/>
        <w:bidi w:val="0"/>
      </w:pPr>
      <w:bookmarkStart w:id="708" w:name="_Toc9884344"/>
      <w:bookmarkStart w:id="709" w:name="_Toc205232071"/>
      <w:r>
        <w:rPr>
          <w:rFonts w:hint="eastAsia"/>
          <w:lang w:val="en-US" w:eastAsia="zh-CN"/>
        </w:rPr>
        <w:t xml:space="preserve">16.2 </w:t>
      </w:r>
      <w:r>
        <w:rPr>
          <w:rFonts w:hint="eastAsia"/>
        </w:rPr>
        <w:t>移交工作组</w:t>
      </w:r>
      <w:bookmarkEnd w:id="708"/>
      <w:bookmarkEnd w:id="709"/>
    </w:p>
    <w:p w14:paraId="3524632E">
      <w:pPr>
        <w:bidi w:val="0"/>
      </w:pPr>
      <w:r>
        <w:rPr>
          <w:rFonts w:hint="eastAsia"/>
          <w:lang w:val="en-US" w:eastAsia="zh-CN"/>
        </w:rPr>
        <w:t>16.2.1</w:t>
      </w:r>
      <w:r>
        <w:rPr>
          <w:rFonts w:hint="eastAsia"/>
        </w:rPr>
        <w:t>本项目合作期届满前的</w:t>
      </w:r>
      <w:r>
        <w:t>十二</w:t>
      </w:r>
      <w:r>
        <w:rPr>
          <w:rFonts w:hint="eastAsia"/>
        </w:rPr>
        <w:t>个月作为过渡期，甲方和乙方应成立移交工作组，移交工作组由双方各派三人组成，移交工作组组长由甲方委派。若本合同提前终止的，移交工作组应在本合同提前终止后五个工作日内成立。</w:t>
      </w:r>
    </w:p>
    <w:p w14:paraId="0E95DA41">
      <w:pPr>
        <w:bidi w:val="0"/>
      </w:pPr>
      <w:r>
        <w:rPr>
          <w:rFonts w:hint="eastAsia"/>
          <w:lang w:val="en-US" w:eastAsia="zh-CN"/>
        </w:rPr>
        <w:t>16.2.2</w:t>
      </w:r>
      <w:r>
        <w:rPr>
          <w:rFonts w:hint="eastAsia"/>
        </w:rPr>
        <w:t>移交工作组成立后一个月内应举行会谈并确定下列事宜的具体实施方案，乙方应提供移交必要的文件、记录、报告等数据，作为移交工作组制定移交方案的参考：</w:t>
      </w:r>
    </w:p>
    <w:p w14:paraId="45EA2095">
      <w:pPr>
        <w:bidi w:val="0"/>
        <w:rPr>
          <w:rFonts w:hint="eastAsia"/>
        </w:rPr>
      </w:pPr>
      <w:r>
        <w:rPr>
          <w:rFonts w:hint="eastAsia"/>
        </w:rPr>
        <w:t>（1）项目设施移交的详尽程序；</w:t>
      </w:r>
    </w:p>
    <w:p w14:paraId="3BBD3F22">
      <w:pPr>
        <w:bidi w:val="0"/>
        <w:rPr>
          <w:rFonts w:hint="eastAsia"/>
        </w:rPr>
      </w:pPr>
      <w:r>
        <w:rPr>
          <w:rFonts w:hint="eastAsia"/>
        </w:rPr>
        <w:t>（2）最终恢复性大修计划；</w:t>
      </w:r>
    </w:p>
    <w:p w14:paraId="2BE25589">
      <w:pPr>
        <w:bidi w:val="0"/>
        <w:rPr>
          <w:rFonts w:hint="eastAsia"/>
        </w:rPr>
      </w:pPr>
      <w:r>
        <w:rPr>
          <w:rFonts w:hint="eastAsia"/>
        </w:rPr>
        <w:t>（3）商定移交项目设施清单（包括备品备件的详细清单）；</w:t>
      </w:r>
    </w:p>
    <w:p w14:paraId="3BC00487">
      <w:pPr>
        <w:bidi w:val="0"/>
        <w:rPr>
          <w:rFonts w:hint="eastAsia"/>
        </w:rPr>
      </w:pPr>
      <w:r>
        <w:rPr>
          <w:rFonts w:hint="eastAsia"/>
        </w:rPr>
        <w:t>（4）就移交向第三方进行公告的方式；</w:t>
      </w:r>
    </w:p>
    <w:p w14:paraId="08B32F81">
      <w:pPr>
        <w:bidi w:val="0"/>
        <w:rPr>
          <w:rFonts w:hint="eastAsia"/>
        </w:rPr>
      </w:pPr>
      <w:r>
        <w:rPr>
          <w:rFonts w:hint="eastAsia"/>
        </w:rPr>
        <w:t>（5）移交仪式的准备等。</w:t>
      </w:r>
    </w:p>
    <w:p w14:paraId="629AB42E">
      <w:pPr>
        <w:bidi w:val="0"/>
      </w:pPr>
      <w:r>
        <w:rPr>
          <w:rFonts w:hint="eastAsia"/>
          <w:lang w:val="en-US" w:eastAsia="zh-CN"/>
        </w:rPr>
        <w:t>16.2.3</w:t>
      </w:r>
      <w:r>
        <w:rPr>
          <w:rFonts w:hint="eastAsia"/>
        </w:rPr>
        <w:t>无论本合同是否已经终止，在完成本项目设施移交程序前，乙方应本着最大善意继续谨慎运营维护项目，甲方给予配合和协助。</w:t>
      </w:r>
    </w:p>
    <w:p w14:paraId="46D5AA49">
      <w:pPr>
        <w:pStyle w:val="5"/>
        <w:bidi w:val="0"/>
      </w:pPr>
      <w:bookmarkStart w:id="710" w:name="_Toc26825"/>
      <w:bookmarkStart w:id="711" w:name="_Toc29693"/>
      <w:bookmarkStart w:id="712" w:name="_Toc21465"/>
      <w:bookmarkStart w:id="713" w:name="_Toc21035"/>
      <w:bookmarkStart w:id="714" w:name="_Toc2075856279"/>
      <w:bookmarkStart w:id="715" w:name="_Toc205232072"/>
      <w:r>
        <w:rPr>
          <w:rFonts w:hint="eastAsia"/>
          <w:lang w:val="en-US" w:eastAsia="zh-CN"/>
        </w:rPr>
        <w:t xml:space="preserve">16.3 </w:t>
      </w:r>
      <w:r>
        <w:rPr>
          <w:rFonts w:hint="eastAsia"/>
        </w:rPr>
        <w:t>移交验收</w:t>
      </w:r>
      <w:bookmarkEnd w:id="710"/>
      <w:bookmarkEnd w:id="711"/>
      <w:bookmarkEnd w:id="712"/>
      <w:bookmarkEnd w:id="713"/>
      <w:bookmarkEnd w:id="714"/>
      <w:bookmarkEnd w:id="715"/>
    </w:p>
    <w:p w14:paraId="33AE2F90">
      <w:pPr>
        <w:bidi w:val="0"/>
        <w:rPr>
          <w:lang w:val="fr-FR"/>
        </w:rPr>
      </w:pPr>
      <w:r>
        <w:rPr>
          <w:rFonts w:hint="eastAsia"/>
          <w:lang w:val="en-US" w:eastAsia="zh-CN"/>
        </w:rPr>
        <w:t>16.3.1</w:t>
      </w:r>
      <w:r>
        <w:rPr>
          <w:rFonts w:hint="eastAsia"/>
        </w:rPr>
        <w:t>最后恢复性大修</w:t>
      </w:r>
    </w:p>
    <w:p w14:paraId="7F4742A5">
      <w:pPr>
        <w:bidi w:val="0"/>
      </w:pPr>
      <w:r>
        <w:rPr>
          <w:rFonts w:hint="eastAsia"/>
        </w:rPr>
        <w:t>在移交日之前不早于九个月，乙方应对项目设施进行一次大修，但此大修应不迟于移交日三个月之前完成。最后恢复性大修应包括：</w:t>
      </w:r>
    </w:p>
    <w:p w14:paraId="6BD35C0A">
      <w:pPr>
        <w:bidi w:val="0"/>
      </w:pPr>
      <w:r>
        <w:rPr>
          <w:rFonts w:hint="eastAsia"/>
          <w:lang w:eastAsia="zh-CN"/>
        </w:rPr>
        <w:t>（</w:t>
      </w:r>
      <w:r>
        <w:rPr>
          <w:rFonts w:hint="eastAsia"/>
          <w:lang w:val="en-US" w:eastAsia="zh-CN"/>
        </w:rPr>
        <w:t>1</w:t>
      </w:r>
      <w:r>
        <w:rPr>
          <w:rFonts w:hint="eastAsia"/>
          <w:lang w:eastAsia="zh-CN"/>
        </w:rPr>
        <w:t>）</w:t>
      </w:r>
      <w:r>
        <w:rPr>
          <w:rFonts w:hint="eastAsia"/>
        </w:rPr>
        <w:t>项目设施的设备制造厂商的说明、手册和维护计划所列事项；</w:t>
      </w:r>
    </w:p>
    <w:p w14:paraId="6F0F1E3D">
      <w:pPr>
        <w:bidi w:val="0"/>
      </w:pPr>
      <w:r>
        <w:rPr>
          <w:rFonts w:hint="eastAsia"/>
          <w:lang w:eastAsia="zh-CN"/>
        </w:rPr>
        <w:t>（</w:t>
      </w:r>
      <w:r>
        <w:rPr>
          <w:rFonts w:hint="eastAsia"/>
          <w:lang w:val="en-US" w:eastAsia="zh-CN"/>
        </w:rPr>
        <w:t>2</w:t>
      </w:r>
      <w:r>
        <w:rPr>
          <w:rFonts w:hint="eastAsia"/>
          <w:lang w:eastAsia="zh-CN"/>
        </w:rPr>
        <w:t>）</w:t>
      </w:r>
      <w:r>
        <w:rPr>
          <w:rFonts w:hint="eastAsia"/>
        </w:rPr>
        <w:t>消除实际存在的缺陷；</w:t>
      </w:r>
    </w:p>
    <w:p w14:paraId="4F8BE35D">
      <w:pPr>
        <w:bidi w:val="0"/>
      </w:pPr>
      <w:r>
        <w:rPr>
          <w:rFonts w:hint="eastAsia"/>
          <w:lang w:eastAsia="zh-CN"/>
        </w:rPr>
        <w:t>（</w:t>
      </w:r>
      <w:r>
        <w:rPr>
          <w:rFonts w:hint="eastAsia"/>
          <w:lang w:val="en-US" w:eastAsia="zh-CN"/>
        </w:rPr>
        <w:t>3</w:t>
      </w:r>
      <w:r>
        <w:rPr>
          <w:rFonts w:hint="eastAsia"/>
          <w:lang w:eastAsia="zh-CN"/>
        </w:rPr>
        <w:t>）</w:t>
      </w:r>
      <w:r>
        <w:rPr>
          <w:rFonts w:hint="eastAsia"/>
        </w:rPr>
        <w:t>检修、探伤、检测及易损易耗件更换等；</w:t>
      </w:r>
    </w:p>
    <w:p w14:paraId="028CFB51">
      <w:pPr>
        <w:bidi w:val="0"/>
      </w:pPr>
      <w:r>
        <w:rPr>
          <w:rFonts w:hint="eastAsia"/>
          <w:lang w:eastAsia="zh-CN"/>
        </w:rPr>
        <w:t>（</w:t>
      </w:r>
      <w:r>
        <w:rPr>
          <w:rFonts w:hint="eastAsia"/>
          <w:lang w:val="en-US" w:eastAsia="zh-CN"/>
        </w:rPr>
        <w:t>4</w:t>
      </w:r>
      <w:r>
        <w:rPr>
          <w:rFonts w:hint="eastAsia"/>
          <w:lang w:eastAsia="zh-CN"/>
        </w:rPr>
        <w:t>）</w:t>
      </w:r>
      <w:r>
        <w:rPr>
          <w:rFonts w:hint="eastAsia"/>
        </w:rPr>
        <w:t xml:space="preserve">甲方的合理要求的其它检修项目。乙方有义务将甲方合理提出的检修项目列入其最后恢复性大修计划。 </w:t>
      </w:r>
    </w:p>
    <w:p w14:paraId="07F7E50A">
      <w:pPr>
        <w:bidi w:val="0"/>
      </w:pPr>
      <w:r>
        <w:rPr>
          <w:rFonts w:hint="eastAsia"/>
          <w:lang w:val="en-US" w:eastAsia="zh-CN"/>
        </w:rPr>
        <w:t>16.3.2</w:t>
      </w:r>
      <w:r>
        <w:rPr>
          <w:rFonts w:hint="eastAsia"/>
        </w:rPr>
        <w:t>在移交日期之前，甲方应在接收人和乙方代表在场时对本项目进行移交验收。乙方应按照届时移交工作组制定的移交标准（如设施设备外观完好、功能正常、文件齐全、安全合规等）进行移交，并处于良好的运营状况。如发现存在缺陷的，未能达到本款所述移交标准的，则乙方应及时修复。如任一方对是否达到移交标准有异议的，则由移交工作组聘请第三方机构进行评定。</w:t>
      </w:r>
    </w:p>
    <w:p w14:paraId="39270043">
      <w:pPr>
        <w:bidi w:val="0"/>
      </w:pPr>
      <w:bookmarkStart w:id="716" w:name="_Toc417998935"/>
      <w:r>
        <w:rPr>
          <w:rFonts w:hint="eastAsia"/>
          <w:lang w:val="en-US" w:eastAsia="zh-CN"/>
        </w:rPr>
        <w:t>16.3.4</w:t>
      </w:r>
      <w:r>
        <w:rPr>
          <w:rFonts w:hint="eastAsia"/>
        </w:rPr>
        <w:t>如果未能达到验收标准（含异议情形下，经第三方机构认定未能达到验收标准的），且乙方不能自前次验收日起三十日或双方同意的更长时间内修正任何上述缺陷，则甲方可以自行修正，由乙方承担风险和费用。甲方有权从履约保函中支取费用以补偿修正上述缺陷的支出，但是需将发生的支出详细记录提交给乙方。</w:t>
      </w:r>
      <w:bookmarkEnd w:id="716"/>
    </w:p>
    <w:p w14:paraId="3A395042">
      <w:pPr>
        <w:bidi w:val="0"/>
      </w:pPr>
      <w:r>
        <w:rPr>
          <w:rFonts w:hint="eastAsia"/>
          <w:lang w:val="en-US" w:eastAsia="zh-CN"/>
        </w:rPr>
        <w:t>16.3.4</w:t>
      </w:r>
      <w:r>
        <w:rPr>
          <w:rFonts w:hint="eastAsia"/>
        </w:rPr>
        <w:t>乙方应确保项目设施得到良好维护或处于良好运行状态，符合本合同所规定的安全和环境标准，且符合双方约定的其他移交标准。</w:t>
      </w:r>
    </w:p>
    <w:p w14:paraId="50695C94">
      <w:pPr>
        <w:bidi w:val="0"/>
      </w:pPr>
      <w:r>
        <w:rPr>
          <w:rFonts w:hint="eastAsia"/>
          <w:lang w:val="en-US" w:eastAsia="zh-CN"/>
        </w:rPr>
        <w:t>16.3.5</w:t>
      </w:r>
      <w:r>
        <w:rPr>
          <w:rFonts w:hint="eastAsia"/>
        </w:rPr>
        <w:t>合作期满，将项目资产完好无偿移交给政府，并向政府提供一年的无偿保修服务。</w:t>
      </w:r>
    </w:p>
    <w:p w14:paraId="51481CD0">
      <w:pPr>
        <w:pStyle w:val="5"/>
        <w:bidi w:val="0"/>
      </w:pPr>
      <w:bookmarkStart w:id="717" w:name="_Toc26712"/>
      <w:bookmarkStart w:id="718" w:name="_Toc2152"/>
      <w:bookmarkStart w:id="719" w:name="_Toc205232073"/>
      <w:bookmarkStart w:id="720" w:name="_Toc212648767"/>
      <w:bookmarkStart w:id="721" w:name="_Toc2056"/>
      <w:bookmarkStart w:id="722" w:name="_Toc13335"/>
      <w:bookmarkStart w:id="723" w:name="_Toc320479571"/>
      <w:bookmarkStart w:id="724" w:name="_Toc432131048"/>
      <w:r>
        <w:rPr>
          <w:rFonts w:hint="eastAsia"/>
          <w:lang w:val="en-US" w:eastAsia="zh-CN"/>
        </w:rPr>
        <w:t xml:space="preserve">16.4 </w:t>
      </w:r>
      <w:r>
        <w:rPr>
          <w:rFonts w:hint="eastAsia"/>
        </w:rPr>
        <w:t>移交程序</w:t>
      </w:r>
      <w:bookmarkEnd w:id="717"/>
      <w:bookmarkEnd w:id="718"/>
      <w:bookmarkEnd w:id="719"/>
      <w:bookmarkEnd w:id="720"/>
      <w:bookmarkEnd w:id="721"/>
      <w:bookmarkEnd w:id="722"/>
    </w:p>
    <w:p w14:paraId="30D3E972">
      <w:pPr>
        <w:bidi w:val="0"/>
      </w:pPr>
      <w:r>
        <w:rPr>
          <w:rFonts w:hint="eastAsia"/>
          <w:lang w:val="en-US" w:eastAsia="zh-CN"/>
        </w:rPr>
        <w:t>16.4.1</w:t>
      </w:r>
      <w:r>
        <w:rPr>
          <w:rFonts w:hint="eastAsia"/>
        </w:rPr>
        <w:t>在确定资产移交范围和标准后，乙方应按照移交程序进行资产移交。移交程序如下：</w:t>
      </w:r>
    </w:p>
    <w:p w14:paraId="4DFC97CA">
      <w:pPr>
        <w:bidi w:val="0"/>
      </w:pPr>
      <w:r>
        <w:rPr>
          <w:rFonts w:hint="eastAsia"/>
          <w:lang w:eastAsia="zh-CN"/>
        </w:rPr>
        <w:t>（</w:t>
      </w:r>
      <w:r>
        <w:rPr>
          <w:rFonts w:hint="eastAsia"/>
          <w:lang w:val="en-US" w:eastAsia="zh-CN"/>
        </w:rPr>
        <w:t>1</w:t>
      </w:r>
      <w:r>
        <w:rPr>
          <w:rFonts w:hint="eastAsia"/>
          <w:lang w:eastAsia="zh-CN"/>
        </w:rPr>
        <w:t>）</w:t>
      </w:r>
      <w:r>
        <w:rPr>
          <w:rFonts w:hint="eastAsia"/>
        </w:rPr>
        <w:t>评估和测试</w:t>
      </w:r>
    </w:p>
    <w:p w14:paraId="030CB621">
      <w:pPr>
        <w:bidi w:val="0"/>
      </w:pPr>
      <w:r>
        <w:rPr>
          <w:rFonts w:hint="eastAsia"/>
        </w:rPr>
        <w:t>项目移交日前</w:t>
      </w:r>
      <w:r>
        <w:t>6</w:t>
      </w:r>
      <w:r>
        <w:rPr>
          <w:rFonts w:hint="eastAsia"/>
        </w:rPr>
        <w:t>个月，移交工作组可自行或聘请具有相应能力和资质的第三方检测机构对项目的资产能否达到约定的移交条件和标准进行评估测试。达到标准的，相关费用由甲方承担；反之，由乙方承担。</w:t>
      </w:r>
    </w:p>
    <w:p w14:paraId="498D24F4">
      <w:pPr>
        <w:bidi w:val="0"/>
      </w:pPr>
      <w:r>
        <w:rPr>
          <w:rFonts w:hint="eastAsia"/>
          <w:lang w:eastAsia="zh-CN"/>
        </w:rPr>
        <w:t>（</w:t>
      </w:r>
      <w:r>
        <w:rPr>
          <w:rFonts w:hint="eastAsia"/>
          <w:lang w:val="en-US" w:eastAsia="zh-CN"/>
        </w:rPr>
        <w:t>2</w:t>
      </w:r>
      <w:r>
        <w:rPr>
          <w:rFonts w:hint="eastAsia"/>
          <w:lang w:eastAsia="zh-CN"/>
        </w:rPr>
        <w:t>）</w:t>
      </w:r>
      <w:r>
        <w:rPr>
          <w:rFonts w:hint="eastAsia"/>
        </w:rPr>
        <w:t>资产修复</w:t>
      </w:r>
    </w:p>
    <w:p w14:paraId="508A6F96">
      <w:pPr>
        <w:bidi w:val="0"/>
      </w:pPr>
      <w:r>
        <w:rPr>
          <w:rFonts w:hint="eastAsia"/>
        </w:rPr>
        <w:t>若评估和测试结果表明项目状况不符合约定的移交条件和标准，政府方有权要求乙方在移交前对项目设施进行相应的恢复性修理、更新重置，以确保项目资产在移交时满足约定要求。由此产生的费用由乙方承担。</w:t>
      </w:r>
    </w:p>
    <w:p w14:paraId="0E82D10A">
      <w:pPr>
        <w:bidi w:val="0"/>
      </w:pPr>
      <w:r>
        <w:rPr>
          <w:rFonts w:hint="eastAsia"/>
          <w:lang w:eastAsia="zh-CN"/>
        </w:rPr>
        <w:t>（</w:t>
      </w:r>
      <w:r>
        <w:rPr>
          <w:rFonts w:hint="eastAsia"/>
          <w:lang w:val="en-US" w:eastAsia="zh-CN"/>
        </w:rPr>
        <w:t>3</w:t>
      </w:r>
      <w:r>
        <w:rPr>
          <w:rFonts w:hint="eastAsia"/>
          <w:lang w:eastAsia="zh-CN"/>
        </w:rPr>
        <w:t>）</w:t>
      </w:r>
      <w:r>
        <w:rPr>
          <w:rFonts w:hint="eastAsia"/>
        </w:rPr>
        <w:t>资产移交</w:t>
      </w:r>
    </w:p>
    <w:p w14:paraId="5C346801">
      <w:pPr>
        <w:bidi w:val="0"/>
      </w:pPr>
      <w:r>
        <w:rPr>
          <w:rFonts w:hint="eastAsia"/>
        </w:rPr>
        <w:t>乙方负责移交范围内的资产清点、移交工作，并办理资产过户（如有）手续。乙方应在移交日后一个月内将项目现场不属于移交范围内的物品、资产从项目现场移走。由此产生的费用由乙方承担。但如果因一方违约事件导致项目终止而需要提前移交，则上述费用由违约方承担。</w:t>
      </w:r>
    </w:p>
    <w:p w14:paraId="5EAB3DAD">
      <w:pPr>
        <w:bidi w:val="0"/>
      </w:pPr>
      <w:r>
        <w:rPr>
          <w:rFonts w:hint="eastAsia"/>
          <w:lang w:val="en-US" w:eastAsia="zh-CN"/>
        </w:rPr>
        <w:t>16.4.2</w:t>
      </w:r>
      <w:r>
        <w:rPr>
          <w:rFonts w:hint="eastAsia"/>
        </w:rPr>
        <w:t>政府方配合乙方办理各项资产移交手续，并按约定接受乙方移交的相关资产。</w:t>
      </w:r>
    </w:p>
    <w:p w14:paraId="0B6D6757">
      <w:pPr>
        <w:bidi w:val="0"/>
      </w:pPr>
      <w:r>
        <w:rPr>
          <w:rFonts w:hint="eastAsia"/>
          <w:lang w:val="en-US" w:eastAsia="zh-CN"/>
        </w:rPr>
        <w:t>16.4.3</w:t>
      </w:r>
      <w:r>
        <w:rPr>
          <w:rFonts w:hint="eastAsia"/>
        </w:rPr>
        <w:t>乙方应提供移交必要的文件、记录、报告等数据，作为移交时双方的参考。</w:t>
      </w:r>
    </w:p>
    <w:p w14:paraId="2D1B6BA4">
      <w:pPr>
        <w:bidi w:val="0"/>
      </w:pPr>
      <w:r>
        <w:rPr>
          <w:rFonts w:hint="eastAsia"/>
          <w:lang w:val="en-US" w:eastAsia="zh-CN"/>
        </w:rPr>
        <w:t>16.4.4</w:t>
      </w:r>
      <w:r>
        <w:rPr>
          <w:rFonts w:hint="eastAsia"/>
        </w:rPr>
        <w:t>除本合同另有规定外，双方在完成项目经营权移交程序前，均应继续履行其本合同项下的义务。</w:t>
      </w:r>
    </w:p>
    <w:p w14:paraId="71A38143">
      <w:pPr>
        <w:pStyle w:val="5"/>
        <w:bidi w:val="0"/>
      </w:pPr>
      <w:bookmarkStart w:id="725" w:name="_Toc25238"/>
      <w:bookmarkStart w:id="726" w:name="_Toc27670"/>
      <w:bookmarkStart w:id="727" w:name="_Toc205232074"/>
      <w:bookmarkStart w:id="728" w:name="_Toc630355762"/>
      <w:bookmarkStart w:id="729" w:name="_Toc27484"/>
      <w:bookmarkStart w:id="730" w:name="_Toc18006"/>
      <w:r>
        <w:rPr>
          <w:rFonts w:hint="eastAsia"/>
          <w:lang w:val="en-US" w:eastAsia="zh-CN"/>
        </w:rPr>
        <w:t xml:space="preserve">16.5 </w:t>
      </w:r>
      <w:r>
        <w:rPr>
          <w:rFonts w:hint="eastAsia"/>
        </w:rPr>
        <w:t>移交的具体内容</w:t>
      </w:r>
      <w:bookmarkEnd w:id="723"/>
      <w:bookmarkEnd w:id="724"/>
      <w:bookmarkEnd w:id="725"/>
      <w:bookmarkEnd w:id="726"/>
      <w:bookmarkEnd w:id="727"/>
      <w:bookmarkEnd w:id="728"/>
      <w:bookmarkEnd w:id="729"/>
      <w:bookmarkEnd w:id="730"/>
    </w:p>
    <w:p w14:paraId="2085E9DB">
      <w:pPr>
        <w:bidi w:val="0"/>
      </w:pPr>
      <w:bookmarkStart w:id="731" w:name="_Ref239641062"/>
      <w:r>
        <w:rPr>
          <w:rFonts w:hint="eastAsia"/>
          <w:lang w:val="en-US" w:eastAsia="zh-CN"/>
        </w:rPr>
        <w:t>16.5.1</w:t>
      </w:r>
      <w:r>
        <w:rPr>
          <w:rFonts w:hint="eastAsia"/>
        </w:rPr>
        <w:t>保险和承包商保证的转让</w:t>
      </w:r>
      <w:bookmarkEnd w:id="731"/>
    </w:p>
    <w:p w14:paraId="393DAA02">
      <w:pPr>
        <w:bidi w:val="0"/>
      </w:pPr>
      <w:r>
        <w:rPr>
          <w:rFonts w:hint="eastAsia"/>
        </w:rPr>
        <w:t>在移交时，乙方应将所有合作单位提供的尚未期满的担保及保证无偿转让给接收人，并且将所有保险单、暂保单和保险单批单转让给接收人。接收人应支付或退还上述移交之后保险期间的保险费。</w:t>
      </w:r>
    </w:p>
    <w:p w14:paraId="498A5257">
      <w:pPr>
        <w:bidi w:val="0"/>
      </w:pPr>
      <w:bookmarkStart w:id="732" w:name="_Ref239641066"/>
      <w:r>
        <w:rPr>
          <w:rFonts w:hint="eastAsia"/>
          <w:lang w:val="en-US" w:eastAsia="zh-CN"/>
        </w:rPr>
        <w:t>16.5.2</w:t>
      </w:r>
      <w:r>
        <w:rPr>
          <w:rFonts w:hint="eastAsia"/>
        </w:rPr>
        <w:t>技术转让</w:t>
      </w:r>
      <w:bookmarkEnd w:id="732"/>
    </w:p>
    <w:p w14:paraId="7CE7AA3B">
      <w:pPr>
        <w:bidi w:val="0"/>
      </w:pPr>
      <w:r>
        <w:rPr>
          <w:rFonts w:hint="eastAsia"/>
        </w:rPr>
        <w:t>乙方应在移交日期将届时使用的运营和维护本项目所必须的乙方享有所有权的所有技术和技术诀窍，无偿移交给甲方或其指定的接收人，并确保甲方或其指定的接收人不因此遭受损失。如果该等技术和技术诀窍为第三方所有的，则乙方应当协助甲方或其指定的接收人按照实际使用费用取得这些技术和技术诀窍的使用权。</w:t>
      </w:r>
    </w:p>
    <w:p w14:paraId="7BEA1B8D">
      <w:pPr>
        <w:bidi w:val="0"/>
      </w:pPr>
      <w:r>
        <w:rPr>
          <w:rFonts w:hint="eastAsia"/>
          <w:lang w:val="en-US" w:eastAsia="zh-CN"/>
        </w:rPr>
        <w:t>16.5.3</w:t>
      </w:r>
      <w:r>
        <w:rPr>
          <w:rFonts w:hint="eastAsia"/>
        </w:rPr>
        <w:t>雇员的接收与培训</w:t>
      </w:r>
    </w:p>
    <w:p w14:paraId="0118E353">
      <w:pPr>
        <w:bidi w:val="0"/>
      </w:pPr>
      <w:r>
        <w:rPr>
          <w:rFonts w:hint="eastAsia"/>
          <w:lang w:eastAsia="zh-CN"/>
        </w:rPr>
        <w:t>（</w:t>
      </w:r>
      <w:r>
        <w:rPr>
          <w:rFonts w:hint="eastAsia"/>
          <w:lang w:val="en-US" w:eastAsia="zh-CN"/>
        </w:rPr>
        <w:t>1</w:t>
      </w:r>
      <w:r>
        <w:rPr>
          <w:rFonts w:hint="eastAsia"/>
          <w:lang w:eastAsia="zh-CN"/>
        </w:rPr>
        <w:t>）</w:t>
      </w:r>
      <w:r>
        <w:rPr>
          <w:rFonts w:hint="eastAsia"/>
        </w:rPr>
        <w:t>合作期结束的六个月之前，乙方应提交一份当时乙方的雇员名单，包括每个雇员的资格、职位和收入的细节。乙方还应说明在移交日之后这些雇员将可以被接收人聘用。</w:t>
      </w:r>
    </w:p>
    <w:p w14:paraId="2C731EB1">
      <w:pPr>
        <w:bidi w:val="0"/>
      </w:pPr>
      <w:r>
        <w:rPr>
          <w:rFonts w:hint="eastAsia"/>
          <w:lang w:eastAsia="zh-CN"/>
        </w:rPr>
        <w:t>（</w:t>
      </w:r>
      <w:r>
        <w:rPr>
          <w:rFonts w:hint="eastAsia"/>
          <w:lang w:val="en-US" w:eastAsia="zh-CN"/>
        </w:rPr>
        <w:t>2</w:t>
      </w:r>
      <w:r>
        <w:rPr>
          <w:rFonts w:hint="eastAsia"/>
          <w:lang w:eastAsia="zh-CN"/>
        </w:rPr>
        <w:t>）</w:t>
      </w:r>
      <w:r>
        <w:rPr>
          <w:rFonts w:hint="eastAsia"/>
        </w:rPr>
        <w:t>接收人如需在移交日之前派驻人员进行培训或学习的，应不迟于移交日前六个月向乙方说明情况，并提供及拟派驻人员名单及简历，乙方应免费负责为上述人员提供培训。</w:t>
      </w:r>
    </w:p>
    <w:p w14:paraId="2F99083E">
      <w:pPr>
        <w:bidi w:val="0"/>
      </w:pPr>
      <w:r>
        <w:rPr>
          <w:rFonts w:hint="eastAsia"/>
          <w:lang w:eastAsia="zh-CN"/>
        </w:rPr>
        <w:t>（</w:t>
      </w:r>
      <w:r>
        <w:rPr>
          <w:rFonts w:hint="eastAsia"/>
          <w:lang w:val="en-US" w:eastAsia="zh-CN"/>
        </w:rPr>
        <w:t>3</w:t>
      </w:r>
      <w:r>
        <w:rPr>
          <w:rFonts w:hint="eastAsia"/>
          <w:lang w:eastAsia="zh-CN"/>
        </w:rPr>
        <w:t>）</w:t>
      </w:r>
      <w:r>
        <w:rPr>
          <w:rFonts w:hint="eastAsia"/>
        </w:rPr>
        <w:t>乙方应允许接收人在合理情况下与这些雇员进行面谈和面试。接收人有权自主选择在移交日之后其愿意聘用的雇员，而无义务聘用全部或任何的乙方雇员。</w:t>
      </w:r>
    </w:p>
    <w:p w14:paraId="5E97A6D9">
      <w:pPr>
        <w:bidi w:val="0"/>
      </w:pPr>
      <w:r>
        <w:rPr>
          <w:rFonts w:hint="eastAsia"/>
          <w:lang w:eastAsia="zh-CN"/>
        </w:rPr>
        <w:t>（</w:t>
      </w:r>
      <w:r>
        <w:rPr>
          <w:rFonts w:hint="eastAsia"/>
          <w:lang w:val="en-US" w:eastAsia="zh-CN"/>
        </w:rPr>
        <w:t>4</w:t>
      </w:r>
      <w:r>
        <w:rPr>
          <w:rFonts w:hint="eastAsia"/>
          <w:lang w:eastAsia="zh-CN"/>
        </w:rPr>
        <w:t>）</w:t>
      </w:r>
      <w:r>
        <w:rPr>
          <w:rFonts w:hint="eastAsia"/>
        </w:rPr>
        <w:t>如果接收人有意聘用部分乙方雇员，乙方应积极予以协助配合，并根据适用法律支付该等雇员的经济补偿金。</w:t>
      </w:r>
    </w:p>
    <w:p w14:paraId="08509129">
      <w:pPr>
        <w:bidi w:val="0"/>
      </w:pPr>
      <w:r>
        <w:rPr>
          <w:rFonts w:hint="eastAsia"/>
          <w:lang w:val="en-US" w:eastAsia="zh-CN"/>
        </w:rPr>
        <w:t>16.5.4</w:t>
      </w:r>
      <w:r>
        <w:rPr>
          <w:rFonts w:hint="eastAsia"/>
        </w:rPr>
        <w:t>合同期限及相关</w:t>
      </w:r>
    </w:p>
    <w:p w14:paraId="630A6E7F">
      <w:pPr>
        <w:bidi w:val="0"/>
      </w:pPr>
      <w:r>
        <w:rPr>
          <w:rFonts w:hint="eastAsia"/>
          <w:lang w:eastAsia="zh-CN"/>
        </w:rPr>
        <w:t>（</w:t>
      </w:r>
      <w:r>
        <w:rPr>
          <w:rFonts w:hint="eastAsia"/>
          <w:lang w:val="en-US" w:eastAsia="zh-CN"/>
        </w:rPr>
        <w:t>1</w:t>
      </w:r>
      <w:r>
        <w:rPr>
          <w:rFonts w:hint="eastAsia"/>
          <w:lang w:eastAsia="zh-CN"/>
        </w:rPr>
        <w:t>）</w:t>
      </w:r>
      <w:r>
        <w:rPr>
          <w:rFonts w:hint="eastAsia"/>
        </w:rPr>
        <w:t>乙方在与第三方签订运营维护合同、设备合同及其他合同时，应努力使得该等合同的有效期届满日不超过本项目合作期限届满日。</w:t>
      </w:r>
    </w:p>
    <w:p w14:paraId="3B9973BD">
      <w:pPr>
        <w:bidi w:val="0"/>
      </w:pPr>
      <w:r>
        <w:rPr>
          <w:rFonts w:hint="eastAsia"/>
          <w:lang w:eastAsia="zh-CN"/>
        </w:rPr>
        <w:t>（</w:t>
      </w:r>
      <w:r>
        <w:rPr>
          <w:rFonts w:hint="eastAsia"/>
          <w:lang w:val="en-US" w:eastAsia="zh-CN"/>
        </w:rPr>
        <w:t>2</w:t>
      </w:r>
      <w:r>
        <w:rPr>
          <w:rFonts w:hint="eastAsia"/>
          <w:lang w:eastAsia="zh-CN"/>
        </w:rPr>
        <w:t>）</w:t>
      </w:r>
      <w:r>
        <w:rPr>
          <w:rFonts w:hint="eastAsia"/>
        </w:rPr>
        <w:t>如在移交日前，乙方需签订运营维护合同、设备合同及其他合同，且该等合同在本项目合作期届满后仍为有效的，则乙方应在该等合同签订前报经甲方同意。未经甲方同意的，由乙方承担相应责任。</w:t>
      </w:r>
    </w:p>
    <w:p w14:paraId="4149653D">
      <w:pPr>
        <w:bidi w:val="0"/>
      </w:pPr>
      <w:r>
        <w:rPr>
          <w:rFonts w:hint="eastAsia"/>
          <w:lang w:val="en-US" w:eastAsia="zh-CN"/>
        </w:rPr>
        <w:t>16.5.5</w:t>
      </w:r>
      <w:r>
        <w:rPr>
          <w:rFonts w:hint="eastAsia"/>
        </w:rPr>
        <w:t>移走乙方相关的物品</w:t>
      </w:r>
    </w:p>
    <w:p w14:paraId="74154494">
      <w:pPr>
        <w:bidi w:val="0"/>
      </w:pPr>
      <w:r>
        <w:rPr>
          <w:rFonts w:hint="eastAsia"/>
        </w:rPr>
        <w:t>除非双方另有协议，乙方应于移交日之后六十日内，自费从场地移走乙方雇员的个人用品以及与项目运营和维护无关的物品，如果乙方在上述时间内没有移走这些物品，甲方可以移走并将物品转运至适当的地点以便安全保管。在此情形下，甲方搬移、运输和保管的合理费用均由乙方承担，甲方有权从履约保函中扣除上述费用。</w:t>
      </w:r>
    </w:p>
    <w:p w14:paraId="0178BEAA">
      <w:pPr>
        <w:pStyle w:val="5"/>
        <w:bidi w:val="0"/>
      </w:pPr>
      <w:bookmarkStart w:id="733" w:name="_Toc772762834"/>
      <w:bookmarkStart w:id="734" w:name="_Toc29568"/>
      <w:bookmarkStart w:id="735" w:name="_Toc13092"/>
      <w:bookmarkStart w:id="736" w:name="_Toc320479572"/>
      <w:bookmarkStart w:id="737" w:name="_Toc432131049"/>
      <w:bookmarkStart w:id="738" w:name="_Toc25931"/>
      <w:bookmarkStart w:id="739" w:name="_Toc205232075"/>
      <w:bookmarkStart w:id="740" w:name="_Toc17211"/>
      <w:r>
        <w:rPr>
          <w:rFonts w:hint="eastAsia"/>
          <w:lang w:val="en-US" w:eastAsia="zh-CN"/>
        </w:rPr>
        <w:t xml:space="preserve">16.6 </w:t>
      </w:r>
      <w:r>
        <w:rPr>
          <w:rFonts w:hint="eastAsia"/>
        </w:rPr>
        <w:t>缺陷责任期</w:t>
      </w:r>
      <w:bookmarkEnd w:id="733"/>
      <w:bookmarkEnd w:id="734"/>
      <w:bookmarkEnd w:id="735"/>
      <w:bookmarkEnd w:id="736"/>
      <w:bookmarkEnd w:id="737"/>
      <w:bookmarkEnd w:id="738"/>
      <w:bookmarkEnd w:id="739"/>
      <w:bookmarkEnd w:id="740"/>
    </w:p>
    <w:p w14:paraId="3567AB55">
      <w:pPr>
        <w:bidi w:val="0"/>
      </w:pPr>
      <w:r>
        <w:rPr>
          <w:rFonts w:hint="eastAsia"/>
          <w:lang w:val="en-US" w:eastAsia="zh-CN"/>
        </w:rPr>
        <w:t>16.6.1</w:t>
      </w:r>
      <w:r>
        <w:rPr>
          <w:rFonts w:hint="eastAsia"/>
        </w:rPr>
        <w:t>乙方保证在甲乙双方书面确认移交完成之日起十二个月内，修复由材料、工艺、施工、设计、技术缺陷或合作期内乙方的任何违约造成的项目及其设施和设备任何部分出现的任何缺陷或损坏（正常磨损除外），及环境污染责任。</w:t>
      </w:r>
    </w:p>
    <w:p w14:paraId="7BF0B0F3">
      <w:pPr>
        <w:bidi w:val="0"/>
      </w:pPr>
      <w:bookmarkStart w:id="741" w:name="_Ref240209771"/>
      <w:r>
        <w:rPr>
          <w:rFonts w:hint="eastAsia"/>
          <w:lang w:val="en-US" w:eastAsia="zh-CN"/>
        </w:rPr>
        <w:t>16.6.2</w:t>
      </w:r>
      <w:r>
        <w:rPr>
          <w:rFonts w:hint="eastAsia"/>
        </w:rPr>
        <w:t>甲方发现任何上述缺陷或损坏责任后应及时通知乙方。在任何情况下，上述通知最迟应在移交日后十二个月的保证期结束前送达。收到该通知后，乙方应尽快修复缺陷并承担相关费用。如果乙方在收到甲方通知后三十日内不能或拒绝修复缺陷，甲方有权自己或请第三方修复上述缺陷。在这种情况下，乙方应支付合理且必要的修理费用，而且甲方有权提取履约保函中相应金额以补偿此项费用</w:t>
      </w:r>
      <w:bookmarkEnd w:id="741"/>
      <w:r>
        <w:rPr>
          <w:rFonts w:hint="eastAsia"/>
        </w:rPr>
        <w:t>，保函不足支付的，甲方有权向乙方追偿。如果为符合约定的移交标准所需进行的缺陷或损害修复无法实施、或不合理地增加负担、或过于昂贵，则甲方有权因项目的性能指标降低而获得赔偿。甲方有权提取履约保函获得上述赔偿，赔偿标准以实际发生为准。</w:t>
      </w:r>
    </w:p>
    <w:p w14:paraId="25C9F5B1">
      <w:pPr>
        <w:pStyle w:val="5"/>
        <w:bidi w:val="0"/>
      </w:pPr>
      <w:bookmarkStart w:id="742" w:name="_Toc28814"/>
      <w:bookmarkStart w:id="743" w:name="_Toc432131051"/>
      <w:bookmarkStart w:id="744" w:name="_Toc167278467"/>
      <w:bookmarkStart w:id="745" w:name="_Toc31570"/>
      <w:bookmarkStart w:id="746" w:name="_Toc25119"/>
      <w:bookmarkStart w:id="747" w:name="_Toc320479574"/>
      <w:bookmarkStart w:id="748" w:name="_Toc6071"/>
      <w:bookmarkStart w:id="749" w:name="_Toc205232076"/>
      <w:r>
        <w:rPr>
          <w:rFonts w:hint="eastAsia"/>
          <w:lang w:val="en-US" w:eastAsia="zh-CN"/>
        </w:rPr>
        <w:t xml:space="preserve">16.7 </w:t>
      </w:r>
      <w:r>
        <w:rPr>
          <w:rFonts w:hint="eastAsia"/>
        </w:rPr>
        <w:t>移交费用和批准</w:t>
      </w:r>
      <w:bookmarkEnd w:id="742"/>
      <w:bookmarkEnd w:id="743"/>
      <w:bookmarkEnd w:id="744"/>
      <w:bookmarkEnd w:id="745"/>
      <w:bookmarkEnd w:id="746"/>
      <w:bookmarkEnd w:id="747"/>
      <w:bookmarkEnd w:id="748"/>
      <w:bookmarkEnd w:id="749"/>
    </w:p>
    <w:p w14:paraId="17D1542D">
      <w:pPr>
        <w:bidi w:val="0"/>
      </w:pPr>
      <w:r>
        <w:rPr>
          <w:rFonts w:hint="eastAsia"/>
          <w:lang w:val="en-US" w:eastAsia="zh-CN"/>
        </w:rPr>
        <w:t>16.7.1</w:t>
      </w:r>
      <w:r>
        <w:rPr>
          <w:rFonts w:hint="eastAsia"/>
        </w:rPr>
        <w:t>除非本合同另有规定，对于依据本章所进行的向接收人移交和转让项目有关的合作单位的保证、技术和供应合同，甲方和接收人无须向乙方支付任何补偿或收购费用。</w:t>
      </w:r>
    </w:p>
    <w:p w14:paraId="7C04CF21">
      <w:pPr>
        <w:bidi w:val="0"/>
      </w:pPr>
      <w:r>
        <w:rPr>
          <w:rFonts w:hint="eastAsia"/>
          <w:lang w:val="en-US" w:eastAsia="zh-CN"/>
        </w:rPr>
        <w:t>16.7.2</w:t>
      </w:r>
      <w:r>
        <w:rPr>
          <w:rFonts w:hint="eastAsia"/>
        </w:rPr>
        <w:t>甲方和乙方应当根据届时有效的相关规定及本合同的具体约定，各自承担相应的因项目移交和转让所产生的费用和支出。若因乙方原因，未能按照本合同规定的范围和内容进行移交，从而导致甲方产生额外支出或遭受损失，甲方有权直接从乙方提供的履约保函中扣除相应金额以弥补其损失。</w:t>
      </w:r>
    </w:p>
    <w:p w14:paraId="738D2EEB">
      <w:pPr>
        <w:pStyle w:val="5"/>
        <w:bidi w:val="0"/>
      </w:pPr>
      <w:bookmarkStart w:id="750" w:name="_Toc511587922"/>
      <w:bookmarkStart w:id="751" w:name="_Toc320479575"/>
      <w:bookmarkStart w:id="752" w:name="_Toc205232077"/>
      <w:bookmarkStart w:id="753" w:name="_Toc30251"/>
      <w:bookmarkStart w:id="754" w:name="_Toc355449174"/>
      <w:bookmarkStart w:id="755" w:name="_Toc8574"/>
      <w:bookmarkStart w:id="756" w:name="_Toc432131052"/>
      <w:bookmarkStart w:id="757" w:name="_Toc15393"/>
      <w:bookmarkStart w:id="758" w:name="_Toc25939"/>
      <w:r>
        <w:rPr>
          <w:rFonts w:hint="eastAsia"/>
          <w:lang w:val="en-US" w:eastAsia="zh-CN"/>
        </w:rPr>
        <w:t xml:space="preserve">16.8 </w:t>
      </w:r>
      <w:r>
        <w:rPr>
          <w:rFonts w:hint="eastAsia"/>
        </w:rPr>
        <w:t>提前终止移交的特殊约定</w:t>
      </w:r>
      <w:bookmarkEnd w:id="750"/>
      <w:bookmarkEnd w:id="751"/>
      <w:bookmarkEnd w:id="752"/>
      <w:bookmarkEnd w:id="753"/>
      <w:bookmarkEnd w:id="754"/>
      <w:bookmarkEnd w:id="755"/>
      <w:bookmarkEnd w:id="756"/>
      <w:bookmarkEnd w:id="757"/>
      <w:bookmarkEnd w:id="758"/>
    </w:p>
    <w:p w14:paraId="75E3933F">
      <w:pPr>
        <w:bidi w:val="0"/>
      </w:pPr>
      <w:r>
        <w:rPr>
          <w:rFonts w:hint="eastAsia"/>
          <w:lang w:val="en-US" w:eastAsia="zh-CN"/>
        </w:rPr>
        <w:t>16.8.1</w:t>
      </w:r>
      <w:r>
        <w:rPr>
          <w:rFonts w:hint="eastAsia"/>
        </w:rPr>
        <w:t>移交的特殊程序</w:t>
      </w:r>
    </w:p>
    <w:p w14:paraId="2089C0A1">
      <w:pPr>
        <w:bidi w:val="0"/>
      </w:pPr>
      <w:r>
        <w:rPr>
          <w:rFonts w:hint="eastAsia"/>
          <w:lang w:eastAsia="zh-CN"/>
        </w:rPr>
        <w:t>（</w:t>
      </w:r>
      <w:r>
        <w:rPr>
          <w:rFonts w:hint="eastAsia"/>
          <w:lang w:val="en-US" w:eastAsia="zh-CN"/>
        </w:rPr>
        <w:t>1</w:t>
      </w:r>
      <w:r>
        <w:rPr>
          <w:rFonts w:hint="eastAsia"/>
          <w:lang w:eastAsia="zh-CN"/>
        </w:rPr>
        <w:t>）</w:t>
      </w:r>
      <w:r>
        <w:rPr>
          <w:rFonts w:hint="eastAsia"/>
        </w:rPr>
        <w:t>合作期内，若发生本合同约定的提前终止事由，乙方应自发出或收到提前终止通知之日起二十日内制作项目设施清单报送甲方。</w:t>
      </w:r>
    </w:p>
    <w:p w14:paraId="20F571C0">
      <w:pPr>
        <w:bidi w:val="0"/>
      </w:pPr>
      <w:r>
        <w:rPr>
          <w:rFonts w:hint="eastAsia"/>
          <w:lang w:eastAsia="zh-CN"/>
        </w:rPr>
        <w:t>（</w:t>
      </w:r>
      <w:r>
        <w:rPr>
          <w:rFonts w:hint="eastAsia"/>
          <w:lang w:val="en-US" w:eastAsia="zh-CN"/>
        </w:rPr>
        <w:t>2</w:t>
      </w:r>
      <w:r>
        <w:rPr>
          <w:rFonts w:hint="eastAsia"/>
          <w:lang w:eastAsia="zh-CN"/>
        </w:rPr>
        <w:t>）</w:t>
      </w:r>
      <w:r>
        <w:rPr>
          <w:rFonts w:hint="eastAsia"/>
        </w:rPr>
        <w:t>甲方应于收到乙方报送的项目设施清单之日起二十日内与乙方共同确定移交日，如双方无法就移交日达成一致的，则按甲方确定的移交日完成项目移交工作及收回项目运营权，乙方应积极配合，不得阻碍或故意设置障碍。否则，甲方或政府指定机构有权强制收回项目设施资产及项目运营权，由此产生的全部费用和责任由乙方承担。因乙方不配合或阻碍或故意设置障碍，导致未能在甲方确定的移交日完成项目移交工作的，每逾期一日，乙方应向甲方支付人民币</w:t>
      </w:r>
      <w:r>
        <w:t>贰万元整（RMB20,000</w:t>
      </w:r>
      <w:r>
        <w:rPr>
          <w:rFonts w:hint="eastAsia"/>
        </w:rPr>
        <w:t>.</w:t>
      </w:r>
      <w:r>
        <w:t>00）</w:t>
      </w:r>
      <w:r>
        <w:rPr>
          <w:rFonts w:hint="eastAsia"/>
        </w:rPr>
        <w:t>的逾期违约金。如逾期超过三十日的，每逾期一日，乙方应向甲方支付人民币伍</w:t>
      </w:r>
      <w:r>
        <w:t>万元整（RMB50,000</w:t>
      </w:r>
      <w:r>
        <w:rPr>
          <w:rFonts w:hint="eastAsia"/>
        </w:rPr>
        <w:t>.</w:t>
      </w:r>
      <w:r>
        <w:t>00）</w:t>
      </w:r>
      <w:r>
        <w:rPr>
          <w:rFonts w:hint="eastAsia"/>
        </w:rPr>
        <w:t>的逾期违约金。如果届时收回的项目设施资产不符合本合同约定的移交标准的，乙方应负责修复直至达到移交标准，乙方拒不修复或者修复不到位的，甲方或政府指定机构有权委托第三方机构进行修复，由此产生的所有费用和责任由乙方承担，甲方有权从移交维修保函中提取相应金额支付上述费用。不足部分，乙方应另行支付。</w:t>
      </w:r>
    </w:p>
    <w:p w14:paraId="06890B51">
      <w:pPr>
        <w:bidi w:val="0"/>
      </w:pPr>
      <w:r>
        <w:rPr>
          <w:rFonts w:hint="eastAsia"/>
          <w:lang w:val="en-US" w:eastAsia="zh-CN"/>
        </w:rPr>
        <w:t>16.8.2</w:t>
      </w:r>
      <w:r>
        <w:rPr>
          <w:rFonts w:hint="eastAsia"/>
        </w:rPr>
        <w:t>本合同提前终止的，项目运营所需的项目设施资产及相关权利均应列入移交范围。</w:t>
      </w:r>
    </w:p>
    <w:p w14:paraId="3D6727AF">
      <w:pPr>
        <w:pStyle w:val="5"/>
        <w:bidi w:val="0"/>
      </w:pPr>
      <w:bookmarkStart w:id="759" w:name="_Toc6277"/>
      <w:bookmarkStart w:id="760" w:name="_Toc78010328"/>
      <w:bookmarkStart w:id="761" w:name="_Toc3666"/>
      <w:bookmarkStart w:id="762" w:name="_Toc6755"/>
      <w:bookmarkStart w:id="763" w:name="_Toc205232078"/>
      <w:bookmarkStart w:id="764" w:name="_Toc13584"/>
      <w:bookmarkStart w:id="765" w:name="_Toc432131053"/>
      <w:r>
        <w:rPr>
          <w:rFonts w:hint="eastAsia"/>
          <w:lang w:val="en-US" w:eastAsia="zh-CN"/>
        </w:rPr>
        <w:t xml:space="preserve">16.9 </w:t>
      </w:r>
      <w:r>
        <w:rPr>
          <w:rFonts w:hint="eastAsia"/>
        </w:rPr>
        <w:t>本合同移交后的效力</w:t>
      </w:r>
      <w:bookmarkEnd w:id="759"/>
      <w:bookmarkEnd w:id="760"/>
      <w:bookmarkEnd w:id="761"/>
      <w:bookmarkEnd w:id="762"/>
      <w:bookmarkEnd w:id="763"/>
      <w:bookmarkEnd w:id="764"/>
      <w:bookmarkEnd w:id="765"/>
    </w:p>
    <w:p w14:paraId="4C8855DB">
      <w:pPr>
        <w:bidi w:val="0"/>
      </w:pPr>
      <w:r>
        <w:rPr>
          <w:rFonts w:hint="eastAsia"/>
        </w:rPr>
        <w:t>自双方书面确认移交完成之日起，乙方在本合同项下的权利和义务即应终止，本合同另有规定或移交日之前发生及未付的债务除外。</w:t>
      </w:r>
    </w:p>
    <w:p w14:paraId="5C287BF9">
      <w:pPr>
        <w:pStyle w:val="4"/>
        <w:bidi w:val="0"/>
      </w:pPr>
      <w:bookmarkStart w:id="766" w:name="_Toc432131054"/>
      <w:bookmarkStart w:id="767" w:name="_Toc24844"/>
      <w:bookmarkStart w:id="768" w:name="_Toc1822782692"/>
      <w:bookmarkStart w:id="769" w:name="_Toc417373179"/>
      <w:bookmarkStart w:id="770" w:name="_Toc417325895"/>
      <w:bookmarkStart w:id="771" w:name="_Toc427929353"/>
      <w:bookmarkStart w:id="772" w:name="_Toc205232079"/>
      <w:bookmarkStart w:id="773" w:name="_Toc5545"/>
      <w:bookmarkStart w:id="774" w:name="_Toc6204"/>
      <w:bookmarkStart w:id="775" w:name="_Toc8552"/>
      <w:r>
        <w:rPr>
          <w:rFonts w:hint="eastAsia"/>
          <w:lang w:eastAsia="zh-CN"/>
        </w:rPr>
        <w:t>第</w:t>
      </w:r>
      <w:r>
        <w:rPr>
          <w:rFonts w:hint="eastAsia"/>
          <w:lang w:val="en-US" w:eastAsia="zh-CN"/>
        </w:rPr>
        <w:t xml:space="preserve">17章  </w:t>
      </w:r>
      <w:r>
        <w:rPr>
          <w:rFonts w:hint="eastAsia"/>
        </w:rPr>
        <w:t>项目争议解决</w:t>
      </w:r>
      <w:bookmarkEnd w:id="766"/>
      <w:bookmarkEnd w:id="767"/>
      <w:bookmarkEnd w:id="768"/>
      <w:bookmarkEnd w:id="769"/>
      <w:bookmarkEnd w:id="770"/>
      <w:bookmarkEnd w:id="771"/>
      <w:bookmarkEnd w:id="772"/>
      <w:bookmarkEnd w:id="773"/>
      <w:bookmarkEnd w:id="774"/>
      <w:bookmarkEnd w:id="775"/>
    </w:p>
    <w:p w14:paraId="05665594">
      <w:pPr>
        <w:pStyle w:val="5"/>
        <w:bidi w:val="0"/>
      </w:pPr>
      <w:bookmarkStart w:id="776" w:name="_Toc7971"/>
      <w:bookmarkStart w:id="777" w:name="_Toc1960687510"/>
      <w:bookmarkStart w:id="778" w:name="_Toc20170"/>
      <w:bookmarkStart w:id="779" w:name="_Toc432131057"/>
      <w:bookmarkStart w:id="780" w:name="_Toc417325897"/>
      <w:bookmarkStart w:id="781" w:name="_Toc20902"/>
      <w:bookmarkStart w:id="782" w:name="_Toc205232080"/>
      <w:bookmarkStart w:id="783" w:name="_Toc5918"/>
      <w:bookmarkStart w:id="784" w:name="_Toc417373181"/>
      <w:r>
        <w:rPr>
          <w:rFonts w:hint="eastAsia"/>
          <w:lang w:val="en-US" w:eastAsia="zh-CN"/>
        </w:rPr>
        <w:t xml:space="preserve">17.1 </w:t>
      </w:r>
      <w:r>
        <w:rPr>
          <w:rFonts w:hint="eastAsia"/>
        </w:rPr>
        <w:t>争议解决方式</w:t>
      </w:r>
      <w:bookmarkEnd w:id="776"/>
      <w:bookmarkEnd w:id="777"/>
      <w:bookmarkEnd w:id="778"/>
      <w:bookmarkEnd w:id="779"/>
      <w:bookmarkEnd w:id="780"/>
      <w:bookmarkEnd w:id="781"/>
      <w:bookmarkEnd w:id="782"/>
      <w:bookmarkEnd w:id="783"/>
      <w:bookmarkEnd w:id="784"/>
    </w:p>
    <w:p w14:paraId="5856BE5A">
      <w:pPr>
        <w:bidi w:val="0"/>
      </w:pPr>
      <w:r>
        <w:rPr>
          <w:rFonts w:hint="eastAsia"/>
          <w:lang w:val="en-US" w:eastAsia="zh-CN"/>
        </w:rPr>
        <w:t>17.1.1</w:t>
      </w:r>
      <w:r>
        <w:rPr>
          <w:rFonts w:hint="eastAsia"/>
        </w:rPr>
        <w:t>因履行本合同而产生的任何争议，双方均应首先通过友好协商的方式予以解决，如果协商无效，任何一方均可向项目所在地有管辖权的法院提起诉讼。</w:t>
      </w:r>
    </w:p>
    <w:p w14:paraId="0BDF5EC5">
      <w:pPr>
        <w:bidi w:val="0"/>
      </w:pPr>
      <w:r>
        <w:rPr>
          <w:rFonts w:hint="eastAsia"/>
          <w:lang w:val="en-US" w:eastAsia="zh-CN"/>
        </w:rPr>
        <w:t>17.1.2</w:t>
      </w:r>
      <w:r>
        <w:rPr>
          <w:rFonts w:hint="eastAsia"/>
        </w:rPr>
        <w:t>本条的效力不因本合同的终止、解除、无效或撤销受到影响。</w:t>
      </w:r>
    </w:p>
    <w:p w14:paraId="37B75216">
      <w:pPr>
        <w:pStyle w:val="5"/>
        <w:bidi w:val="0"/>
      </w:pPr>
      <w:bookmarkStart w:id="785" w:name="_Toc205232081"/>
      <w:bookmarkStart w:id="786" w:name="_Toc14545"/>
      <w:bookmarkStart w:id="787" w:name="_Toc24523"/>
      <w:bookmarkStart w:id="788" w:name="_Toc417325898"/>
      <w:bookmarkStart w:id="789" w:name="_Toc1553957484"/>
      <w:bookmarkStart w:id="790" w:name="_Toc15412"/>
      <w:bookmarkStart w:id="791" w:name="_Toc18757"/>
      <w:bookmarkStart w:id="792" w:name="_Toc432131058"/>
      <w:bookmarkStart w:id="793" w:name="_Toc417373182"/>
      <w:r>
        <w:rPr>
          <w:rFonts w:hint="eastAsia"/>
          <w:lang w:val="en-US" w:eastAsia="zh-CN"/>
        </w:rPr>
        <w:t xml:space="preserve">17.2 </w:t>
      </w:r>
      <w:r>
        <w:rPr>
          <w:rFonts w:hint="eastAsia"/>
        </w:rPr>
        <w:t>争议期间的合同履行</w:t>
      </w:r>
      <w:bookmarkEnd w:id="785"/>
      <w:bookmarkEnd w:id="786"/>
      <w:bookmarkEnd w:id="787"/>
      <w:bookmarkEnd w:id="788"/>
      <w:bookmarkEnd w:id="789"/>
      <w:bookmarkEnd w:id="790"/>
      <w:bookmarkEnd w:id="791"/>
      <w:bookmarkEnd w:id="792"/>
      <w:bookmarkEnd w:id="793"/>
      <w:r>
        <w:tab/>
      </w:r>
    </w:p>
    <w:p w14:paraId="31F160FB">
      <w:pPr>
        <w:bidi w:val="0"/>
      </w:pPr>
      <w:r>
        <w:rPr>
          <w:rFonts w:hint="eastAsia"/>
        </w:rPr>
        <w:t>诉讼期间项目双方对本合同无争议的部分应继续履行；除法律规定或另有约定外，任何一方不得以发生争议为由，停止项目服务、停止项目服务支持或采取其他影响公共利益的措施。</w:t>
      </w:r>
    </w:p>
    <w:p w14:paraId="4E01B765">
      <w:pPr>
        <w:pStyle w:val="4"/>
        <w:bidi w:val="0"/>
      </w:pPr>
      <w:bookmarkStart w:id="794" w:name="_Toc205232082"/>
      <w:bookmarkStart w:id="795" w:name="_Toc417325899"/>
      <w:bookmarkStart w:id="796" w:name="_Toc4366"/>
      <w:bookmarkStart w:id="797" w:name="_Toc417373183"/>
      <w:bookmarkStart w:id="798" w:name="_Toc1592711797"/>
      <w:bookmarkStart w:id="799" w:name="_Toc432131059"/>
      <w:bookmarkStart w:id="800" w:name="_Toc27343"/>
      <w:bookmarkStart w:id="801" w:name="_Toc6728"/>
      <w:bookmarkStart w:id="802" w:name="_Toc9986"/>
      <w:bookmarkStart w:id="803" w:name="_Toc427929354"/>
      <w:r>
        <w:rPr>
          <w:rFonts w:hint="eastAsia"/>
          <w:lang w:eastAsia="zh-CN"/>
        </w:rPr>
        <w:t>第</w:t>
      </w:r>
      <w:r>
        <w:rPr>
          <w:rFonts w:hint="eastAsia"/>
          <w:lang w:val="en-US" w:eastAsia="zh-CN"/>
        </w:rPr>
        <w:t xml:space="preserve">18章  </w:t>
      </w:r>
      <w:r>
        <w:rPr>
          <w:rFonts w:hint="eastAsia"/>
        </w:rPr>
        <w:t>合同其他约定</w:t>
      </w:r>
      <w:bookmarkEnd w:id="794"/>
      <w:bookmarkEnd w:id="795"/>
      <w:bookmarkEnd w:id="796"/>
      <w:bookmarkEnd w:id="797"/>
      <w:bookmarkEnd w:id="798"/>
      <w:bookmarkEnd w:id="799"/>
      <w:bookmarkEnd w:id="800"/>
      <w:bookmarkEnd w:id="801"/>
      <w:bookmarkEnd w:id="802"/>
      <w:bookmarkEnd w:id="803"/>
    </w:p>
    <w:p w14:paraId="2F6F7D57">
      <w:pPr>
        <w:pStyle w:val="5"/>
        <w:bidi w:val="0"/>
      </w:pPr>
      <w:bookmarkStart w:id="804" w:name="_Toc205232083"/>
      <w:bookmarkStart w:id="805" w:name="_Toc1056237387"/>
      <w:bookmarkStart w:id="806" w:name="_Toc320479589"/>
      <w:bookmarkStart w:id="807" w:name="_Toc20014"/>
      <w:bookmarkStart w:id="808" w:name="_Toc432131060"/>
      <w:bookmarkStart w:id="809" w:name="_Toc25381"/>
      <w:bookmarkStart w:id="810" w:name="_Toc6055"/>
      <w:bookmarkStart w:id="811" w:name="_Toc22782"/>
      <w:bookmarkStart w:id="812" w:name="_Toc417325901"/>
      <w:bookmarkStart w:id="813" w:name="_Toc417373185"/>
      <w:r>
        <w:rPr>
          <w:rFonts w:hint="eastAsia"/>
          <w:lang w:val="en-US" w:eastAsia="zh-CN"/>
        </w:rPr>
        <w:t xml:space="preserve">18.1 </w:t>
      </w:r>
      <w:r>
        <w:rPr>
          <w:rFonts w:hint="eastAsia"/>
        </w:rPr>
        <w:t>合同生效</w:t>
      </w:r>
      <w:bookmarkEnd w:id="804"/>
      <w:bookmarkEnd w:id="805"/>
      <w:bookmarkEnd w:id="806"/>
      <w:bookmarkEnd w:id="807"/>
      <w:bookmarkEnd w:id="808"/>
      <w:bookmarkEnd w:id="809"/>
      <w:bookmarkEnd w:id="810"/>
      <w:bookmarkEnd w:id="811"/>
    </w:p>
    <w:p w14:paraId="6C170A1B">
      <w:pPr>
        <w:bidi w:val="0"/>
      </w:pPr>
      <w:r>
        <w:rPr>
          <w:rFonts w:hint="eastAsia"/>
        </w:rPr>
        <w:t>本合同自甲乙双方</w:t>
      </w:r>
      <w:r>
        <w:t>法定代表人或授权代表签字</w:t>
      </w:r>
      <w:r>
        <w:rPr>
          <w:rFonts w:hint="eastAsia"/>
        </w:rPr>
        <w:t>并加盖单位公章之日起正式生效。</w:t>
      </w:r>
    </w:p>
    <w:p w14:paraId="0ACE993A">
      <w:pPr>
        <w:pStyle w:val="5"/>
        <w:bidi w:val="0"/>
      </w:pPr>
      <w:bookmarkStart w:id="814" w:name="_Toc205232084"/>
      <w:bookmarkStart w:id="815" w:name="_Toc29290"/>
      <w:bookmarkStart w:id="816" w:name="_Toc1173658227"/>
      <w:bookmarkStart w:id="817" w:name="_Toc320479590"/>
      <w:bookmarkStart w:id="818" w:name="_Toc26764"/>
      <w:bookmarkStart w:id="819" w:name="_Toc10764"/>
      <w:bookmarkStart w:id="820" w:name="_Toc17195"/>
      <w:bookmarkStart w:id="821" w:name="_Toc432131061"/>
      <w:r>
        <w:rPr>
          <w:rFonts w:hint="eastAsia"/>
          <w:lang w:val="en-US" w:eastAsia="zh-CN"/>
        </w:rPr>
        <w:t xml:space="preserve">18.2 </w:t>
      </w:r>
      <w:r>
        <w:rPr>
          <w:rFonts w:hint="eastAsia"/>
        </w:rPr>
        <w:t>合同文件构成及优先顺序</w:t>
      </w:r>
      <w:bookmarkEnd w:id="814"/>
      <w:bookmarkEnd w:id="815"/>
      <w:bookmarkEnd w:id="816"/>
      <w:bookmarkEnd w:id="817"/>
      <w:bookmarkEnd w:id="818"/>
      <w:bookmarkEnd w:id="819"/>
      <w:bookmarkEnd w:id="820"/>
      <w:bookmarkEnd w:id="821"/>
    </w:p>
    <w:p w14:paraId="72B707E5">
      <w:pPr>
        <w:bidi w:val="0"/>
      </w:pPr>
      <w:r>
        <w:rPr>
          <w:rFonts w:hint="eastAsia"/>
          <w:lang w:val="en-US" w:eastAsia="zh-CN"/>
        </w:rPr>
        <w:t>18.2.1</w:t>
      </w:r>
      <w:r>
        <w:rPr>
          <w:rFonts w:hint="eastAsia"/>
        </w:rPr>
        <w:t>本合同包括全部附件，每一份附件都应被视为本合同的一部分。本合同的任何规定与本合同的附件之间有任何冲突的，应以本合同的规定为准。</w:t>
      </w:r>
    </w:p>
    <w:p w14:paraId="3C2B1993">
      <w:pPr>
        <w:bidi w:val="0"/>
      </w:pPr>
      <w:r>
        <w:rPr>
          <w:rFonts w:hint="eastAsia"/>
          <w:lang w:val="en-US" w:eastAsia="zh-CN"/>
        </w:rPr>
        <w:t>18.2.2</w:t>
      </w:r>
      <w:r>
        <w:rPr>
          <w:rFonts w:hint="eastAsia"/>
        </w:rPr>
        <w:t>本合同及其他项目文件构成双方对项目的完全理解，取代双方以前所有的有关项目的书面和口头陈述、协议或安排。</w:t>
      </w:r>
    </w:p>
    <w:p w14:paraId="0B136073">
      <w:pPr>
        <w:bidi w:val="0"/>
        <w:rPr>
          <w:rFonts w:ascii="宋体" w:hAnsi="宋体" w:eastAsia="宋体"/>
          <w:szCs w:val="28"/>
        </w:rPr>
      </w:pPr>
      <w:r>
        <w:rPr>
          <w:rFonts w:hint="eastAsia"/>
          <w:lang w:val="en-US" w:eastAsia="zh-CN"/>
        </w:rPr>
        <w:t>18.2.3</w:t>
      </w:r>
      <w:r>
        <w:rPr>
          <w:rFonts w:hint="eastAsia"/>
        </w:rPr>
        <w:t>项目文件的地位和优先顺序如下：本合同及附件、招标文件及澄清回复、乙方投标文件及澄清回复、中标通知书等。</w:t>
      </w:r>
    </w:p>
    <w:p w14:paraId="51FD82C5">
      <w:pPr>
        <w:pStyle w:val="5"/>
        <w:bidi w:val="0"/>
      </w:pPr>
      <w:bookmarkStart w:id="822" w:name="_Toc23664"/>
      <w:bookmarkStart w:id="823" w:name="_Toc432131062"/>
      <w:bookmarkStart w:id="824" w:name="_Toc205232085"/>
      <w:bookmarkStart w:id="825" w:name="_Toc388444301"/>
      <w:bookmarkStart w:id="826" w:name="_Toc320479591"/>
      <w:bookmarkStart w:id="827" w:name="_Toc14003"/>
      <w:bookmarkStart w:id="828" w:name="_Toc18534"/>
      <w:bookmarkStart w:id="829" w:name="_Toc11214"/>
      <w:r>
        <w:rPr>
          <w:rFonts w:hint="eastAsia"/>
          <w:lang w:val="en-US" w:eastAsia="zh-CN"/>
        </w:rPr>
        <w:t xml:space="preserve">18.3 </w:t>
      </w:r>
      <w:r>
        <w:rPr>
          <w:rFonts w:hint="eastAsia"/>
        </w:rPr>
        <w:t>合同的修改</w:t>
      </w:r>
      <w:bookmarkEnd w:id="822"/>
      <w:bookmarkEnd w:id="823"/>
      <w:bookmarkEnd w:id="824"/>
      <w:bookmarkEnd w:id="825"/>
      <w:bookmarkEnd w:id="826"/>
      <w:bookmarkEnd w:id="827"/>
      <w:bookmarkEnd w:id="828"/>
      <w:bookmarkEnd w:id="829"/>
    </w:p>
    <w:p w14:paraId="6FB330FF">
      <w:pPr>
        <w:bidi w:val="0"/>
      </w:pPr>
      <w:r>
        <w:rPr>
          <w:rFonts w:hint="eastAsia"/>
          <w:lang w:val="en-US" w:eastAsia="zh-CN"/>
        </w:rPr>
        <w:t>18.3.1</w:t>
      </w:r>
      <w:r>
        <w:rPr>
          <w:rFonts w:hint="eastAsia"/>
        </w:rPr>
        <w:t>本合同履行期间，出现以下情形时，甲乙双方可根据届时有效的相关法律或法规的规定，对本合同进行修改、补充或变更：（1）适用法律的变化，影响任一方主要权利义务的；（2）国家、行业及地方有关建设、运维方面的标准提高；（</w:t>
      </w:r>
      <w:r>
        <w:t>3</w:t>
      </w:r>
      <w:r>
        <w:rPr>
          <w:rFonts w:hint="eastAsia"/>
        </w:rPr>
        <w:t>）因不可抗力或非因合同任一方的原因，导致合同部分条款无法履行；（4）一方当事人丧失履约能力；（</w:t>
      </w:r>
      <w:r>
        <w:t>5</w:t>
      </w:r>
      <w:r>
        <w:rPr>
          <w:rFonts w:hint="eastAsia"/>
        </w:rPr>
        <w:t>）因情况发生变化，双方协商一致同意。双方确认的对本合同的有效的修改、补充或变更的书面文件，均与本合同具有同等法律效力。如其内容与本合同存在冲突或矛盾的部分，以修改、补充或变更的内容为准。</w:t>
      </w:r>
    </w:p>
    <w:p w14:paraId="466F0C7F">
      <w:pPr>
        <w:bidi w:val="0"/>
      </w:pPr>
      <w:r>
        <w:rPr>
          <w:rFonts w:hint="eastAsia"/>
          <w:lang w:val="en-US" w:eastAsia="zh-CN"/>
        </w:rPr>
        <w:t>18.3.2</w:t>
      </w:r>
      <w:r>
        <w:rPr>
          <w:rFonts w:hint="eastAsia"/>
        </w:rPr>
        <w:t>在以下情形发生的情况下，甲乙双方可以考虑将合同期限适当延长：（1）因可归责于政府方的原因导致项目运营中断；（2）乙方在合作期履约记录良好，在符合届时法律规定的前提下，双方协商一致同意合同展期。</w:t>
      </w:r>
    </w:p>
    <w:p w14:paraId="000E65B0">
      <w:pPr>
        <w:bidi w:val="0"/>
      </w:pPr>
      <w:r>
        <w:rPr>
          <w:rFonts w:hint="eastAsia"/>
          <w:lang w:val="en-US" w:eastAsia="zh-CN"/>
        </w:rPr>
        <w:t>18.3.3</w:t>
      </w:r>
      <w:r>
        <w:rPr>
          <w:rFonts w:hint="eastAsia"/>
        </w:rPr>
        <w:t>本合同任何修改、补充或变更必须经甲乙双方协商一致并签字盖章后方具有法律约束力。如果根据届时有效的相关法律或法规的规定而需要政府有关部门审查批准的，则自政府有关部门审查批准之日起对甲乙双方产生约束力。</w:t>
      </w:r>
    </w:p>
    <w:p w14:paraId="068E2A46">
      <w:pPr>
        <w:pStyle w:val="5"/>
        <w:bidi w:val="0"/>
      </w:pPr>
      <w:bookmarkStart w:id="830" w:name="_Toc2553"/>
      <w:bookmarkStart w:id="831" w:name="_Toc320479592"/>
      <w:bookmarkStart w:id="832" w:name="_Toc432131063"/>
      <w:bookmarkStart w:id="833" w:name="_Toc5790"/>
      <w:bookmarkStart w:id="834" w:name="_Toc29808"/>
      <w:bookmarkStart w:id="835" w:name="_Toc4163"/>
      <w:bookmarkStart w:id="836" w:name="_Toc1300753678"/>
      <w:bookmarkStart w:id="837" w:name="_Toc205232086"/>
      <w:r>
        <w:rPr>
          <w:rFonts w:hint="eastAsia"/>
          <w:lang w:val="en-US" w:eastAsia="zh-CN"/>
        </w:rPr>
        <w:t xml:space="preserve">18.4 </w:t>
      </w:r>
      <w:r>
        <w:rPr>
          <w:rFonts w:hint="eastAsia"/>
        </w:rPr>
        <w:t>合同的转让</w:t>
      </w:r>
      <w:bookmarkEnd w:id="830"/>
      <w:bookmarkEnd w:id="831"/>
      <w:bookmarkEnd w:id="832"/>
      <w:bookmarkEnd w:id="833"/>
      <w:bookmarkEnd w:id="834"/>
      <w:bookmarkEnd w:id="835"/>
      <w:bookmarkEnd w:id="836"/>
      <w:bookmarkEnd w:id="837"/>
    </w:p>
    <w:p w14:paraId="3742BE0E">
      <w:pPr>
        <w:bidi w:val="0"/>
      </w:pPr>
      <w:r>
        <w:rPr>
          <w:rFonts w:hint="eastAsia"/>
          <w:lang w:val="en-US" w:eastAsia="zh-CN"/>
        </w:rPr>
        <w:t>18.4.1</w:t>
      </w:r>
      <w:r>
        <w:rPr>
          <w:rFonts w:hint="eastAsia"/>
        </w:rPr>
        <w:t>甲方可将本合同下的全部或部分权利或义务转让给罗湖区人民政府指定的政府机构或部门，除此之外，未经乙方事先书面同意，甲方不得转让其本合同项下全部或部分的权利或义务。</w:t>
      </w:r>
    </w:p>
    <w:p w14:paraId="0C07CFF3">
      <w:pPr>
        <w:bidi w:val="0"/>
      </w:pPr>
      <w:r>
        <w:rPr>
          <w:rFonts w:hint="eastAsia"/>
          <w:lang w:val="en-US" w:eastAsia="zh-CN"/>
        </w:rPr>
        <w:t>18.4.2</w:t>
      </w:r>
      <w:r>
        <w:rPr>
          <w:rFonts w:hint="eastAsia"/>
        </w:rPr>
        <w:t>本合同项下经营权不得转让、出租、抵押或设定其他担保。未经甲方书面同意，乙方不得将在本合同或与本项目有关的其他协议项下的权利转让、出租、抵押、质押或设定其它担保。</w:t>
      </w:r>
    </w:p>
    <w:p w14:paraId="4D45F5A9">
      <w:pPr>
        <w:pStyle w:val="5"/>
        <w:bidi w:val="0"/>
      </w:pPr>
      <w:bookmarkStart w:id="838" w:name="_Toc1358061948"/>
      <w:bookmarkStart w:id="839" w:name="_Toc16025"/>
      <w:bookmarkStart w:id="840" w:name="_Toc2500"/>
      <w:bookmarkStart w:id="841" w:name="_Toc721"/>
      <w:bookmarkStart w:id="842" w:name="_Toc205232087"/>
      <w:bookmarkStart w:id="843" w:name="_Toc432131064"/>
      <w:bookmarkStart w:id="844" w:name="_Toc320479593"/>
      <w:bookmarkStart w:id="845" w:name="_Toc7089"/>
      <w:r>
        <w:rPr>
          <w:rFonts w:hint="eastAsia"/>
          <w:lang w:val="en-US" w:eastAsia="zh-CN"/>
        </w:rPr>
        <w:t xml:space="preserve">18.5 </w:t>
      </w:r>
      <w:r>
        <w:rPr>
          <w:rFonts w:hint="eastAsia"/>
        </w:rPr>
        <w:t>双方往来文件的权属</w:t>
      </w:r>
      <w:bookmarkEnd w:id="838"/>
      <w:bookmarkEnd w:id="839"/>
      <w:bookmarkEnd w:id="840"/>
      <w:bookmarkEnd w:id="841"/>
      <w:bookmarkEnd w:id="842"/>
      <w:bookmarkEnd w:id="843"/>
      <w:bookmarkEnd w:id="844"/>
      <w:bookmarkEnd w:id="845"/>
    </w:p>
    <w:p w14:paraId="43EF6271">
      <w:pPr>
        <w:bidi w:val="0"/>
      </w:pPr>
      <w:r>
        <w:rPr>
          <w:rFonts w:hint="eastAsia"/>
          <w:lang w:val="en-US" w:eastAsia="zh-CN"/>
        </w:rPr>
        <w:t>18.5.1</w:t>
      </w:r>
      <w:r>
        <w:rPr>
          <w:rFonts w:hint="eastAsia"/>
        </w:rPr>
        <w:t>由甲方向乙方提供的文件和计算机程序及其他一切文件，或者主要在这些文件和计算机程序的基础上制作的文件和程序，应属于甲方的财产。这一规定适用于上述文件和计算机的程序的所有复制件。这些文件、计算机程序或其复制件只能由乙方用于项目之目的。除非甲方和乙方另有协议，否则这类文件、计算机程序或复制件应在项目合作期结束之际归还甲方。</w:t>
      </w:r>
    </w:p>
    <w:p w14:paraId="3636544D">
      <w:pPr>
        <w:bidi w:val="0"/>
        <w:rPr>
          <w:rFonts w:ascii="宋体" w:hAnsi="宋体" w:eastAsia="宋体"/>
          <w:szCs w:val="28"/>
        </w:rPr>
      </w:pPr>
      <w:r>
        <w:rPr>
          <w:rFonts w:hint="eastAsia"/>
          <w:lang w:val="en-US" w:eastAsia="zh-CN"/>
        </w:rPr>
        <w:t>18.5.2</w:t>
      </w:r>
      <w:r>
        <w:rPr>
          <w:rFonts w:hint="eastAsia"/>
        </w:rPr>
        <w:t>由乙方向甲方提供的文件和计算机程序及其他文件，应属于乙方的财产。这些文件、计算机程序或其复制件只能由甲方用于项目之目的</w:t>
      </w:r>
      <w:r>
        <w:rPr>
          <w:rFonts w:hint="eastAsia" w:ascii="宋体" w:hAnsi="宋体" w:eastAsia="宋体"/>
          <w:szCs w:val="28"/>
        </w:rPr>
        <w:t>。</w:t>
      </w:r>
    </w:p>
    <w:p w14:paraId="7B094849">
      <w:pPr>
        <w:pStyle w:val="5"/>
        <w:bidi w:val="0"/>
      </w:pPr>
      <w:bookmarkStart w:id="846" w:name="_Toc1798"/>
      <w:bookmarkStart w:id="847" w:name="_Toc21322"/>
      <w:bookmarkStart w:id="848" w:name="_Toc205232088"/>
      <w:bookmarkStart w:id="849" w:name="_Toc432131065"/>
      <w:bookmarkStart w:id="850" w:name="_Toc18436837"/>
      <w:bookmarkStart w:id="851" w:name="_Toc27632"/>
      <w:bookmarkStart w:id="852" w:name="_Toc320479594"/>
      <w:bookmarkStart w:id="853" w:name="_Toc83"/>
      <w:r>
        <w:rPr>
          <w:rFonts w:hint="eastAsia"/>
          <w:lang w:val="en-US" w:eastAsia="zh-CN"/>
        </w:rPr>
        <w:t xml:space="preserve">18.6 </w:t>
      </w:r>
      <w:r>
        <w:rPr>
          <w:rFonts w:hint="eastAsia"/>
        </w:rPr>
        <w:t>保密</w:t>
      </w:r>
      <w:bookmarkEnd w:id="846"/>
      <w:bookmarkEnd w:id="847"/>
      <w:bookmarkEnd w:id="848"/>
      <w:bookmarkEnd w:id="849"/>
      <w:bookmarkEnd w:id="850"/>
      <w:bookmarkEnd w:id="851"/>
      <w:bookmarkEnd w:id="852"/>
      <w:bookmarkEnd w:id="853"/>
    </w:p>
    <w:p w14:paraId="57C8AEDF">
      <w:pPr>
        <w:bidi w:val="0"/>
      </w:pPr>
      <w:r>
        <w:rPr>
          <w:rFonts w:hint="eastAsia"/>
          <w:lang w:val="en-US" w:eastAsia="zh-CN"/>
        </w:rPr>
        <w:t>18.6.1</w:t>
      </w:r>
      <w:r>
        <w:rPr>
          <w:rFonts w:hint="eastAsia"/>
        </w:rPr>
        <w:t>任何一方或其雇员、合作单位、顾问或代理人获得的所有资料和文件（不论是财务、技术或其他方面），未经另一方事先书面同意，不得向第三方透露或公开，但是法律要求的除外。</w:t>
      </w:r>
    </w:p>
    <w:p w14:paraId="66320C76">
      <w:pPr>
        <w:bidi w:val="0"/>
      </w:pPr>
      <w:r>
        <w:rPr>
          <w:rFonts w:hint="eastAsia"/>
          <w:lang w:val="en-US" w:eastAsia="zh-CN"/>
        </w:rPr>
        <w:t>18.6.2</w:t>
      </w:r>
      <w:r>
        <w:rPr>
          <w:rFonts w:hint="eastAsia"/>
        </w:rPr>
        <w:t>双方应确保各自接触到这些文件、计算机程序及其复制件的有关雇员遵守本合同相关的保密规定。</w:t>
      </w:r>
    </w:p>
    <w:p w14:paraId="4EF07F39">
      <w:pPr>
        <w:bidi w:val="0"/>
      </w:pPr>
      <w:r>
        <w:rPr>
          <w:rFonts w:hint="eastAsia"/>
          <w:lang w:val="en-US" w:eastAsia="zh-CN"/>
        </w:rPr>
        <w:t>18.6.3</w:t>
      </w:r>
      <w:r>
        <w:t>本合同所约定的保密义务于合同变更、解除、终止之后继续有效。</w:t>
      </w:r>
      <w:r>
        <w:rPr>
          <w:rFonts w:hint="eastAsia"/>
        </w:rPr>
        <w:t>任一方违反本合同约定的保密义务的，违约方除应当立即停止违约行为外，还应当支付守约方贰拾万元的违约金，违约金不足以弥补守约方损失的，违约方应赔偿因此给守约方所造成的全部损失。</w:t>
      </w:r>
    </w:p>
    <w:p w14:paraId="0EAB46ED">
      <w:pPr>
        <w:pStyle w:val="5"/>
        <w:bidi w:val="0"/>
      </w:pPr>
      <w:bookmarkStart w:id="854" w:name="_Toc239553683"/>
      <w:bookmarkEnd w:id="854"/>
      <w:bookmarkStart w:id="855" w:name="_Toc221509212"/>
      <w:bookmarkEnd w:id="855"/>
      <w:bookmarkStart w:id="856" w:name="_Toc239571118"/>
      <w:bookmarkEnd w:id="856"/>
      <w:bookmarkStart w:id="857" w:name="_Toc221507211"/>
      <w:bookmarkEnd w:id="857"/>
      <w:bookmarkStart w:id="858" w:name="_Toc221509253"/>
      <w:bookmarkEnd w:id="858"/>
      <w:bookmarkStart w:id="859" w:name="_Toc221508418"/>
      <w:bookmarkEnd w:id="859"/>
      <w:bookmarkStart w:id="860" w:name="_Toc221509254"/>
      <w:bookmarkEnd w:id="860"/>
      <w:bookmarkStart w:id="861" w:name="_Toc239553406"/>
      <w:bookmarkEnd w:id="861"/>
      <w:bookmarkStart w:id="862" w:name="_Toc221508375"/>
      <w:bookmarkEnd w:id="862"/>
      <w:bookmarkStart w:id="863" w:name="_Toc221507209"/>
      <w:bookmarkEnd w:id="863"/>
      <w:bookmarkStart w:id="864" w:name="_Toc221509213"/>
      <w:bookmarkEnd w:id="864"/>
      <w:bookmarkStart w:id="865" w:name="_Toc221508374"/>
      <w:bookmarkEnd w:id="865"/>
      <w:bookmarkStart w:id="866" w:name="_Toc221507210"/>
      <w:bookmarkEnd w:id="866"/>
      <w:bookmarkStart w:id="867" w:name="_Toc221509211"/>
      <w:bookmarkEnd w:id="867"/>
      <w:bookmarkStart w:id="868" w:name="_Toc221509255"/>
      <w:bookmarkEnd w:id="868"/>
      <w:bookmarkStart w:id="869" w:name="_Toc239554100"/>
      <w:bookmarkEnd w:id="869"/>
      <w:bookmarkStart w:id="870" w:name="_Toc221508416"/>
      <w:bookmarkEnd w:id="870"/>
      <w:bookmarkStart w:id="871" w:name="_Toc239553823"/>
      <w:bookmarkEnd w:id="871"/>
      <w:bookmarkStart w:id="872" w:name="_Toc221508373"/>
      <w:bookmarkEnd w:id="872"/>
      <w:bookmarkStart w:id="873" w:name="_Toc239553334"/>
      <w:bookmarkEnd w:id="873"/>
      <w:bookmarkStart w:id="874" w:name="_Toc239554240"/>
      <w:bookmarkEnd w:id="874"/>
      <w:bookmarkStart w:id="875" w:name="_Toc221508417"/>
      <w:bookmarkEnd w:id="875"/>
      <w:bookmarkStart w:id="876" w:name="_Toc20365"/>
      <w:bookmarkStart w:id="877" w:name="_Toc22018"/>
      <w:bookmarkStart w:id="878" w:name="_Toc320479595"/>
      <w:bookmarkStart w:id="879" w:name="_Toc28802"/>
      <w:bookmarkStart w:id="880" w:name="_Toc432131066"/>
      <w:bookmarkStart w:id="881" w:name="_Toc1821643185"/>
      <w:bookmarkStart w:id="882" w:name="_Toc16329"/>
      <w:bookmarkStart w:id="883" w:name="_Toc205232089"/>
      <w:r>
        <w:rPr>
          <w:rFonts w:hint="eastAsia"/>
          <w:lang w:val="en-US" w:eastAsia="zh-CN"/>
        </w:rPr>
        <w:t xml:space="preserve">18.7 </w:t>
      </w:r>
      <w:r>
        <w:rPr>
          <w:rFonts w:hint="eastAsia"/>
        </w:rPr>
        <w:t>通知的送达</w:t>
      </w:r>
      <w:bookmarkEnd w:id="876"/>
      <w:bookmarkEnd w:id="877"/>
      <w:bookmarkEnd w:id="878"/>
      <w:bookmarkEnd w:id="879"/>
      <w:bookmarkEnd w:id="880"/>
      <w:bookmarkEnd w:id="881"/>
      <w:bookmarkEnd w:id="882"/>
      <w:bookmarkEnd w:id="883"/>
    </w:p>
    <w:p w14:paraId="2961949B">
      <w:pPr>
        <w:bidi w:val="0"/>
      </w:pPr>
      <w:r>
        <w:rPr>
          <w:rFonts w:hint="eastAsia"/>
          <w:lang w:val="en-US" w:eastAsia="zh-CN"/>
        </w:rPr>
        <w:t>18.7.1</w:t>
      </w:r>
      <w:r>
        <w:rPr>
          <w:rFonts w:hint="eastAsia"/>
        </w:rPr>
        <w:t>甲乙双方因履行本合同而需由一方发给对方的任何通知应以书面方式发出。该通知可以专人送达、特快专递或挂号方式送达的方式发出。所有的通知应送达本合同项下对方当事人的地址或该方事先通知的其他地址（该地址有变动的，应至少提前三日通知对方）；</w:t>
      </w:r>
    </w:p>
    <w:p w14:paraId="08BE5C66">
      <w:pPr>
        <w:bidi w:val="0"/>
      </w:pPr>
      <w:r>
        <w:rPr>
          <w:rFonts w:hint="eastAsia"/>
        </w:rPr>
        <w:t>甲方：</w:t>
      </w:r>
    </w:p>
    <w:p w14:paraId="3F2D4C4A">
      <w:pPr>
        <w:bidi w:val="0"/>
      </w:pPr>
      <w:r>
        <w:rPr>
          <w:rFonts w:hint="eastAsia"/>
        </w:rPr>
        <w:t xml:space="preserve">地址: </w:t>
      </w:r>
    </w:p>
    <w:p w14:paraId="3F3C3BAA">
      <w:pPr>
        <w:bidi w:val="0"/>
      </w:pPr>
      <w:r>
        <w:rPr>
          <w:rFonts w:hint="eastAsia"/>
        </w:rPr>
        <w:t xml:space="preserve">收件人：       </w:t>
      </w:r>
      <w:r>
        <w:t xml:space="preserve">   </w:t>
      </w:r>
      <w:r>
        <w:rPr>
          <w:rFonts w:hint="eastAsia"/>
        </w:rPr>
        <w:t xml:space="preserve"> 邮编： </w:t>
      </w:r>
      <w:r>
        <w:t xml:space="preserve">   </w:t>
      </w:r>
      <w:r>
        <w:rPr>
          <w:rFonts w:hint="eastAsia"/>
        </w:rPr>
        <w:t xml:space="preserve">    </w:t>
      </w:r>
      <w:r>
        <w:t xml:space="preserve">    </w:t>
      </w:r>
    </w:p>
    <w:p w14:paraId="6BC8591F">
      <w:pPr>
        <w:bidi w:val="0"/>
      </w:pPr>
      <w:r>
        <w:rPr>
          <w:rFonts w:hint="eastAsia"/>
        </w:rPr>
        <w:t>乙方：</w:t>
      </w:r>
    </w:p>
    <w:p w14:paraId="1733E902">
      <w:pPr>
        <w:bidi w:val="0"/>
      </w:pPr>
      <w:r>
        <w:rPr>
          <w:rFonts w:hint="eastAsia"/>
        </w:rPr>
        <w:t xml:space="preserve">地址:        </w:t>
      </w:r>
    </w:p>
    <w:p w14:paraId="0A7059A2">
      <w:pPr>
        <w:bidi w:val="0"/>
      </w:pPr>
      <w:r>
        <w:rPr>
          <w:rFonts w:hint="eastAsia"/>
        </w:rPr>
        <w:t xml:space="preserve">收件人：   </w:t>
      </w:r>
      <w:r>
        <w:t xml:space="preserve">   </w:t>
      </w:r>
      <w:r>
        <w:rPr>
          <w:rFonts w:hint="eastAsia"/>
        </w:rPr>
        <w:t xml:space="preserve">    邮编：  </w:t>
      </w:r>
      <w:r>
        <w:t xml:space="preserve">            </w:t>
      </w:r>
    </w:p>
    <w:p w14:paraId="26F2C16F">
      <w:pPr>
        <w:bidi w:val="0"/>
      </w:pPr>
      <w:r>
        <w:rPr>
          <w:rFonts w:hint="eastAsia"/>
        </w:rPr>
        <w:t>上述通知、要求或信息，以专人送达的，以接受方在送达回执上的签收时间为送达日；以特快专递或挂号方式送达的，以接受方在相应邮寄凭证上签收之日为送达日。</w:t>
      </w:r>
    </w:p>
    <w:p w14:paraId="3D8F63ED">
      <w:pPr>
        <w:bidi w:val="0"/>
      </w:pPr>
      <w:r>
        <w:rPr>
          <w:rFonts w:hint="eastAsia"/>
          <w:lang w:val="en-US" w:eastAsia="zh-CN"/>
        </w:rPr>
        <w:t>18.7.2</w:t>
      </w:r>
      <w:r>
        <w:rPr>
          <w:rFonts w:hint="eastAsia"/>
        </w:rPr>
        <w:t>在本项目合作期内，甲方和乙方应各自指派一名日常事务代表，代表双方与对方进行日常事务的联系和沟通。双方应将自己的日常事务代表书面通知对方，若需变更，则应提前十日将继任人书面通知对方，否则视为未变更。</w:t>
      </w:r>
    </w:p>
    <w:p w14:paraId="3A04B645">
      <w:pPr>
        <w:pStyle w:val="5"/>
        <w:bidi w:val="0"/>
      </w:pPr>
      <w:bookmarkStart w:id="884" w:name="_Toc205232090"/>
      <w:bookmarkStart w:id="885" w:name="_Toc1984"/>
      <w:bookmarkStart w:id="886" w:name="_Toc349607041"/>
      <w:bookmarkStart w:id="887" w:name="_Toc432131067"/>
      <w:bookmarkStart w:id="888" w:name="_Toc1418"/>
      <w:bookmarkStart w:id="889" w:name="_Toc320479596"/>
      <w:bookmarkStart w:id="890" w:name="_Toc20623"/>
      <w:bookmarkStart w:id="891" w:name="_Toc27584"/>
      <w:r>
        <w:rPr>
          <w:rFonts w:hint="eastAsia"/>
          <w:lang w:val="en-US" w:eastAsia="zh-CN"/>
        </w:rPr>
        <w:t xml:space="preserve">18.8 </w:t>
      </w:r>
      <w:r>
        <w:rPr>
          <w:rFonts w:hint="eastAsia"/>
        </w:rPr>
        <w:t>不弃权</w:t>
      </w:r>
      <w:bookmarkEnd w:id="884"/>
      <w:bookmarkEnd w:id="885"/>
      <w:bookmarkEnd w:id="886"/>
      <w:bookmarkEnd w:id="887"/>
      <w:bookmarkEnd w:id="888"/>
      <w:bookmarkEnd w:id="889"/>
      <w:bookmarkEnd w:id="890"/>
      <w:bookmarkEnd w:id="891"/>
    </w:p>
    <w:p w14:paraId="4B9E9EA7">
      <w:pPr>
        <w:bidi w:val="0"/>
      </w:pPr>
      <w:r>
        <w:rPr>
          <w:rFonts w:hint="eastAsia"/>
        </w:rPr>
        <w:t>除非另有规定，一方未行使或迟延行使本合同项下的权利、权力或特权并不构成放弃这些权利、权力和特权，而单一或部分行使这些权利、权力和特权并不排斥行使任何其他权利、权力和特权。</w:t>
      </w:r>
    </w:p>
    <w:p w14:paraId="1912858E">
      <w:pPr>
        <w:pStyle w:val="5"/>
        <w:bidi w:val="0"/>
      </w:pPr>
      <w:bookmarkStart w:id="892" w:name="_Toc8343"/>
      <w:bookmarkStart w:id="893" w:name="_Toc205232091"/>
      <w:bookmarkStart w:id="894" w:name="_Toc22908"/>
      <w:bookmarkStart w:id="895" w:name="_Toc18375"/>
      <w:bookmarkStart w:id="896" w:name="_Toc320479597"/>
      <w:bookmarkStart w:id="897" w:name="_Toc432131068"/>
      <w:bookmarkStart w:id="898" w:name="_Toc134846977"/>
      <w:bookmarkStart w:id="899" w:name="_Toc16776"/>
      <w:r>
        <w:rPr>
          <w:rFonts w:hint="eastAsia"/>
          <w:lang w:val="en-US" w:eastAsia="zh-CN"/>
        </w:rPr>
        <w:t xml:space="preserve">18.9 </w:t>
      </w:r>
      <w:r>
        <w:rPr>
          <w:rFonts w:hint="eastAsia"/>
        </w:rPr>
        <w:t>可分割性</w:t>
      </w:r>
      <w:bookmarkEnd w:id="892"/>
      <w:bookmarkEnd w:id="893"/>
      <w:bookmarkEnd w:id="894"/>
      <w:bookmarkEnd w:id="895"/>
      <w:bookmarkEnd w:id="896"/>
      <w:bookmarkEnd w:id="897"/>
      <w:bookmarkEnd w:id="898"/>
      <w:bookmarkEnd w:id="899"/>
    </w:p>
    <w:p w14:paraId="6F28FA73">
      <w:pPr>
        <w:bidi w:val="0"/>
      </w:pPr>
      <w:r>
        <w:rPr>
          <w:rFonts w:hint="eastAsia"/>
        </w:rPr>
        <w:t>本合同任何一条款非法、无效或被撤销，并不影响本合同其他条款的有效性及可强制执行性。</w:t>
      </w:r>
    </w:p>
    <w:bookmarkEnd w:id="812"/>
    <w:bookmarkEnd w:id="813"/>
    <w:p w14:paraId="45FA4E70">
      <w:pPr>
        <w:pStyle w:val="5"/>
        <w:bidi w:val="0"/>
      </w:pPr>
      <w:bookmarkStart w:id="900" w:name="_Toc2028792764"/>
      <w:bookmarkStart w:id="901" w:name="_Toc26902"/>
      <w:bookmarkStart w:id="902" w:name="_Toc417373187"/>
      <w:bookmarkStart w:id="903" w:name="_Toc1961"/>
      <w:bookmarkStart w:id="904" w:name="_Toc432131069"/>
      <w:bookmarkStart w:id="905" w:name="_Toc9962"/>
      <w:bookmarkStart w:id="906" w:name="_Toc417325903"/>
      <w:bookmarkStart w:id="907" w:name="_Toc4619"/>
      <w:bookmarkStart w:id="908" w:name="_Toc205232092"/>
      <w:r>
        <w:rPr>
          <w:rFonts w:hint="eastAsia"/>
          <w:lang w:val="en-US" w:eastAsia="zh-CN"/>
        </w:rPr>
        <w:t xml:space="preserve">18.10 </w:t>
      </w:r>
      <w:r>
        <w:rPr>
          <w:rFonts w:hint="eastAsia"/>
        </w:rPr>
        <w:t>信息披露</w:t>
      </w:r>
      <w:bookmarkEnd w:id="900"/>
      <w:bookmarkEnd w:id="901"/>
      <w:bookmarkEnd w:id="902"/>
      <w:bookmarkEnd w:id="903"/>
      <w:bookmarkEnd w:id="904"/>
      <w:bookmarkEnd w:id="905"/>
      <w:bookmarkEnd w:id="906"/>
      <w:bookmarkEnd w:id="907"/>
      <w:bookmarkEnd w:id="908"/>
    </w:p>
    <w:p w14:paraId="7045B0BE">
      <w:pPr>
        <w:bidi w:val="0"/>
      </w:pPr>
      <w:r>
        <w:rPr>
          <w:rFonts w:hint="eastAsia"/>
        </w:rPr>
        <w:t>为维护公共利益、促进依法行政、提高项目透明度，合同双方有义务按照法律法规和本合同约定，向对方或社会披露法律法规要求披露的信息。</w:t>
      </w:r>
    </w:p>
    <w:p w14:paraId="01A0889C">
      <w:pPr>
        <w:pStyle w:val="5"/>
        <w:bidi w:val="0"/>
      </w:pPr>
      <w:bookmarkStart w:id="909" w:name="_Toc17076"/>
      <w:bookmarkStart w:id="910" w:name="_Toc432131070"/>
      <w:bookmarkStart w:id="911" w:name="_Toc24736"/>
      <w:bookmarkStart w:id="912" w:name="_Toc28133"/>
      <w:bookmarkStart w:id="913" w:name="_Toc205232093"/>
      <w:bookmarkStart w:id="914" w:name="_Toc417373188"/>
      <w:bookmarkStart w:id="915" w:name="_Toc29240"/>
      <w:bookmarkStart w:id="916" w:name="_Toc417325904"/>
      <w:bookmarkStart w:id="917" w:name="_Toc374236434"/>
      <w:r>
        <w:rPr>
          <w:rFonts w:hint="eastAsia"/>
          <w:lang w:val="en-US" w:eastAsia="zh-CN"/>
        </w:rPr>
        <w:t xml:space="preserve">18.11 </w:t>
      </w:r>
      <w:r>
        <w:rPr>
          <w:rFonts w:hint="eastAsia"/>
        </w:rPr>
        <w:t>合同份数</w:t>
      </w:r>
      <w:bookmarkEnd w:id="909"/>
      <w:bookmarkEnd w:id="910"/>
      <w:bookmarkEnd w:id="911"/>
      <w:bookmarkEnd w:id="912"/>
      <w:bookmarkEnd w:id="913"/>
      <w:bookmarkEnd w:id="914"/>
      <w:bookmarkEnd w:id="915"/>
      <w:bookmarkEnd w:id="916"/>
      <w:bookmarkEnd w:id="917"/>
    </w:p>
    <w:p w14:paraId="7596EA80">
      <w:pPr>
        <w:bidi w:val="0"/>
      </w:pPr>
      <w:r>
        <w:rPr>
          <w:rFonts w:hint="eastAsia"/>
        </w:rPr>
        <w:t>本合同一式八份，甲乙双方各执</w:t>
      </w:r>
      <w:r>
        <w:t>四</w:t>
      </w:r>
      <w:r>
        <w:rPr>
          <w:rFonts w:hint="eastAsia"/>
        </w:rPr>
        <w:t>份,每份具有同等法律效力。</w:t>
      </w:r>
    </w:p>
    <w:p w14:paraId="6E16E60B">
      <w:pPr>
        <w:bidi w:val="0"/>
      </w:pPr>
      <w:r>
        <w:rPr>
          <w:rFonts w:hint="eastAsia"/>
        </w:rPr>
        <w:t>附件一：项目考核办法（草案）</w:t>
      </w:r>
    </w:p>
    <w:p w14:paraId="5F4232EF">
      <w:pPr>
        <w:bidi w:val="0"/>
        <w:rPr>
          <w:rFonts w:hint="eastAsia"/>
        </w:rPr>
      </w:pPr>
      <w:r>
        <w:rPr>
          <w:rFonts w:hint="eastAsia"/>
        </w:rPr>
        <w:t>附件二：履约保函（格式参考）</w:t>
      </w:r>
    </w:p>
    <w:p w14:paraId="246253F9">
      <w:pPr>
        <w:shd w:val="clear" w:color="000000" w:fill="auto"/>
        <w:topLinePunct/>
        <w:spacing w:before="31" w:after="31" w:line="560" w:lineRule="exact"/>
        <w:outlineLvl w:val="0"/>
        <w:rPr>
          <w:rFonts w:ascii="宋体" w:hAnsi="宋体"/>
          <w:b/>
          <w:sz w:val="32"/>
          <w:szCs w:val="32"/>
        </w:rPr>
        <w:sectPr>
          <w:footerReference r:id="rId11" w:type="default"/>
          <w:pgSz w:w="11906" w:h="16838"/>
          <w:pgMar w:top="1440" w:right="1800" w:bottom="1440" w:left="1800" w:header="851" w:footer="992" w:gutter="0"/>
          <w:pgNumType w:fmt="decimal" w:start="1"/>
          <w:cols w:space="720" w:num="1"/>
          <w:docGrid w:linePitch="312" w:charSpace="0"/>
        </w:sectPr>
      </w:pPr>
    </w:p>
    <w:p w14:paraId="4CAB710F">
      <w:pPr>
        <w:pStyle w:val="4"/>
        <w:bidi w:val="0"/>
        <w:jc w:val="left"/>
        <w:rPr>
          <w:rFonts w:ascii="宋体" w:hAnsi="宋体"/>
          <w:b/>
          <w:sz w:val="32"/>
          <w:szCs w:val="32"/>
        </w:rPr>
      </w:pPr>
      <w:bookmarkStart w:id="918" w:name="_Toc1910279247"/>
      <w:bookmarkStart w:id="919" w:name="_Toc205232094"/>
      <w:bookmarkStart w:id="920" w:name="_Toc26193"/>
      <w:r>
        <w:rPr>
          <w:rFonts w:hint="eastAsia"/>
        </w:rPr>
        <w:t>附件一：项目考核办法（草案）</w:t>
      </w:r>
      <w:bookmarkEnd w:id="918"/>
      <w:bookmarkEnd w:id="919"/>
    </w:p>
    <w:p w14:paraId="4F7E6973">
      <w:pPr>
        <w:bidi w:val="0"/>
        <w:jc w:val="center"/>
        <w:rPr>
          <w:b/>
          <w:bCs/>
        </w:rPr>
      </w:pPr>
      <w:r>
        <w:rPr>
          <w:rFonts w:hint="eastAsia"/>
          <w:b/>
          <w:bCs/>
          <w:lang w:eastAsia="zh-CN"/>
        </w:rPr>
        <w:t>清水河街道社区综合服务体公建民营项目</w:t>
      </w:r>
      <w:r>
        <w:rPr>
          <w:rFonts w:hint="eastAsia"/>
          <w:b/>
          <w:bCs/>
        </w:rPr>
        <w:t>考核办法（草案）</w:t>
      </w:r>
    </w:p>
    <w:p w14:paraId="673C2346">
      <w:pPr>
        <w:bidi w:val="0"/>
      </w:pPr>
      <w:r>
        <w:rPr>
          <w:rFonts w:hint="eastAsia"/>
        </w:rPr>
        <w:t>第一条  本办法适用于</w:t>
      </w:r>
      <w:r>
        <w:rPr>
          <w:rFonts w:hint="eastAsia"/>
          <w:lang w:eastAsia="zh-CN"/>
        </w:rPr>
        <w:t>清水河街道社区综合服务体公建民营项目</w:t>
      </w:r>
      <w:r>
        <w:rPr>
          <w:rFonts w:hint="eastAsia"/>
        </w:rPr>
        <w:t>运营主体的运营及管理等方面的考核。</w:t>
      </w:r>
    </w:p>
    <w:p w14:paraId="13ABDDBE">
      <w:pPr>
        <w:bidi w:val="0"/>
      </w:pPr>
      <w:r>
        <w:rPr>
          <w:rFonts w:hint="eastAsia"/>
        </w:rPr>
        <w:t>第二条  考核坚持客观公正、民主公开、注重实效的原则。</w:t>
      </w:r>
    </w:p>
    <w:p w14:paraId="104A8E8C">
      <w:pPr>
        <w:bidi w:val="0"/>
      </w:pPr>
      <w:r>
        <w:rPr>
          <w:rFonts w:hint="eastAsia"/>
        </w:rPr>
        <w:t>第三条  考核由清水河街道</w:t>
      </w:r>
      <w:r>
        <w:rPr>
          <w:rFonts w:hint="eastAsia"/>
          <w:lang w:val="en-US" w:eastAsia="zh-CN"/>
        </w:rPr>
        <w:t>办事处</w:t>
      </w:r>
      <w:r>
        <w:rPr>
          <w:rFonts w:hint="eastAsia"/>
        </w:rPr>
        <w:t>组织，可通过购买服务方式委托第三方机构进行。</w:t>
      </w:r>
    </w:p>
    <w:p w14:paraId="73848EB2">
      <w:pPr>
        <w:bidi w:val="0"/>
      </w:pPr>
      <w:r>
        <w:rPr>
          <w:rFonts w:hint="eastAsia"/>
        </w:rPr>
        <w:t>第四条  考核的标准：人力资源配置合理性，管理制度健全性，服务内容全面性，服务质量效率，群众评价满意度等。</w:t>
      </w:r>
    </w:p>
    <w:p w14:paraId="720516D4">
      <w:pPr>
        <w:bidi w:val="0"/>
      </w:pPr>
      <w:r>
        <w:rPr>
          <w:rFonts w:hint="eastAsia"/>
        </w:rPr>
        <w:t>第五条  考核指标框架：</w:t>
      </w:r>
    </w:p>
    <w:p w14:paraId="0FD1D677">
      <w:pPr>
        <w:bidi w:val="0"/>
      </w:pPr>
      <w:r>
        <w:rPr>
          <w:rFonts w:hint="eastAsia"/>
        </w:rPr>
        <w:t>（一）“管理”部分共20分，分为“人员管理（3分）”“财务管理（1分）”“质量管理（4分）”“安全管理（12分）”四项。</w:t>
      </w:r>
    </w:p>
    <w:p w14:paraId="6384EED6">
      <w:pPr>
        <w:bidi w:val="0"/>
      </w:pPr>
      <w:r>
        <w:rPr>
          <w:rFonts w:hint="eastAsia"/>
        </w:rPr>
        <w:t>（二）“服务”部分共70分，分为“长者服务”“社区饭堂” “托育服务”“残疾人服务”及其他服务。</w:t>
      </w:r>
    </w:p>
    <w:p w14:paraId="2AB8B8AE">
      <w:pPr>
        <w:bidi w:val="0"/>
      </w:pPr>
      <w:r>
        <w:rPr>
          <w:rFonts w:hint="eastAsia"/>
        </w:rPr>
        <w:t>（三）“监督与评价”部分共10分，分为“服务监督（1分）”“社会影响（5分）”“服务满意度（4分）”三项。</w:t>
      </w:r>
    </w:p>
    <w:p w14:paraId="65E8B5E5">
      <w:pPr>
        <w:bidi w:val="0"/>
      </w:pPr>
      <w:r>
        <w:rPr>
          <w:rFonts w:hint="eastAsia"/>
        </w:rPr>
        <w:t>考核工作责任单位：清水河街道</w:t>
      </w:r>
      <w:r>
        <w:rPr>
          <w:rFonts w:hint="eastAsia"/>
          <w:lang w:val="en-US" w:eastAsia="zh-CN"/>
        </w:rPr>
        <w:t>办事处</w:t>
      </w:r>
      <w:r>
        <w:rPr>
          <w:rFonts w:hint="eastAsia"/>
        </w:rPr>
        <w:t>；指导单位：区人力资源局、区文化广电旅游体育局、区卫生健康局、区民政局等相关职能部门。</w:t>
      </w:r>
    </w:p>
    <w:p w14:paraId="4A7AC8A4">
      <w:pPr>
        <w:bidi w:val="0"/>
      </w:pPr>
      <w:r>
        <w:rPr>
          <w:rFonts w:hint="eastAsia"/>
        </w:rPr>
        <w:t>第六条  考核的基本程序：</w:t>
      </w:r>
    </w:p>
    <w:p w14:paraId="562DD75B">
      <w:pPr>
        <w:bidi w:val="0"/>
      </w:pPr>
      <w:r>
        <w:rPr>
          <w:rFonts w:hint="eastAsia"/>
        </w:rPr>
        <w:t>（一）清水河街道</w:t>
      </w:r>
      <w:r>
        <w:rPr>
          <w:rFonts w:hint="eastAsia"/>
          <w:lang w:val="en-US" w:eastAsia="zh-CN"/>
        </w:rPr>
        <w:t>办事处</w:t>
      </w:r>
      <w:r>
        <w:rPr>
          <w:rFonts w:hint="eastAsia"/>
        </w:rPr>
        <w:t>负责组织考核，根据工作实际情况，可通过购买服务的方式委托第三方机构进行考核；区人力资源局、区文化广电旅游体育局、区卫生健康局、区民政局等相关职能部门进行指导。</w:t>
      </w:r>
    </w:p>
    <w:p w14:paraId="744556DB">
      <w:pPr>
        <w:bidi w:val="0"/>
      </w:pPr>
      <w:r>
        <w:rPr>
          <w:rFonts w:hint="eastAsia"/>
        </w:rPr>
        <w:t>（二）清水河街道</w:t>
      </w:r>
      <w:r>
        <w:rPr>
          <w:rFonts w:hint="eastAsia"/>
          <w:lang w:val="en-US" w:eastAsia="zh-CN"/>
        </w:rPr>
        <w:t>办事处</w:t>
      </w:r>
      <w:r>
        <w:rPr>
          <w:rFonts w:hint="eastAsia"/>
        </w:rPr>
        <w:t>根据考评要求及其需要，采取听取情况汇报、查阅相关资料、实地检查、综合评议等方式，对运营主体进行全面考核。</w:t>
      </w:r>
    </w:p>
    <w:p w14:paraId="0524AA40">
      <w:pPr>
        <w:bidi w:val="0"/>
      </w:pPr>
      <w:r>
        <w:rPr>
          <w:rFonts w:hint="eastAsia"/>
        </w:rPr>
        <w:t>（三）清水河街道</w:t>
      </w:r>
      <w:r>
        <w:rPr>
          <w:rFonts w:hint="eastAsia"/>
          <w:lang w:val="en-US" w:eastAsia="zh-CN"/>
        </w:rPr>
        <w:t>办事处</w:t>
      </w:r>
      <w:r>
        <w:rPr>
          <w:rFonts w:hint="eastAsia"/>
        </w:rPr>
        <w:t>综合考评情况，提出考核意见，确定考核评分。</w:t>
      </w:r>
    </w:p>
    <w:p w14:paraId="79168035">
      <w:pPr>
        <w:bidi w:val="0"/>
      </w:pPr>
      <w:r>
        <w:rPr>
          <w:rFonts w:hint="eastAsia"/>
        </w:rPr>
        <w:t>第七条  考核结果满分为100分。清水河街道</w:t>
      </w:r>
      <w:r>
        <w:rPr>
          <w:rFonts w:hint="eastAsia"/>
          <w:lang w:val="en-US" w:eastAsia="zh-CN"/>
        </w:rPr>
        <w:t>办事处</w:t>
      </w:r>
      <w:r>
        <w:rPr>
          <w:rFonts w:hint="eastAsia"/>
        </w:rPr>
        <w:t>根据考核结果对运营主体进行奖惩。根据年度评估考核结果，提取履约保函：</w:t>
      </w:r>
    </w:p>
    <w:p w14:paraId="3233E439">
      <w:pPr>
        <w:bidi w:val="0"/>
      </w:pPr>
      <w:r>
        <w:rPr>
          <w:rFonts w:hint="eastAsia"/>
        </w:rPr>
        <w:t>（一）考核评分为8</w:t>
      </w:r>
      <w:r>
        <w:t>5</w:t>
      </w:r>
      <w:r>
        <w:rPr>
          <w:rFonts w:hint="eastAsia"/>
        </w:rPr>
        <w:t>分以上（含8</w:t>
      </w:r>
      <w:r>
        <w:t>5</w:t>
      </w:r>
      <w:r>
        <w:rPr>
          <w:rFonts w:hint="eastAsia"/>
        </w:rPr>
        <w:t>分）且无重大安全事故发生时，清水河街道</w:t>
      </w:r>
      <w:r>
        <w:rPr>
          <w:rFonts w:hint="eastAsia"/>
          <w:lang w:val="en-US" w:eastAsia="zh-CN"/>
        </w:rPr>
        <w:t>办事处</w:t>
      </w:r>
      <w:r>
        <w:rPr>
          <w:rFonts w:hint="eastAsia"/>
        </w:rPr>
        <w:t>不提取履约保函。</w:t>
      </w:r>
    </w:p>
    <w:p w14:paraId="446F5D07">
      <w:pPr>
        <w:bidi w:val="0"/>
      </w:pPr>
      <w:r>
        <w:rPr>
          <w:rFonts w:hint="eastAsia"/>
        </w:rPr>
        <w:t>（二）考核评分在60分（含60分）至8</w:t>
      </w:r>
      <w:r>
        <w:t>5</w:t>
      </w:r>
      <w:r>
        <w:rPr>
          <w:rFonts w:hint="eastAsia"/>
        </w:rPr>
        <w:t>分之间时，清水河街道</w:t>
      </w:r>
      <w:r>
        <w:rPr>
          <w:rFonts w:hint="eastAsia"/>
          <w:lang w:val="en-US" w:eastAsia="zh-CN"/>
        </w:rPr>
        <w:t>办事处</w:t>
      </w:r>
      <w:r>
        <w:rPr>
          <w:rFonts w:hint="eastAsia"/>
        </w:rPr>
        <w:t>提取履约保函金额的（100-得分）×100%。同时责令运营主体进行优化改进。</w:t>
      </w:r>
    </w:p>
    <w:p w14:paraId="46245CDE">
      <w:pPr>
        <w:bidi w:val="0"/>
      </w:pPr>
      <w:r>
        <w:rPr>
          <w:rFonts w:hint="eastAsia"/>
        </w:rPr>
        <w:t>（三）考核评分低于60分时，清水河街道</w:t>
      </w:r>
      <w:r>
        <w:rPr>
          <w:rFonts w:hint="eastAsia"/>
          <w:lang w:val="en-US" w:eastAsia="zh-CN"/>
        </w:rPr>
        <w:t>办事处</w:t>
      </w:r>
      <w:r>
        <w:rPr>
          <w:rFonts w:hint="eastAsia"/>
        </w:rPr>
        <w:t>提取履约保函的</w:t>
      </w:r>
      <w:r>
        <w:t>100%</w:t>
      </w:r>
      <w:r>
        <w:rPr>
          <w:rFonts w:hint="eastAsia"/>
        </w:rPr>
        <w:t>，同时责令运营主体进行严肃整改。</w:t>
      </w:r>
    </w:p>
    <w:p w14:paraId="7B709210">
      <w:pPr>
        <w:bidi w:val="0"/>
      </w:pPr>
      <w:r>
        <w:rPr>
          <w:rFonts w:hint="eastAsia"/>
        </w:rPr>
        <w:t>第八条  清水河街道</w:t>
      </w:r>
      <w:r>
        <w:rPr>
          <w:rFonts w:hint="eastAsia"/>
          <w:lang w:val="en-US" w:eastAsia="zh-CN"/>
        </w:rPr>
        <w:t>办事处</w:t>
      </w:r>
      <w:r>
        <w:rPr>
          <w:rFonts w:hint="eastAsia"/>
        </w:rPr>
        <w:t>对项目开展情况及服务质量进行日常的巡查和监管，并定期、不定期进行满意度调查测评，作为履约评价依据。发现问题需要整改的，运营主体如在限期内整改不合格的可终止运营合同。因运营主体责任造成重大事故或恶劣影响的，可直接终止运营合同。</w:t>
      </w:r>
    </w:p>
    <w:p w14:paraId="611E49ED">
      <w:pPr>
        <w:bidi w:val="0"/>
      </w:pPr>
      <w:r>
        <w:rPr>
          <w:rFonts w:hint="eastAsia"/>
        </w:rPr>
        <w:t>第九条  本办法由深圳市罗湖区清水河街道办事处负责解释，自</w:t>
      </w:r>
      <w:r>
        <w:t>XXX</w:t>
      </w:r>
      <w:r>
        <w:rPr>
          <w:rFonts w:hint="eastAsia"/>
        </w:rPr>
        <w:t>年XX月XX日起施行。</w:t>
      </w:r>
    </w:p>
    <w:p w14:paraId="694AD2CE">
      <w:pPr>
        <w:bidi w:val="0"/>
      </w:pPr>
      <w:r>
        <w:rPr>
          <w:rFonts w:hint="eastAsia"/>
        </w:rPr>
        <w:t>附表：</w:t>
      </w:r>
      <w:r>
        <w:rPr>
          <w:rFonts w:hint="eastAsia"/>
          <w:lang w:eastAsia="zh-CN"/>
        </w:rPr>
        <w:t>清水河街道社区综合服务体公建民营项目</w:t>
      </w:r>
      <w:r>
        <w:rPr>
          <w:rFonts w:hint="eastAsia"/>
        </w:rPr>
        <w:t>专项年度考核评分表</w:t>
      </w:r>
    </w:p>
    <w:p w14:paraId="10CD2D55">
      <w:pPr>
        <w:widowControl/>
        <w:jc w:val="left"/>
        <w:rPr>
          <w:rFonts w:ascii="宋体" w:hAnsi="宋体"/>
          <w:sz w:val="24"/>
          <w:szCs w:val="28"/>
        </w:rPr>
      </w:pPr>
      <w:r>
        <w:rPr>
          <w:rFonts w:ascii="宋体" w:hAnsi="宋体"/>
          <w:sz w:val="28"/>
          <w:szCs w:val="32"/>
        </w:rPr>
        <w:br w:type="page"/>
      </w:r>
      <w:r>
        <w:rPr>
          <w:rFonts w:hint="eastAsia" w:ascii="宋体" w:hAnsi="宋体"/>
          <w:sz w:val="24"/>
          <w:szCs w:val="28"/>
        </w:rPr>
        <w:t>附表</w:t>
      </w:r>
    </w:p>
    <w:p w14:paraId="2F496025">
      <w:pPr>
        <w:bidi w:val="0"/>
        <w:ind w:left="0" w:leftChars="0" w:firstLine="0" w:firstLineChars="0"/>
        <w:jc w:val="center"/>
      </w:pPr>
      <w:r>
        <w:rPr>
          <w:rFonts w:hint="eastAsia"/>
          <w:lang w:eastAsia="zh-CN"/>
        </w:rPr>
        <w:t>清水河街道社区综合服务体公建民营项目</w:t>
      </w:r>
      <w:r>
        <w:rPr>
          <w:rFonts w:hint="eastAsia"/>
        </w:rPr>
        <w:t>专项年度考核评分表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76"/>
        <w:gridCol w:w="852"/>
        <w:gridCol w:w="2149"/>
        <w:gridCol w:w="2931"/>
        <w:gridCol w:w="905"/>
        <w:gridCol w:w="636"/>
        <w:gridCol w:w="497"/>
      </w:tblGrid>
      <w:tr w14:paraId="1A4F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BCB6F5C">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center"/>
              <w:rPr>
                <w:rFonts w:ascii="宋体" w:hAnsi="宋体"/>
                <w:kern w:val="0"/>
                <w:szCs w:val="20"/>
              </w:rPr>
            </w:pPr>
            <w:r>
              <w:rPr>
                <w:rFonts w:hint="eastAsia" w:ascii="宋体" w:hAnsi="宋体"/>
                <w:kern w:val="0"/>
                <w:szCs w:val="20"/>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15E8F2">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center"/>
              <w:rPr>
                <w:rFonts w:ascii="宋体" w:hAnsi="宋体"/>
                <w:kern w:val="0"/>
                <w:szCs w:val="20"/>
              </w:rPr>
            </w:pPr>
            <w:r>
              <w:rPr>
                <w:rFonts w:hint="eastAsia" w:ascii="宋体" w:hAnsi="宋体"/>
                <w:kern w:val="0"/>
                <w:szCs w:val="20"/>
              </w:rPr>
              <w:t>一级指标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150FB5">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center"/>
              <w:rPr>
                <w:rFonts w:ascii="宋体" w:hAnsi="宋体"/>
                <w:szCs w:val="20"/>
              </w:rPr>
            </w:pPr>
            <w:r>
              <w:rPr>
                <w:rFonts w:hint="eastAsia" w:ascii="宋体" w:hAnsi="宋体"/>
                <w:kern w:val="0"/>
                <w:szCs w:val="20"/>
              </w:rPr>
              <w:t>二级指标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C3C7D2">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center"/>
              <w:rPr>
                <w:rFonts w:ascii="宋体" w:hAnsi="宋体"/>
                <w:szCs w:val="20"/>
              </w:rPr>
            </w:pPr>
            <w:r>
              <w:rPr>
                <w:rFonts w:hint="eastAsia" w:ascii="宋体" w:hAnsi="宋体"/>
                <w:kern w:val="0"/>
                <w:szCs w:val="20"/>
              </w:rPr>
              <w:t>具体内容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C4D2C2">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center"/>
              <w:rPr>
                <w:rFonts w:ascii="宋体" w:hAnsi="宋体"/>
                <w:szCs w:val="20"/>
              </w:rPr>
            </w:pPr>
            <w:r>
              <w:rPr>
                <w:rFonts w:hint="eastAsia" w:ascii="宋体" w:hAnsi="宋体"/>
                <w:kern w:val="0"/>
                <w:szCs w:val="20"/>
              </w:rPr>
              <w:t>评分标准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956DD8">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center"/>
              <w:rPr>
                <w:rFonts w:ascii="宋体" w:hAnsi="宋体"/>
                <w:szCs w:val="20"/>
              </w:rPr>
            </w:pPr>
            <w:r>
              <w:rPr>
                <w:rFonts w:hint="eastAsia" w:ascii="宋体" w:hAnsi="宋体"/>
                <w:kern w:val="0"/>
                <w:szCs w:val="20"/>
              </w:rPr>
              <w:t>年度情况</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560930C3">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center"/>
              <w:rPr>
                <w:rFonts w:ascii="宋体" w:hAnsi="宋体"/>
                <w:szCs w:val="20"/>
              </w:rPr>
            </w:pPr>
            <w:r>
              <w:rPr>
                <w:rFonts w:hint="eastAsia" w:ascii="宋体" w:hAnsi="宋体"/>
                <w:kern w:val="0"/>
                <w:szCs w:val="20"/>
              </w:rPr>
              <w:t>分值</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ACFF07A">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center"/>
              <w:rPr>
                <w:rFonts w:ascii="宋体" w:hAnsi="宋体"/>
                <w:szCs w:val="20"/>
              </w:rPr>
            </w:pPr>
            <w:r>
              <w:rPr>
                <w:rFonts w:hint="eastAsia" w:ascii="宋体" w:hAnsi="宋体"/>
                <w:kern w:val="0"/>
                <w:szCs w:val="20"/>
              </w:rPr>
              <w:t>得分</w:t>
            </w:r>
          </w:p>
        </w:tc>
      </w:tr>
      <w:tr w14:paraId="61B3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142CC7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719CB13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管理</w:t>
            </w:r>
          </w:p>
          <w:p w14:paraId="2C15E43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（20分）</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045519A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人员管理</w:t>
            </w:r>
            <w:r>
              <w:rPr>
                <w:rFonts w:hint="eastAsia" w:ascii="宋体" w:hAnsi="宋体"/>
                <w:kern w:val="0"/>
                <w:szCs w:val="20"/>
              </w:rPr>
              <w:br w:type="textWrapping"/>
            </w:r>
            <w:r>
              <w:rPr>
                <w:rFonts w:hint="eastAsia" w:ascii="宋体" w:hAnsi="宋体"/>
                <w:kern w:val="0"/>
                <w:szCs w:val="20"/>
              </w:rPr>
              <w:t>（3分）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D937B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员工持证率（含养老护理员、护理员、医生、护士、心理咨询师、营养师、社会工作者、财务人员或其他相关证件）。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01EF4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持证率≥80%得1分，20%≤持证率＜80%得0.5分，持证率＜20%不得分。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5460E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持证率：</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E9E7EA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eastAsia="CESI仿宋-GB2312"/>
                <w:szCs w:val="20"/>
                <w:lang w:val="en-US" w:eastAsia="zh-CN"/>
              </w:rPr>
            </w:pPr>
            <w:r>
              <w:rPr>
                <w:rFonts w:hint="eastAsia" w:ascii="宋体" w:hAnsi="宋体"/>
                <w:kern w:val="0"/>
                <w:szCs w:val="20"/>
              </w:rPr>
              <w:t>1</w:t>
            </w:r>
            <w:r>
              <w:rPr>
                <w:rFonts w:hint="eastAsia" w:ascii="宋体" w:hAnsi="宋体"/>
                <w:kern w:val="0"/>
                <w:szCs w:val="20"/>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213D6171">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szCs w:val="20"/>
              </w:rPr>
            </w:pPr>
          </w:p>
        </w:tc>
      </w:tr>
      <w:tr w14:paraId="50B8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2E421A7">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szCs w:val="20"/>
              </w:rPr>
            </w:pPr>
            <w:r>
              <w:rPr>
                <w:rFonts w:hint="eastAsia" w:ascii="宋体" w:hAnsi="宋体"/>
                <w:szCs w:val="20"/>
              </w:rPr>
              <w:t>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3FD0C5">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42A0E1B">
            <w:pPr>
              <w:keepNext w:val="0"/>
              <w:keepLines w:val="0"/>
              <w:pageBreakBefore w:val="0"/>
              <w:widowControl/>
              <w:kinsoku/>
              <w:wordWrap/>
              <w:overflowPunct/>
              <w:topLinePunct w:val="0"/>
              <w:autoSpaceDE w:val="0"/>
              <w:autoSpaceDN w:val="0"/>
              <w:bidi w:val="0"/>
              <w:ind w:firstLine="0" w:firstLineChars="0"/>
              <w:jc w:val="left"/>
              <w:rPr>
                <w:rFonts w:ascii="宋体" w:hAnsi="宋体"/>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2E691A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员工队伍稳定。</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4D21E5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近一年员工离职率＜50%得1分，≥50%不得分。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F91B5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离职率：</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043BEA9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6D454075">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szCs w:val="20"/>
              </w:rPr>
            </w:pPr>
          </w:p>
        </w:tc>
      </w:tr>
      <w:tr w14:paraId="128C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C8FA8C0">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szCs w:val="20"/>
              </w:rPr>
            </w:pPr>
            <w:r>
              <w:rPr>
                <w:rFonts w:hint="eastAsia" w:ascii="宋体" w:hAnsi="宋体"/>
                <w:szCs w:val="20"/>
              </w:rPr>
              <w:t>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0040DE">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ACDC097">
            <w:pPr>
              <w:keepNext w:val="0"/>
              <w:keepLines w:val="0"/>
              <w:pageBreakBefore w:val="0"/>
              <w:widowControl/>
              <w:kinsoku/>
              <w:wordWrap/>
              <w:overflowPunct/>
              <w:topLinePunct w:val="0"/>
              <w:autoSpaceDE w:val="0"/>
              <w:autoSpaceDN w:val="0"/>
              <w:bidi w:val="0"/>
              <w:ind w:firstLine="0" w:firstLineChars="0"/>
              <w:jc w:val="left"/>
              <w:rPr>
                <w:rFonts w:ascii="宋体" w:hAnsi="宋体"/>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9A24470">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员工培训（含岗前培训、业务培训、食品安全、消防安全培训等相关培训）。</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BD8EF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员工培训≥1场次/月得1分，员工培训＜1场次/月不得分。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9C45B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场次：</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0C368D8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8C3F14C">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szCs w:val="20"/>
              </w:rPr>
            </w:pPr>
          </w:p>
        </w:tc>
      </w:tr>
      <w:tr w14:paraId="7B37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47B26F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4</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8620488">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F6A134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财务管理</w:t>
            </w:r>
            <w:r>
              <w:rPr>
                <w:rFonts w:hint="eastAsia" w:ascii="宋体" w:hAnsi="宋体"/>
                <w:kern w:val="0"/>
                <w:szCs w:val="20"/>
              </w:rPr>
              <w:br w:type="textWrapping"/>
            </w:r>
            <w:r>
              <w:rPr>
                <w:rFonts w:hint="eastAsia" w:ascii="宋体" w:hAnsi="宋体"/>
                <w:kern w:val="0"/>
                <w:szCs w:val="20"/>
              </w:rPr>
              <w:t>（1分）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ECF09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建立完善的财务管理制度，包括财务支出、报销、固定资产、捐赠物资管理等流程符合相关规定。</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B72A31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C1299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0F27F0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40ED95B">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szCs w:val="20"/>
              </w:rPr>
            </w:pPr>
          </w:p>
        </w:tc>
      </w:tr>
      <w:tr w14:paraId="1682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897891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9377363">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1906A49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质量管理</w:t>
            </w:r>
            <w:r>
              <w:rPr>
                <w:rFonts w:hint="eastAsia" w:ascii="宋体" w:hAnsi="宋体"/>
                <w:kern w:val="0"/>
                <w:szCs w:val="20"/>
              </w:rPr>
              <w:br w:type="textWrapping"/>
            </w:r>
            <w:r>
              <w:rPr>
                <w:rFonts w:hint="eastAsia" w:ascii="宋体" w:hAnsi="宋体"/>
                <w:kern w:val="0"/>
                <w:szCs w:val="20"/>
              </w:rPr>
              <w:t>（4分）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87DBAF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依法登记注册，并取得相应的运营资质。有完整的以岗位责任制为重点的管理制度及考核办法文件，相关工作台账按时上传至区民政部门电子化平台。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744A2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E6BB2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491CEC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61866A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3FB2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D068A78">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12E5CC">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CF49FA4">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083836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岗位职责随机提问1至2名岗位员工，被提问员工能知晓自己岗位职责。</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BA1A3D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C83CD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76F9A55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27747AC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5866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A021FE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7</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2100AA1">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5AE772">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D737AC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通过自评、座谈会、意见箱、调查表等方式开展服务评定。</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2039D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服务评定≥1次/半年得1分，服务评定＜1次/半年不得分。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4E5B84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次数：</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2BC3C5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83469B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0C00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389F040">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8</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203083">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216BE17">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EBAD96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有根据服务检讨改善服务计划及执行记录。</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85C4C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改善服务计划及执行记录≥1次/半年得1分，改善服务计划及执行记录＜1次/半年不得分。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56AF3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次数：</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5A9F7AD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C9FAD6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309B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7C04E4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9</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2BFFCC">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57B07FD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安全管理</w:t>
            </w:r>
          </w:p>
          <w:p w14:paraId="44B7E36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046E6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配置24小时监控，确保服务对象人身安全。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814B1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7E0CB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4A470F9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0B57B5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5A39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93FF67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7FF854">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CDA626">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4C4A5B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地面平整、防滑，使用防滑材料铺设。</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D1364A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03280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A75B33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DF3543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6CF6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06683C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C8B4F8">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024CC85">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71FA2B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在室内墙上、卫生间等地方配备扶手等无障碍设施。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D466E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BA859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35C7B39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AD210F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05DF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FBC9DE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12</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90B090">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2D75EB">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DBF4D00">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按照消防验收或备案要求配备消防报警器、灭火器、标志标识和紧急疏散通道等消防设备。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180B08">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22F9C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395CE6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FC1336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6BFE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29028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EABA6A">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50F07D">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46A33F0">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开展消防演练，并形成佐证材料。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D242C1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消防演练≥1次/季度得2分，消防演练＜1次/季度不得分。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11F58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次数：</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073D5B6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7D3971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4356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10861D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14</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BF03C9">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CA9E5CF">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E42E7C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专业机构开展电气、燃气、特种设备等检测，并形成佐证材料。</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7FD892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现场检查符合得2分，不符合不得分。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1A2A8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20326A4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6ED2EE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0D59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5E55D3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15</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054265">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DF8CD8">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0CAAB3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达到相应食品安全量化分级管理等级。</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C6B8A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A级得1分，B级得0.5分，B级以下不得分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CB25B68">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等级：</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2E656E9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F7CB10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4CEA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798E54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16</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82B8BB1">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BF9406">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3F2DBF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厨房符合食品卫生防疫规定，有消毒、保温设施。</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DF833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A7CB5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70AFF8E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D69255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r>
      <w:tr w14:paraId="0E75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33CBAA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17</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4BCFC9">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8220E9">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BD3558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规范食品采购、贮藏、加工流程，建立原料索证登记和食品留样制度，人员有分工。</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825CF6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09CA0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368B806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C166C72">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7DA4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BBF711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18</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11E19C">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7030999">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A4D848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符合安全操作规范，软硬件建设符合相关部门要求，建立消防、食品、人身、财产等方面的安全应急预案，人员有分工。</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DCC15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现场检查符合得1分，不符合不得分。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F329B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78AD752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654A1C63">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51D5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A6E8A1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ascii="宋体" w:hAnsi="宋体"/>
                <w:kern w:val="0"/>
                <w:szCs w:val="20"/>
              </w:rPr>
              <w:t>9</w:t>
            </w:r>
          </w:p>
        </w:tc>
        <w:tc>
          <w:tcPr>
            <w:tcW w:w="0" w:type="auto"/>
            <w:vMerge w:val="restart"/>
            <w:tcBorders>
              <w:top w:val="single" w:color="auto" w:sz="4" w:space="0"/>
              <w:left w:val="single" w:color="auto" w:sz="4" w:space="0"/>
              <w:right w:val="single" w:color="auto" w:sz="4" w:space="0"/>
            </w:tcBorders>
            <w:noWrap w:val="0"/>
            <w:vAlign w:val="center"/>
          </w:tcPr>
          <w:p w14:paraId="1E5BB49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服务（7</w:t>
            </w:r>
            <w:r>
              <w:rPr>
                <w:rFonts w:ascii="宋体" w:hAnsi="宋体"/>
                <w:kern w:val="0"/>
                <w:szCs w:val="20"/>
              </w:rPr>
              <w:t>0</w:t>
            </w:r>
            <w:r>
              <w:rPr>
                <w:rFonts w:hint="eastAsia" w:ascii="宋体" w:hAnsi="宋体"/>
                <w:kern w:val="0"/>
                <w:szCs w:val="20"/>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372E0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长者服务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2B39E0">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按照民政部门要求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5FD87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考核标准参见深圳市《社区养老服务质量评价规范》（DB4403/T 69—2020）4A级标准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B6732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325971F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25</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67B8BDD">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4377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6D4E51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w:t>
            </w:r>
            <w:r>
              <w:rPr>
                <w:rFonts w:ascii="宋体" w:hAnsi="宋体"/>
                <w:kern w:val="0"/>
                <w:szCs w:val="20"/>
              </w:rPr>
              <w:t>0</w:t>
            </w:r>
          </w:p>
        </w:tc>
        <w:tc>
          <w:tcPr>
            <w:tcW w:w="0" w:type="auto"/>
            <w:vMerge w:val="continue"/>
            <w:tcBorders>
              <w:left w:val="single" w:color="auto" w:sz="4" w:space="0"/>
              <w:right w:val="single" w:color="auto" w:sz="4" w:space="0"/>
            </w:tcBorders>
            <w:noWrap w:val="0"/>
            <w:vAlign w:val="center"/>
          </w:tcPr>
          <w:p w14:paraId="75BDDB1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8F559B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社区饭堂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CA08ED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按照民政部门要求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43CC2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考核标准参见附录</w:t>
            </w:r>
            <w:r>
              <w:rPr>
                <w:rFonts w:ascii="宋体" w:hAnsi="宋体"/>
                <w:kern w:val="0"/>
                <w:szCs w:val="20"/>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36C7BE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17BBA9E8">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15</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3DEB3A2">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05C5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43A31B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w:t>
            </w:r>
            <w:r>
              <w:rPr>
                <w:rFonts w:ascii="宋体" w:hAnsi="宋体"/>
                <w:kern w:val="0"/>
                <w:szCs w:val="20"/>
              </w:rPr>
              <w:t>1</w:t>
            </w:r>
          </w:p>
        </w:tc>
        <w:tc>
          <w:tcPr>
            <w:tcW w:w="0" w:type="auto"/>
            <w:vMerge w:val="continue"/>
            <w:tcBorders>
              <w:left w:val="single" w:color="auto" w:sz="4" w:space="0"/>
              <w:right w:val="single" w:color="auto" w:sz="4" w:space="0"/>
            </w:tcBorders>
            <w:noWrap w:val="0"/>
            <w:vAlign w:val="center"/>
          </w:tcPr>
          <w:p w14:paraId="290F3B6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F9AC018">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托育服务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B13A0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按照卫健部门要求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FBA2D8">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考核标准参见附录</w:t>
            </w:r>
            <w:r>
              <w:rPr>
                <w:rFonts w:ascii="宋体" w:hAnsi="宋体"/>
                <w:kern w:val="0"/>
                <w:szCs w:val="20"/>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B2990E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09A8622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15</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023A02F">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146C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CF9C4C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22</w:t>
            </w:r>
          </w:p>
        </w:tc>
        <w:tc>
          <w:tcPr>
            <w:tcW w:w="0" w:type="auto"/>
            <w:vMerge w:val="continue"/>
            <w:tcBorders>
              <w:left w:val="single" w:color="auto" w:sz="4" w:space="0"/>
              <w:right w:val="single" w:color="auto" w:sz="4" w:space="0"/>
            </w:tcBorders>
            <w:noWrap w:val="0"/>
            <w:vAlign w:val="center"/>
          </w:tcPr>
          <w:p w14:paraId="3B8F86E0">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723" w:type="dxa"/>
            <w:tcBorders>
              <w:top w:val="single" w:color="auto" w:sz="4" w:space="0"/>
              <w:left w:val="single" w:color="auto" w:sz="4" w:space="0"/>
              <w:right w:val="single" w:color="auto" w:sz="4" w:space="0"/>
            </w:tcBorders>
            <w:noWrap w:val="0"/>
            <w:vAlign w:val="center"/>
          </w:tcPr>
          <w:p w14:paraId="13EC88A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残疾人服务</w:t>
            </w:r>
          </w:p>
        </w:tc>
        <w:tc>
          <w:tcPr>
            <w:tcW w:w="2674" w:type="dxa"/>
            <w:tcBorders>
              <w:top w:val="single" w:color="auto" w:sz="4" w:space="0"/>
              <w:left w:val="single" w:color="auto" w:sz="4" w:space="0"/>
              <w:bottom w:val="single" w:color="auto" w:sz="4" w:space="0"/>
              <w:right w:val="single" w:color="auto" w:sz="4" w:space="0"/>
            </w:tcBorders>
            <w:noWrap w:val="0"/>
            <w:vAlign w:val="center"/>
          </w:tcPr>
          <w:p w14:paraId="7973960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按照残联部门要求</w:t>
            </w:r>
          </w:p>
        </w:tc>
        <w:tc>
          <w:tcPr>
            <w:tcW w:w="2717" w:type="dxa"/>
            <w:tcBorders>
              <w:top w:val="single" w:color="auto" w:sz="4" w:space="0"/>
              <w:left w:val="single" w:color="auto" w:sz="4" w:space="0"/>
              <w:bottom w:val="single" w:color="auto" w:sz="4" w:space="0"/>
              <w:right w:val="single" w:color="auto" w:sz="4" w:space="0"/>
            </w:tcBorders>
            <w:noWrap w:val="0"/>
            <w:vAlign w:val="center"/>
          </w:tcPr>
          <w:p w14:paraId="24DBA58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考核标准参见附录3</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21B0E6C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78CE6F6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7</w:t>
            </w:r>
            <w:r>
              <w:rPr>
                <w:rFonts w:hint="eastAsia" w:ascii="CESI仿宋-GB2312" w:hAnsi="CESI仿宋-GB2312" w:cs="CESI仿宋-GB2312"/>
                <w:b w:val="0"/>
                <w:bCs w:val="0"/>
                <w:kern w:val="0"/>
                <w:sz w:val="28"/>
                <w:szCs w:val="28"/>
                <w:lang w:val="en-US" w:eastAsia="zh-CN"/>
              </w:rPr>
              <w:t>分</w:t>
            </w:r>
            <w:r>
              <w:rPr>
                <w:rFonts w:hint="eastAsia" w:ascii="宋体" w:hAnsi="宋体"/>
                <w:kern w:val="0"/>
                <w:szCs w:val="20"/>
              </w:rPr>
              <w:t>　</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03B50BA">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r>
              <w:rPr>
                <w:rFonts w:hint="eastAsia" w:ascii="宋体" w:hAnsi="宋体" w:cs="宋体"/>
                <w:kern w:val="0"/>
                <w:szCs w:val="21"/>
              </w:rPr>
              <w:t>　</w:t>
            </w:r>
          </w:p>
        </w:tc>
      </w:tr>
      <w:tr w14:paraId="35F3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BFB5AF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23</w:t>
            </w:r>
          </w:p>
        </w:tc>
        <w:tc>
          <w:tcPr>
            <w:tcW w:w="0" w:type="auto"/>
            <w:vMerge w:val="continue"/>
            <w:tcBorders>
              <w:left w:val="single" w:color="auto" w:sz="4" w:space="0"/>
              <w:right w:val="single" w:color="auto" w:sz="4" w:space="0"/>
            </w:tcBorders>
            <w:noWrap w:val="0"/>
            <w:vAlign w:val="center"/>
          </w:tcPr>
          <w:p w14:paraId="6B8E618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vMerge w:val="restart"/>
            <w:tcBorders>
              <w:top w:val="single" w:color="auto" w:sz="4" w:space="0"/>
              <w:left w:val="single" w:color="auto" w:sz="4" w:space="0"/>
              <w:right w:val="single" w:color="auto" w:sz="4" w:space="0"/>
            </w:tcBorders>
            <w:noWrap w:val="0"/>
            <w:vAlign w:val="center"/>
          </w:tcPr>
          <w:p w14:paraId="037D4DE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其他服务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3BD5E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居家服务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0E717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开展居家服务，生活照料、家政服务、康复护理服务、日托服务、心理咨询、精神慰藉、临终关怀等服务。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7FE63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4A25FC8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7C05E42">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54B7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B5759B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24</w:t>
            </w:r>
          </w:p>
        </w:tc>
        <w:tc>
          <w:tcPr>
            <w:tcW w:w="0" w:type="auto"/>
            <w:vMerge w:val="continue"/>
            <w:tcBorders>
              <w:left w:val="single" w:color="auto" w:sz="4" w:space="0"/>
              <w:right w:val="single" w:color="auto" w:sz="4" w:space="0"/>
            </w:tcBorders>
            <w:noWrap w:val="0"/>
            <w:vAlign w:val="center"/>
          </w:tcPr>
          <w:p w14:paraId="3642EA4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vMerge w:val="continue"/>
            <w:tcBorders>
              <w:left w:val="single" w:color="auto" w:sz="4" w:space="0"/>
              <w:right w:val="single" w:color="auto" w:sz="4" w:space="0"/>
            </w:tcBorders>
            <w:noWrap w:val="0"/>
            <w:vAlign w:val="center"/>
          </w:tcPr>
          <w:p w14:paraId="05BAD4D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DCF99C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智慧空间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356B3A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通过智慧空间提供上网服务，并展示、体验高新科技等。</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8A16D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0880E08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9243CAF">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65CD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6CB892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25</w:t>
            </w:r>
          </w:p>
        </w:tc>
        <w:tc>
          <w:tcPr>
            <w:tcW w:w="0" w:type="auto"/>
            <w:vMerge w:val="continue"/>
            <w:tcBorders>
              <w:left w:val="single" w:color="auto" w:sz="4" w:space="0"/>
              <w:right w:val="single" w:color="auto" w:sz="4" w:space="0"/>
            </w:tcBorders>
            <w:noWrap w:val="0"/>
            <w:vAlign w:val="center"/>
          </w:tcPr>
          <w:p w14:paraId="521D474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vMerge w:val="continue"/>
            <w:tcBorders>
              <w:left w:val="single" w:color="auto" w:sz="4" w:space="0"/>
              <w:right w:val="single" w:color="auto" w:sz="4" w:space="0"/>
            </w:tcBorders>
            <w:noWrap w:val="0"/>
            <w:vAlign w:val="center"/>
          </w:tcPr>
          <w:p w14:paraId="17208DF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9C5770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志愿服务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02402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开展志愿者职业技能培训服务，为服务对象提供无偿、有组织的义工服务和邻里互助服务。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D555D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C062BB8">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A5E6EE4">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79E0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41344B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26</w:t>
            </w:r>
          </w:p>
        </w:tc>
        <w:tc>
          <w:tcPr>
            <w:tcW w:w="0" w:type="auto"/>
            <w:vMerge w:val="continue"/>
            <w:tcBorders>
              <w:left w:val="single" w:color="auto" w:sz="4" w:space="0"/>
              <w:right w:val="single" w:color="auto" w:sz="4" w:space="0"/>
            </w:tcBorders>
            <w:noWrap w:val="0"/>
            <w:vAlign w:val="center"/>
          </w:tcPr>
          <w:p w14:paraId="0520CDB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vMerge w:val="continue"/>
            <w:tcBorders>
              <w:left w:val="single" w:color="auto" w:sz="4" w:space="0"/>
              <w:right w:val="single" w:color="auto" w:sz="4" w:space="0"/>
            </w:tcBorders>
            <w:noWrap w:val="0"/>
            <w:vAlign w:val="center"/>
          </w:tcPr>
          <w:p w14:paraId="6E2C793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A347FF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需求调研</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87257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有辖区内重点服务对象信息表，针对辖区服务对象进行需求调研，有完整的调研记录。每年度更新一次。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6BE03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1F66ADD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27643B3">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64DE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B5352A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hint="eastAsia" w:ascii="宋体" w:hAnsi="宋体"/>
                <w:kern w:val="0"/>
                <w:szCs w:val="20"/>
              </w:rPr>
              <w:t>27</w:t>
            </w:r>
          </w:p>
        </w:tc>
        <w:tc>
          <w:tcPr>
            <w:tcW w:w="0" w:type="auto"/>
            <w:vMerge w:val="continue"/>
            <w:tcBorders>
              <w:left w:val="single" w:color="auto" w:sz="4" w:space="0"/>
              <w:right w:val="single" w:color="auto" w:sz="4" w:space="0"/>
            </w:tcBorders>
            <w:noWrap w:val="0"/>
            <w:vAlign w:val="center"/>
          </w:tcPr>
          <w:p w14:paraId="67AC741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vMerge w:val="continue"/>
            <w:tcBorders>
              <w:left w:val="single" w:color="auto" w:sz="4" w:space="0"/>
              <w:bottom w:val="single" w:color="auto" w:sz="4" w:space="0"/>
              <w:right w:val="single" w:color="auto" w:sz="4" w:space="0"/>
            </w:tcBorders>
            <w:noWrap w:val="0"/>
            <w:vAlign w:val="center"/>
          </w:tcPr>
          <w:p w14:paraId="42904BB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5903E2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服务工作计划</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73C06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结合调研情况，制定年度服务工作计划。</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9ED0B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是□/否□</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3BEF93A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26F1F4A">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4CEB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B7F32A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ascii="宋体" w:hAnsi="宋体"/>
                <w:kern w:val="0"/>
                <w:szCs w:val="20"/>
              </w:rPr>
              <w:t>2</w:t>
            </w:r>
            <w:r>
              <w:rPr>
                <w:rFonts w:hint="eastAsia" w:ascii="宋体" w:hAnsi="宋体"/>
                <w:kern w:val="0"/>
                <w:szCs w:val="20"/>
              </w:rPr>
              <w:t>8</w:t>
            </w:r>
          </w:p>
        </w:tc>
        <w:tc>
          <w:tcPr>
            <w:tcW w:w="0" w:type="auto"/>
            <w:vMerge w:val="restart"/>
            <w:tcBorders>
              <w:top w:val="single" w:color="auto" w:sz="4" w:space="0"/>
              <w:left w:val="single" w:color="auto" w:sz="4" w:space="0"/>
              <w:right w:val="single" w:color="auto" w:sz="4" w:space="0"/>
            </w:tcBorders>
            <w:noWrap w:val="0"/>
            <w:vAlign w:val="center"/>
          </w:tcPr>
          <w:p w14:paraId="76E89CB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监督与评价</w:t>
            </w:r>
          </w:p>
          <w:p w14:paraId="29EAD98A">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r>
              <w:rPr>
                <w:rFonts w:hint="eastAsia" w:ascii="宋体" w:hAnsi="宋体"/>
                <w:kern w:val="0"/>
                <w:szCs w:val="20"/>
              </w:rPr>
              <w:t>（10分）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56502D">
            <w:pPr>
              <w:keepNext w:val="0"/>
              <w:keepLines w:val="0"/>
              <w:pageBreakBefore w:val="0"/>
              <w:widowControl/>
              <w:kinsoku/>
              <w:wordWrap/>
              <w:overflowPunct/>
              <w:topLinePunct w:val="0"/>
              <w:autoSpaceDE w:val="0"/>
              <w:autoSpaceDN w:val="0"/>
              <w:bidi w:val="0"/>
              <w:ind w:firstLine="0" w:firstLineChars="0"/>
              <w:jc w:val="left"/>
              <w:rPr>
                <w:rFonts w:ascii="宋体" w:hAnsi="宋体"/>
                <w:kern w:val="0"/>
                <w:szCs w:val="20"/>
              </w:rPr>
            </w:pPr>
            <w:r>
              <w:rPr>
                <w:rFonts w:hint="eastAsia" w:ascii="宋体" w:hAnsi="宋体"/>
                <w:kern w:val="0"/>
                <w:szCs w:val="20"/>
              </w:rPr>
              <w:t>服务监督</w:t>
            </w:r>
            <w:r>
              <w:rPr>
                <w:rFonts w:hint="eastAsia" w:ascii="宋体" w:hAnsi="宋体"/>
                <w:kern w:val="0"/>
                <w:szCs w:val="20"/>
              </w:rPr>
              <w:br w:type="textWrapping"/>
            </w:r>
            <w:r>
              <w:rPr>
                <w:rFonts w:hint="eastAsia" w:ascii="宋体" w:hAnsi="宋体"/>
                <w:kern w:val="0"/>
                <w:szCs w:val="20"/>
              </w:rPr>
              <w:t>（1分）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AED6A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对服务项目、收费标准、在岗人员在辖区内公共区域、公共网站、自媒体等平台进行公示并定期更新。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828227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lang w:val="en-US" w:eastAsia="zh-CN"/>
              </w:rPr>
              <w:t>信息公示</w:t>
            </w:r>
            <w:r>
              <w:rPr>
                <w:rFonts w:hint="eastAsia" w:ascii="宋体" w:hAnsi="宋体"/>
                <w:kern w:val="0"/>
                <w:szCs w:val="20"/>
              </w:rPr>
              <w:t>≥1次/季度得1分，</w:t>
            </w:r>
            <w:r>
              <w:rPr>
                <w:rFonts w:hint="eastAsia" w:ascii="宋体" w:hAnsi="宋体"/>
                <w:kern w:val="0"/>
                <w:szCs w:val="20"/>
                <w:lang w:val="en-US" w:eastAsia="zh-CN"/>
              </w:rPr>
              <w:t>信息公示</w:t>
            </w:r>
            <w:r>
              <w:rPr>
                <w:rFonts w:hint="eastAsia" w:ascii="宋体" w:hAnsi="宋体"/>
                <w:kern w:val="0"/>
                <w:szCs w:val="20"/>
              </w:rPr>
              <w:t>＜1次/季度不得分。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BA16EB8">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次数：</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2EDD2CA">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8B27130">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7037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D0382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hint="eastAsia" w:ascii="宋体" w:hAnsi="宋体"/>
                <w:kern w:val="0"/>
                <w:szCs w:val="20"/>
              </w:rPr>
            </w:pPr>
            <w:r>
              <w:rPr>
                <w:rFonts w:ascii="宋体" w:hAnsi="宋体"/>
                <w:kern w:val="0"/>
                <w:szCs w:val="20"/>
              </w:rPr>
              <w:t>2</w:t>
            </w:r>
            <w:r>
              <w:rPr>
                <w:rFonts w:hint="eastAsia" w:ascii="宋体" w:hAnsi="宋体"/>
                <w:kern w:val="0"/>
                <w:szCs w:val="20"/>
              </w:rPr>
              <w:t>9</w:t>
            </w:r>
          </w:p>
        </w:tc>
        <w:tc>
          <w:tcPr>
            <w:tcW w:w="0" w:type="auto"/>
            <w:vMerge w:val="continue"/>
            <w:tcBorders>
              <w:left w:val="single" w:color="auto" w:sz="4" w:space="0"/>
              <w:right w:val="single" w:color="auto" w:sz="4" w:space="0"/>
            </w:tcBorders>
            <w:noWrap w:val="0"/>
            <w:vAlign w:val="center"/>
          </w:tcPr>
          <w:p w14:paraId="7A48B082">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vMerge w:val="restart"/>
            <w:tcBorders>
              <w:top w:val="single" w:color="auto" w:sz="4" w:space="0"/>
              <w:left w:val="single" w:color="auto" w:sz="4" w:space="0"/>
              <w:right w:val="single" w:color="auto" w:sz="4" w:space="0"/>
            </w:tcBorders>
            <w:noWrap w:val="0"/>
            <w:vAlign w:val="center"/>
          </w:tcPr>
          <w:p w14:paraId="59E64A63">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社会影响</w:t>
            </w:r>
            <w:r>
              <w:rPr>
                <w:rFonts w:hint="eastAsia" w:ascii="宋体" w:hAnsi="宋体"/>
                <w:kern w:val="0"/>
                <w:szCs w:val="20"/>
              </w:rPr>
              <w:br w:type="textWrapping"/>
            </w:r>
            <w:r>
              <w:rPr>
                <w:rFonts w:hint="eastAsia" w:ascii="宋体" w:hAnsi="宋体"/>
                <w:kern w:val="0"/>
                <w:szCs w:val="20"/>
              </w:rPr>
              <w:t>（5分）</w:t>
            </w:r>
          </w:p>
        </w:tc>
        <w:tc>
          <w:tcPr>
            <w:tcW w:w="0" w:type="auto"/>
            <w:vMerge w:val="restart"/>
            <w:tcBorders>
              <w:top w:val="single" w:color="auto" w:sz="4" w:space="0"/>
              <w:left w:val="single" w:color="auto" w:sz="4" w:space="0"/>
              <w:right w:val="single" w:color="auto" w:sz="4" w:space="0"/>
            </w:tcBorders>
            <w:noWrap w:val="0"/>
            <w:vAlign w:val="center"/>
          </w:tcPr>
          <w:p w14:paraId="3296CA1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获得区级及以上的报纸、电视台正面报道或荣誉。</w:t>
            </w:r>
          </w:p>
          <w:p w14:paraId="04CEEEA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开展特色服务项目（含运营合同未提及项目），需提供经验报告和相关佐证材料照片。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355ED6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国家级每个得1.5分，省、市级每个得1分，区级每个得0.5分，区级以下不得分。满分3分。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9781F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级别：</w:t>
            </w:r>
            <w:r>
              <w:rPr>
                <w:rFonts w:hint="eastAsia" w:ascii="宋体" w:hAnsi="宋体"/>
                <w:kern w:val="0"/>
                <w:szCs w:val="20"/>
              </w:rPr>
              <w:br w:type="textWrapping"/>
            </w:r>
            <w:r>
              <w:rPr>
                <w:rFonts w:hint="eastAsia" w:ascii="宋体" w:hAnsi="宋体"/>
                <w:kern w:val="0"/>
                <w:szCs w:val="20"/>
              </w:rPr>
              <w:t>个数：</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62FD590D">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3</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ABA3F04">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0FE6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0D8DA9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30</w:t>
            </w:r>
          </w:p>
        </w:tc>
        <w:tc>
          <w:tcPr>
            <w:tcW w:w="0" w:type="auto"/>
            <w:vMerge w:val="continue"/>
            <w:tcBorders>
              <w:left w:val="single" w:color="auto" w:sz="4" w:space="0"/>
              <w:right w:val="single" w:color="auto" w:sz="4" w:space="0"/>
            </w:tcBorders>
            <w:noWrap w:val="0"/>
            <w:vAlign w:val="center"/>
          </w:tcPr>
          <w:p w14:paraId="17FE4A3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vMerge w:val="continue"/>
            <w:tcBorders>
              <w:left w:val="single" w:color="auto" w:sz="4" w:space="0"/>
              <w:bottom w:val="single" w:color="auto" w:sz="4" w:space="0"/>
              <w:right w:val="single" w:color="auto" w:sz="4" w:space="0"/>
            </w:tcBorders>
            <w:noWrap w:val="0"/>
            <w:vAlign w:val="center"/>
          </w:tcPr>
          <w:p w14:paraId="7089385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vMerge w:val="continue"/>
            <w:tcBorders>
              <w:left w:val="single" w:color="auto" w:sz="4" w:space="0"/>
              <w:bottom w:val="single" w:color="auto" w:sz="4" w:space="0"/>
              <w:right w:val="single" w:color="auto" w:sz="4" w:space="0"/>
            </w:tcBorders>
            <w:noWrap w:val="0"/>
            <w:vAlign w:val="center"/>
          </w:tcPr>
          <w:p w14:paraId="5925C9F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780F11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开展一项得0.5分，满分2分。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990D5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项目数：</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43F94267">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2</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2039754D">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3658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1926E20">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31</w:t>
            </w:r>
          </w:p>
        </w:tc>
        <w:tc>
          <w:tcPr>
            <w:tcW w:w="0" w:type="auto"/>
            <w:vMerge w:val="continue"/>
            <w:tcBorders>
              <w:left w:val="single" w:color="auto" w:sz="4" w:space="0"/>
              <w:bottom w:val="single" w:color="auto" w:sz="4" w:space="0"/>
              <w:right w:val="single" w:color="auto" w:sz="4" w:space="0"/>
            </w:tcBorders>
            <w:noWrap w:val="0"/>
            <w:vAlign w:val="center"/>
          </w:tcPr>
          <w:p w14:paraId="280AABE9">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6E228B1">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服务满意度</w:t>
            </w:r>
          </w:p>
          <w:p w14:paraId="7DB2496C">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（4分）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4BEA2F">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面向服务对象及其家属开展机构满意度调查，于评估当天填写满意度调查问卷，并对服务成效进行打分。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C3DD9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满意度≥90%得4分，90%＞满意度≥80%得3分，80%＞满意度≥70%得2分，70%＞满意度≥60%得1分，满意度＜60%不得分。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93C8F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样本量：</w:t>
            </w:r>
          </w:p>
        </w:tc>
        <w:tc>
          <w:tcPr>
            <w:tcW w:w="546" w:type="dxa"/>
            <w:tcBorders>
              <w:top w:val="single" w:color="auto" w:sz="4" w:space="0"/>
              <w:left w:val="single" w:color="auto" w:sz="4" w:space="0"/>
              <w:bottom w:val="single" w:color="auto" w:sz="4" w:space="0"/>
              <w:right w:val="single" w:color="auto" w:sz="4" w:space="0"/>
            </w:tcBorders>
            <w:noWrap w:val="0"/>
            <w:vAlign w:val="center"/>
          </w:tcPr>
          <w:p w14:paraId="0D9461E4">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4</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19E0396">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r w14:paraId="2AAE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753861E6">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cs="宋体"/>
                <w:kern w:val="0"/>
                <w:szCs w:val="21"/>
              </w:rPr>
            </w:pPr>
            <w:r>
              <w:rPr>
                <w:rFonts w:hint="eastAsia" w:ascii="宋体" w:hAnsi="宋体" w:cs="宋体"/>
                <w:kern w:val="0"/>
                <w:szCs w:val="21"/>
              </w:rPr>
              <w:t>合计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94E8FB">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cs="宋体"/>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7794BC5">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cs="宋体"/>
                <w:kern w:val="0"/>
                <w:szCs w:val="21"/>
              </w:rPr>
            </w:pPr>
          </w:p>
        </w:tc>
        <w:tc>
          <w:tcPr>
            <w:tcW w:w="546" w:type="dxa"/>
            <w:tcBorders>
              <w:top w:val="single" w:color="auto" w:sz="4" w:space="0"/>
              <w:left w:val="single" w:color="auto" w:sz="4" w:space="0"/>
              <w:bottom w:val="single" w:color="auto" w:sz="4" w:space="0"/>
              <w:right w:val="single" w:color="auto" w:sz="4" w:space="0"/>
            </w:tcBorders>
            <w:noWrap w:val="0"/>
            <w:vAlign w:val="center"/>
          </w:tcPr>
          <w:p w14:paraId="52116E4E">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center"/>
              <w:rPr>
                <w:rFonts w:ascii="宋体" w:hAnsi="宋体"/>
                <w:kern w:val="0"/>
                <w:szCs w:val="20"/>
              </w:rPr>
            </w:pPr>
            <w:r>
              <w:rPr>
                <w:rFonts w:hint="eastAsia" w:ascii="宋体" w:hAnsi="宋体"/>
                <w:kern w:val="0"/>
                <w:szCs w:val="20"/>
              </w:rPr>
              <w:t>1</w:t>
            </w:r>
            <w:r>
              <w:rPr>
                <w:rFonts w:ascii="宋体" w:hAnsi="宋体"/>
                <w:kern w:val="0"/>
                <w:szCs w:val="20"/>
              </w:rPr>
              <w:t>00</w:t>
            </w:r>
            <w:r>
              <w:rPr>
                <w:rFonts w:hint="eastAsia" w:ascii="CESI仿宋-GB2312" w:hAnsi="CESI仿宋-GB2312" w:cs="CESI仿宋-GB2312"/>
                <w:b w:val="0"/>
                <w:bCs w:val="0"/>
                <w:kern w:val="0"/>
                <w:sz w:val="28"/>
                <w:szCs w:val="28"/>
                <w:lang w:val="en-US" w:eastAsia="zh-CN"/>
              </w:rPr>
              <w:t>分</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6EADA8D">
            <w:pPr>
              <w:keepNext w:val="0"/>
              <w:keepLines w:val="0"/>
              <w:pageBreakBefore w:val="0"/>
              <w:kinsoku/>
              <w:wordWrap/>
              <w:overflowPunct/>
              <w:topLinePunct w:val="0"/>
              <w:autoSpaceDE w:val="0"/>
              <w:autoSpaceDN w:val="0"/>
              <w:bidi w:val="0"/>
              <w:adjustRightInd w:val="0"/>
              <w:snapToGrid w:val="0"/>
              <w:ind w:firstLine="0" w:firstLineChars="0"/>
              <w:jc w:val="left"/>
              <w:rPr>
                <w:rFonts w:ascii="宋体" w:hAnsi="宋体"/>
                <w:kern w:val="0"/>
                <w:szCs w:val="20"/>
              </w:rPr>
            </w:pPr>
          </w:p>
        </w:tc>
      </w:tr>
    </w:tbl>
    <w:p w14:paraId="57E21124">
      <w:pPr>
        <w:autoSpaceDE w:val="0"/>
        <w:adjustRightInd w:val="0"/>
        <w:snapToGrid w:val="0"/>
        <w:jc w:val="center"/>
        <w:rPr>
          <w:rFonts w:ascii="宋体" w:hAnsi="宋体"/>
          <w:sz w:val="28"/>
          <w:szCs w:val="44"/>
        </w:rPr>
      </w:pPr>
    </w:p>
    <w:tbl>
      <w:tblPr>
        <w:tblStyle w:val="12"/>
        <w:tblW w:w="5000" w:type="pct"/>
        <w:tblInd w:w="0" w:type="dxa"/>
        <w:tblLayout w:type="autofit"/>
        <w:tblCellMar>
          <w:top w:w="0" w:type="dxa"/>
          <w:left w:w="108" w:type="dxa"/>
          <w:bottom w:w="0" w:type="dxa"/>
          <w:right w:w="108" w:type="dxa"/>
        </w:tblCellMar>
      </w:tblPr>
      <w:tblGrid>
        <w:gridCol w:w="5072"/>
        <w:gridCol w:w="4170"/>
      </w:tblGrid>
      <w:tr w14:paraId="76D717AF">
        <w:tblPrEx>
          <w:tblCellMar>
            <w:top w:w="0" w:type="dxa"/>
            <w:left w:w="108" w:type="dxa"/>
            <w:bottom w:w="0" w:type="dxa"/>
            <w:right w:w="108" w:type="dxa"/>
          </w:tblCellMar>
        </w:tblPrEx>
        <w:tc>
          <w:tcPr>
            <w:tcW w:w="2744" w:type="pct"/>
            <w:noWrap w:val="0"/>
            <w:vAlign w:val="top"/>
          </w:tcPr>
          <w:p w14:paraId="3D397D90">
            <w:pPr>
              <w:autoSpaceDE w:val="0"/>
              <w:adjustRightInd w:val="0"/>
              <w:snapToGrid w:val="0"/>
              <w:jc w:val="left"/>
              <w:rPr>
                <w:rFonts w:ascii="宋体" w:hAnsi="宋体"/>
                <w:sz w:val="22"/>
                <w:szCs w:val="24"/>
              </w:rPr>
            </w:pPr>
            <w:r>
              <w:br w:type="page"/>
            </w:r>
            <w:r>
              <w:rPr>
                <w:rFonts w:hint="eastAsia" w:ascii="宋体" w:hAnsi="宋体"/>
                <w:sz w:val="22"/>
                <w:szCs w:val="24"/>
              </w:rPr>
              <w:t>考核机构（盖章）：</w:t>
            </w:r>
          </w:p>
          <w:p w14:paraId="51D5F326">
            <w:pPr>
              <w:autoSpaceDE w:val="0"/>
              <w:adjustRightInd w:val="0"/>
              <w:snapToGrid w:val="0"/>
              <w:jc w:val="left"/>
              <w:rPr>
                <w:rFonts w:ascii="宋体" w:hAnsi="宋体"/>
                <w:sz w:val="22"/>
                <w:szCs w:val="24"/>
              </w:rPr>
            </w:pPr>
            <w:r>
              <w:rPr>
                <w:rFonts w:hint="eastAsia" w:ascii="宋体" w:hAnsi="宋体"/>
                <w:sz w:val="22"/>
                <w:szCs w:val="24"/>
              </w:rPr>
              <w:t xml:space="preserve">代表签字：                    </w:t>
            </w:r>
          </w:p>
          <w:p w14:paraId="3F7C015F">
            <w:pPr>
              <w:autoSpaceDE w:val="0"/>
              <w:adjustRightInd w:val="0"/>
              <w:snapToGrid w:val="0"/>
              <w:jc w:val="left"/>
              <w:rPr>
                <w:rFonts w:ascii="宋体" w:hAnsi="宋体"/>
                <w:sz w:val="22"/>
                <w:szCs w:val="24"/>
              </w:rPr>
            </w:pPr>
            <w:r>
              <w:rPr>
                <w:rFonts w:hint="eastAsia" w:ascii="宋体" w:hAnsi="宋体"/>
                <w:sz w:val="22"/>
                <w:szCs w:val="24"/>
              </w:rPr>
              <w:t>日期：</w:t>
            </w:r>
          </w:p>
        </w:tc>
        <w:tc>
          <w:tcPr>
            <w:tcW w:w="2256" w:type="pct"/>
            <w:noWrap w:val="0"/>
            <w:vAlign w:val="top"/>
          </w:tcPr>
          <w:p w14:paraId="417F8B14">
            <w:pPr>
              <w:autoSpaceDE w:val="0"/>
              <w:adjustRightInd w:val="0"/>
              <w:snapToGrid w:val="0"/>
              <w:jc w:val="left"/>
              <w:rPr>
                <w:rFonts w:ascii="宋体" w:hAnsi="宋体"/>
                <w:sz w:val="22"/>
                <w:szCs w:val="24"/>
              </w:rPr>
            </w:pPr>
          </w:p>
        </w:tc>
      </w:tr>
    </w:tbl>
    <w:p w14:paraId="108CB51F">
      <w:pPr>
        <w:spacing w:line="360" w:lineRule="auto"/>
        <w:rPr>
          <w:rFonts w:ascii="宋体" w:hAnsi="宋体"/>
          <w:sz w:val="28"/>
          <w:szCs w:val="32"/>
        </w:rPr>
      </w:pPr>
    </w:p>
    <w:p w14:paraId="14C5E9E2">
      <w:pPr>
        <w:spacing w:line="360" w:lineRule="auto"/>
        <w:rPr>
          <w:rFonts w:ascii="宋体" w:hAnsi="宋体"/>
          <w:sz w:val="28"/>
          <w:szCs w:val="32"/>
        </w:rPr>
      </w:pPr>
      <w:r>
        <w:rPr>
          <w:rFonts w:ascii="宋体" w:hAnsi="宋体"/>
          <w:sz w:val="28"/>
          <w:szCs w:val="32"/>
        </w:rPr>
        <w:br w:type="page"/>
      </w:r>
    </w:p>
    <w:tbl>
      <w:tblPr>
        <w:tblStyle w:val="12"/>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930"/>
        <w:gridCol w:w="945"/>
        <w:gridCol w:w="4185"/>
        <w:gridCol w:w="825"/>
        <w:gridCol w:w="855"/>
        <w:gridCol w:w="795"/>
      </w:tblGrid>
      <w:tr w14:paraId="47E6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7"/>
            <w:noWrap/>
            <w:vAlign w:val="center"/>
          </w:tcPr>
          <w:p w14:paraId="53D3CD5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sz w:val="28"/>
                <w:szCs w:val="28"/>
              </w:rPr>
              <w:br w:type="page"/>
            </w:r>
            <w:r>
              <w:rPr>
                <w:rFonts w:hint="eastAsia" w:ascii="CESI仿宋-GB2312" w:hAnsi="CESI仿宋-GB2312" w:eastAsia="CESI仿宋-GB2312" w:cs="CESI仿宋-GB2312"/>
                <w:b w:val="0"/>
                <w:bCs w:val="0"/>
                <w:sz w:val="28"/>
                <w:szCs w:val="28"/>
              </w:rPr>
              <w:br w:type="page"/>
            </w:r>
            <w:r>
              <w:rPr>
                <w:rFonts w:hint="eastAsia" w:ascii="CESI仿宋-GB2312" w:hAnsi="CESI仿宋-GB2312" w:eastAsia="CESI仿宋-GB2312" w:cs="CESI仿宋-GB2312"/>
                <w:b w:val="0"/>
                <w:bCs w:val="0"/>
                <w:kern w:val="0"/>
                <w:sz w:val="28"/>
                <w:szCs w:val="28"/>
              </w:rPr>
              <w:t xml:space="preserve">附录1 </w:t>
            </w:r>
            <w:r>
              <w:rPr>
                <w:rFonts w:hint="eastAsia" w:ascii="CESI仿宋-GB2312" w:hAnsi="CESI仿宋-GB2312" w:cs="CESI仿宋-GB2312"/>
                <w:b w:val="0"/>
                <w:bCs w:val="0"/>
                <w:kern w:val="0"/>
                <w:sz w:val="28"/>
                <w:szCs w:val="28"/>
                <w:lang w:eastAsia="zh-CN"/>
              </w:rPr>
              <w:t>清水河街道社区综合服务体公建民营项目</w:t>
            </w:r>
            <w:r>
              <w:rPr>
                <w:rFonts w:hint="eastAsia" w:ascii="CESI仿宋-GB2312" w:hAnsi="CESI仿宋-GB2312" w:eastAsia="CESI仿宋-GB2312" w:cs="CESI仿宋-GB2312"/>
                <w:b w:val="0"/>
                <w:bCs w:val="0"/>
                <w:kern w:val="0"/>
                <w:sz w:val="28"/>
                <w:szCs w:val="28"/>
              </w:rPr>
              <w:t>专项考核评分表（社区饭堂）</w:t>
            </w:r>
          </w:p>
        </w:tc>
      </w:tr>
      <w:tr w14:paraId="335E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00" w:type="pct"/>
            <w:gridSpan w:val="7"/>
            <w:noWrap/>
            <w:vAlign w:val="center"/>
          </w:tcPr>
          <w:p w14:paraId="37A7D1E2">
            <w:pPr>
              <w:widowControl/>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xml:space="preserve">     考核单位：                         考核日期：</w:t>
            </w:r>
          </w:p>
        </w:tc>
      </w:tr>
      <w:tr w14:paraId="615B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308FF41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序号</w:t>
            </w:r>
          </w:p>
        </w:tc>
        <w:tc>
          <w:tcPr>
            <w:tcW w:w="496" w:type="pct"/>
            <w:noWrap w:val="0"/>
            <w:vAlign w:val="center"/>
          </w:tcPr>
          <w:p w14:paraId="5906A086">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一级指标</w:t>
            </w:r>
          </w:p>
        </w:tc>
        <w:tc>
          <w:tcPr>
            <w:tcW w:w="504" w:type="pct"/>
            <w:noWrap w:val="0"/>
            <w:vAlign w:val="center"/>
          </w:tcPr>
          <w:p w14:paraId="0CB31C2A">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二级指标</w:t>
            </w:r>
          </w:p>
        </w:tc>
        <w:tc>
          <w:tcPr>
            <w:tcW w:w="2234" w:type="pct"/>
            <w:noWrap w:val="0"/>
            <w:vAlign w:val="center"/>
          </w:tcPr>
          <w:p w14:paraId="63F0C47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评分标准</w:t>
            </w:r>
          </w:p>
        </w:tc>
        <w:tc>
          <w:tcPr>
            <w:tcW w:w="440" w:type="pct"/>
            <w:noWrap w:val="0"/>
            <w:vAlign w:val="center"/>
          </w:tcPr>
          <w:p w14:paraId="6E8740A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得分</w:t>
            </w:r>
          </w:p>
        </w:tc>
        <w:tc>
          <w:tcPr>
            <w:tcW w:w="456" w:type="pct"/>
            <w:noWrap w:val="0"/>
            <w:vAlign w:val="center"/>
          </w:tcPr>
          <w:p w14:paraId="56FBB2F7">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评分</w:t>
            </w:r>
          </w:p>
        </w:tc>
        <w:tc>
          <w:tcPr>
            <w:tcW w:w="424" w:type="pct"/>
            <w:noWrap w:val="0"/>
            <w:vAlign w:val="center"/>
          </w:tcPr>
          <w:p w14:paraId="44039A7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备注</w:t>
            </w:r>
          </w:p>
        </w:tc>
      </w:tr>
      <w:tr w14:paraId="1617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61C03E7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w:t>
            </w:r>
          </w:p>
        </w:tc>
        <w:tc>
          <w:tcPr>
            <w:tcW w:w="496" w:type="pct"/>
            <w:vMerge w:val="restart"/>
            <w:noWrap w:val="0"/>
            <w:vAlign w:val="center"/>
          </w:tcPr>
          <w:p w14:paraId="76FA3827">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项目建设</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（30分）</w:t>
            </w:r>
          </w:p>
        </w:tc>
        <w:tc>
          <w:tcPr>
            <w:tcW w:w="504" w:type="pct"/>
            <w:vMerge w:val="restart"/>
            <w:noWrap w:val="0"/>
            <w:vAlign w:val="center"/>
          </w:tcPr>
          <w:p w14:paraId="48EDFC5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选址合理</w:t>
            </w:r>
          </w:p>
        </w:tc>
        <w:tc>
          <w:tcPr>
            <w:tcW w:w="2234" w:type="pct"/>
            <w:noWrap w:val="0"/>
            <w:vAlign w:val="center"/>
          </w:tcPr>
          <w:p w14:paraId="72582F81">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居住人口集中，交通便利，供电、给排水、通讯等市政条件较好。</w:t>
            </w:r>
          </w:p>
        </w:tc>
        <w:tc>
          <w:tcPr>
            <w:tcW w:w="440" w:type="pct"/>
            <w:noWrap w:val="0"/>
            <w:vAlign w:val="center"/>
          </w:tcPr>
          <w:p w14:paraId="6BAC0EFA">
            <w:pPr>
              <w:widowControl/>
              <w:ind w:left="0" w:leftChars="0" w:firstLine="0" w:firstLineChars="0"/>
              <w:jc w:val="center"/>
              <w:rPr>
                <w:rFonts w:hint="eastAsia" w:ascii="CESI仿宋-GB2312" w:hAnsi="CESI仿宋-GB2312" w:eastAsia="CESI仿宋-GB2312" w:cs="CESI仿宋-GB2312"/>
                <w:b w:val="0"/>
                <w:bCs w:val="0"/>
                <w:kern w:val="0"/>
                <w:sz w:val="28"/>
                <w:szCs w:val="28"/>
                <w:lang w:val="en-US" w:eastAsia="zh-CN"/>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28CCB229">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34D16CFE">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FB7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42" w:type="pct"/>
            <w:noWrap w:val="0"/>
            <w:vAlign w:val="center"/>
          </w:tcPr>
          <w:p w14:paraId="792EB7C7">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p>
        </w:tc>
        <w:tc>
          <w:tcPr>
            <w:tcW w:w="496" w:type="pct"/>
            <w:vMerge w:val="continue"/>
            <w:noWrap w:val="0"/>
            <w:vAlign w:val="center"/>
          </w:tcPr>
          <w:p w14:paraId="390B38E4">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9D8B454">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4728368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临近医疗、为老服务等社区公共服务设施。</w:t>
            </w:r>
          </w:p>
        </w:tc>
        <w:tc>
          <w:tcPr>
            <w:tcW w:w="440" w:type="pct"/>
            <w:noWrap w:val="0"/>
            <w:vAlign w:val="center"/>
          </w:tcPr>
          <w:p w14:paraId="18612EF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034BCDA3">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50A9327B">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633C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42" w:type="pct"/>
            <w:noWrap w:val="0"/>
            <w:vAlign w:val="center"/>
          </w:tcPr>
          <w:p w14:paraId="5A920507">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p>
        </w:tc>
        <w:tc>
          <w:tcPr>
            <w:tcW w:w="496" w:type="pct"/>
            <w:vMerge w:val="continue"/>
            <w:noWrap w:val="0"/>
            <w:vAlign w:val="center"/>
          </w:tcPr>
          <w:p w14:paraId="31747BDA">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229E98E0">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39A0EB7F">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环境安静，与高噪声、污染源的防护距离符合有关安全卫生规定。</w:t>
            </w:r>
          </w:p>
        </w:tc>
        <w:tc>
          <w:tcPr>
            <w:tcW w:w="440" w:type="pct"/>
            <w:noWrap w:val="0"/>
            <w:vAlign w:val="center"/>
          </w:tcPr>
          <w:p w14:paraId="128564C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0F5877E2">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4C8A6823">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7646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42" w:type="pct"/>
            <w:noWrap w:val="0"/>
            <w:vAlign w:val="center"/>
          </w:tcPr>
          <w:p w14:paraId="390373C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w:t>
            </w:r>
          </w:p>
        </w:tc>
        <w:tc>
          <w:tcPr>
            <w:tcW w:w="496" w:type="pct"/>
            <w:vMerge w:val="continue"/>
            <w:noWrap w:val="0"/>
            <w:vAlign w:val="center"/>
          </w:tcPr>
          <w:p w14:paraId="5AE2961C">
            <w:pPr>
              <w:widowControl/>
              <w:jc w:val="center"/>
              <w:rPr>
                <w:rFonts w:hint="eastAsia" w:ascii="CESI仿宋-GB2312" w:hAnsi="CESI仿宋-GB2312" w:eastAsia="CESI仿宋-GB2312" w:cs="CESI仿宋-GB2312"/>
                <w:b w:val="0"/>
                <w:bCs w:val="0"/>
                <w:kern w:val="0"/>
                <w:sz w:val="28"/>
                <w:szCs w:val="28"/>
              </w:rPr>
            </w:pPr>
          </w:p>
        </w:tc>
        <w:tc>
          <w:tcPr>
            <w:tcW w:w="504" w:type="pct"/>
            <w:vMerge w:val="restart"/>
            <w:noWrap w:val="0"/>
            <w:vAlign w:val="center"/>
          </w:tcPr>
          <w:p w14:paraId="0232347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场地设置</w:t>
            </w:r>
          </w:p>
        </w:tc>
        <w:tc>
          <w:tcPr>
            <w:tcW w:w="2234" w:type="pct"/>
            <w:noWrap w:val="0"/>
            <w:vAlign w:val="center"/>
          </w:tcPr>
          <w:p w14:paraId="41EBFA39">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场地总面积不少于205平方米，其中用餐区面积不少于150平方米，厨房面积不少于55平方米。</w:t>
            </w:r>
          </w:p>
        </w:tc>
        <w:tc>
          <w:tcPr>
            <w:tcW w:w="440" w:type="pct"/>
            <w:noWrap w:val="0"/>
            <w:vAlign w:val="center"/>
          </w:tcPr>
          <w:p w14:paraId="46F8690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59B967AE">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5742CFF6">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6A4E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42" w:type="pct"/>
            <w:noWrap w:val="0"/>
            <w:vAlign w:val="center"/>
          </w:tcPr>
          <w:p w14:paraId="2AB25CF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5</w:t>
            </w:r>
          </w:p>
        </w:tc>
        <w:tc>
          <w:tcPr>
            <w:tcW w:w="496" w:type="pct"/>
            <w:vMerge w:val="continue"/>
            <w:noWrap w:val="0"/>
            <w:vAlign w:val="center"/>
          </w:tcPr>
          <w:p w14:paraId="267DEE89">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5471725B">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27C79256">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场地配备便于老年人、残疾人行动的无障碍设施及进行适老化改造。</w:t>
            </w:r>
          </w:p>
        </w:tc>
        <w:tc>
          <w:tcPr>
            <w:tcW w:w="440" w:type="pct"/>
            <w:noWrap w:val="0"/>
            <w:vAlign w:val="center"/>
          </w:tcPr>
          <w:p w14:paraId="53018FE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3C7ECAA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564DD3E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377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42" w:type="pct"/>
            <w:noWrap w:val="0"/>
            <w:vAlign w:val="center"/>
          </w:tcPr>
          <w:p w14:paraId="2F0E6F9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6</w:t>
            </w:r>
          </w:p>
        </w:tc>
        <w:tc>
          <w:tcPr>
            <w:tcW w:w="496" w:type="pct"/>
            <w:vMerge w:val="continue"/>
            <w:noWrap w:val="0"/>
            <w:vAlign w:val="center"/>
          </w:tcPr>
          <w:p w14:paraId="36BC2F3B">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4D0F0509">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0C96629D">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设置长者就餐专区，最低面积不少于15平方米。</w:t>
            </w:r>
          </w:p>
        </w:tc>
        <w:tc>
          <w:tcPr>
            <w:tcW w:w="440" w:type="pct"/>
            <w:noWrap w:val="0"/>
            <w:vAlign w:val="center"/>
          </w:tcPr>
          <w:p w14:paraId="2CD6195E">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69294393">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67938FB0">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B41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4EFA750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8</w:t>
            </w:r>
          </w:p>
        </w:tc>
        <w:tc>
          <w:tcPr>
            <w:tcW w:w="496" w:type="pct"/>
            <w:vMerge w:val="continue"/>
            <w:noWrap w:val="0"/>
            <w:vAlign w:val="center"/>
          </w:tcPr>
          <w:p w14:paraId="2DB8D264">
            <w:pPr>
              <w:widowControl/>
              <w:jc w:val="center"/>
              <w:rPr>
                <w:rFonts w:hint="eastAsia" w:ascii="CESI仿宋-GB2312" w:hAnsi="CESI仿宋-GB2312" w:eastAsia="CESI仿宋-GB2312" w:cs="CESI仿宋-GB2312"/>
                <w:b w:val="0"/>
                <w:bCs w:val="0"/>
                <w:kern w:val="0"/>
                <w:sz w:val="28"/>
                <w:szCs w:val="28"/>
              </w:rPr>
            </w:pPr>
          </w:p>
        </w:tc>
        <w:tc>
          <w:tcPr>
            <w:tcW w:w="504" w:type="pct"/>
            <w:vMerge w:val="restart"/>
            <w:noWrap w:val="0"/>
            <w:vAlign w:val="center"/>
          </w:tcPr>
          <w:p w14:paraId="21BCFBB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硬件设施建设</w:t>
            </w:r>
          </w:p>
        </w:tc>
        <w:tc>
          <w:tcPr>
            <w:tcW w:w="2234" w:type="pct"/>
            <w:noWrap w:val="0"/>
            <w:vAlign w:val="center"/>
          </w:tcPr>
          <w:p w14:paraId="78FE69D3">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水源充足，水质达到卫生标准，有供应热水的设施，供水卫生良好。设有专用洗刷池，有相应消毒设施，并设置有冷藏设备。</w:t>
            </w:r>
          </w:p>
        </w:tc>
        <w:tc>
          <w:tcPr>
            <w:tcW w:w="440" w:type="pct"/>
            <w:noWrap w:val="0"/>
            <w:vAlign w:val="center"/>
          </w:tcPr>
          <w:p w14:paraId="4D08C56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25194FAB">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791A7CC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FC8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42" w:type="pct"/>
            <w:noWrap w:val="0"/>
            <w:vAlign w:val="center"/>
          </w:tcPr>
          <w:p w14:paraId="4A12026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9</w:t>
            </w:r>
          </w:p>
        </w:tc>
        <w:tc>
          <w:tcPr>
            <w:tcW w:w="496" w:type="pct"/>
            <w:vMerge w:val="continue"/>
            <w:noWrap w:val="0"/>
            <w:vAlign w:val="center"/>
          </w:tcPr>
          <w:p w14:paraId="5C1C4C1F">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427CCCC">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4107BDED">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加工间生产操作合理，设有配料操作台。</w:t>
            </w:r>
          </w:p>
        </w:tc>
        <w:tc>
          <w:tcPr>
            <w:tcW w:w="440" w:type="pct"/>
            <w:noWrap w:val="0"/>
            <w:vAlign w:val="center"/>
          </w:tcPr>
          <w:p w14:paraId="74453018">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48A0B8D">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3D420CD0">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112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42" w:type="pct"/>
            <w:noWrap w:val="0"/>
            <w:vAlign w:val="center"/>
          </w:tcPr>
          <w:p w14:paraId="5BF7D30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10</w:t>
            </w:r>
          </w:p>
        </w:tc>
        <w:tc>
          <w:tcPr>
            <w:tcW w:w="496" w:type="pct"/>
            <w:vMerge w:val="continue"/>
            <w:noWrap w:val="0"/>
            <w:vAlign w:val="center"/>
          </w:tcPr>
          <w:p w14:paraId="5709A03C">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38049231">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70C66F08">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就餐场所设有就餐桌椅以及餐具存放和洗手等设施，就餐入口应有防蝇设施。</w:t>
            </w:r>
          </w:p>
        </w:tc>
        <w:tc>
          <w:tcPr>
            <w:tcW w:w="440" w:type="pct"/>
            <w:noWrap w:val="0"/>
            <w:vAlign w:val="center"/>
          </w:tcPr>
          <w:p w14:paraId="4FC895C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55E232B9">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0081A50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5474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42" w:type="pct"/>
            <w:noWrap w:val="0"/>
            <w:vAlign w:val="center"/>
          </w:tcPr>
          <w:p w14:paraId="0ADE2E8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11</w:t>
            </w:r>
          </w:p>
        </w:tc>
        <w:tc>
          <w:tcPr>
            <w:tcW w:w="496" w:type="pct"/>
            <w:vMerge w:val="continue"/>
            <w:noWrap w:val="0"/>
            <w:vAlign w:val="center"/>
          </w:tcPr>
          <w:p w14:paraId="60A36AA6">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BB1E972">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2BC95CE3">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备餐间有紫外线消毒设施、备餐台、专用工具容器，场所相对独立。</w:t>
            </w:r>
          </w:p>
        </w:tc>
        <w:tc>
          <w:tcPr>
            <w:tcW w:w="440" w:type="pct"/>
            <w:noWrap w:val="0"/>
            <w:vAlign w:val="center"/>
          </w:tcPr>
          <w:p w14:paraId="2305C00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B749583">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460149A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E63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42" w:type="pct"/>
            <w:noWrap w:val="0"/>
            <w:vAlign w:val="center"/>
          </w:tcPr>
          <w:p w14:paraId="2E0B1836">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12</w:t>
            </w:r>
          </w:p>
        </w:tc>
        <w:tc>
          <w:tcPr>
            <w:tcW w:w="496" w:type="pct"/>
            <w:vMerge w:val="continue"/>
            <w:noWrap w:val="0"/>
            <w:vAlign w:val="center"/>
          </w:tcPr>
          <w:p w14:paraId="1ACE4D3F">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4BFFC3FA">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09E10397">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饭堂外设有垃圾箱以及专用排污池，排污通道防鼠良好，垃圾处理及时。</w:t>
            </w:r>
          </w:p>
        </w:tc>
        <w:tc>
          <w:tcPr>
            <w:tcW w:w="440" w:type="pct"/>
            <w:noWrap w:val="0"/>
            <w:vAlign w:val="center"/>
          </w:tcPr>
          <w:p w14:paraId="3F2978B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50767F9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4610D0B9">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668D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3359AF6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13</w:t>
            </w:r>
          </w:p>
        </w:tc>
        <w:tc>
          <w:tcPr>
            <w:tcW w:w="496" w:type="pct"/>
            <w:vMerge w:val="continue"/>
            <w:noWrap w:val="0"/>
            <w:vAlign w:val="center"/>
          </w:tcPr>
          <w:p w14:paraId="40677683">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4E69722">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41D8B90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配备应急照明器材、疏散指示标注等安全保障设施。供电设施符合设备和照明用电负荷的要求，并配置应急电源设备。</w:t>
            </w:r>
          </w:p>
        </w:tc>
        <w:tc>
          <w:tcPr>
            <w:tcW w:w="440" w:type="pct"/>
            <w:noWrap w:val="0"/>
            <w:vAlign w:val="center"/>
          </w:tcPr>
          <w:p w14:paraId="782AEAA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06E740FA">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67F7D5EB">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345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42" w:type="pct"/>
            <w:noWrap w:val="0"/>
            <w:vAlign w:val="center"/>
          </w:tcPr>
          <w:p w14:paraId="13E7BBFA">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14</w:t>
            </w:r>
          </w:p>
        </w:tc>
        <w:tc>
          <w:tcPr>
            <w:tcW w:w="496" w:type="pct"/>
            <w:vMerge w:val="continue"/>
            <w:noWrap w:val="0"/>
            <w:vAlign w:val="center"/>
          </w:tcPr>
          <w:p w14:paraId="6D8F89DB">
            <w:pPr>
              <w:widowControl/>
              <w:jc w:val="left"/>
              <w:rPr>
                <w:rFonts w:hint="eastAsia" w:ascii="CESI仿宋-GB2312" w:hAnsi="CESI仿宋-GB2312" w:eastAsia="CESI仿宋-GB2312" w:cs="CESI仿宋-GB2312"/>
                <w:b w:val="0"/>
                <w:bCs w:val="0"/>
                <w:kern w:val="0"/>
                <w:sz w:val="28"/>
                <w:szCs w:val="28"/>
              </w:rPr>
            </w:pPr>
          </w:p>
        </w:tc>
        <w:tc>
          <w:tcPr>
            <w:tcW w:w="504" w:type="pct"/>
            <w:vMerge w:val="restart"/>
            <w:noWrap w:val="0"/>
            <w:vAlign w:val="center"/>
          </w:tcPr>
          <w:p w14:paraId="7DEF6828">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标识外观</w:t>
            </w:r>
          </w:p>
        </w:tc>
        <w:tc>
          <w:tcPr>
            <w:tcW w:w="2234" w:type="pct"/>
            <w:noWrap w:val="0"/>
            <w:vAlign w:val="center"/>
          </w:tcPr>
          <w:p w14:paraId="7D3D5B4D">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挂牌长者饭堂，在室外醒目位置悬挂全区统一的长者饭堂标识。</w:t>
            </w:r>
          </w:p>
        </w:tc>
        <w:tc>
          <w:tcPr>
            <w:tcW w:w="440" w:type="pct"/>
            <w:noWrap w:val="0"/>
            <w:vAlign w:val="center"/>
          </w:tcPr>
          <w:p w14:paraId="1EE99CF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563E08BE">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3692EF1E">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7027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42" w:type="pct"/>
            <w:noWrap w:val="0"/>
            <w:vAlign w:val="center"/>
          </w:tcPr>
          <w:p w14:paraId="52A348AC">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15</w:t>
            </w:r>
          </w:p>
        </w:tc>
        <w:tc>
          <w:tcPr>
            <w:tcW w:w="496" w:type="pct"/>
            <w:vMerge w:val="continue"/>
            <w:noWrap w:val="0"/>
            <w:vAlign w:val="center"/>
          </w:tcPr>
          <w:p w14:paraId="183C869D">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58B070A2">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75449EE1">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餐桌布置应考虑老年人身体特点，便于老年人就餐，布局合理、安全。</w:t>
            </w:r>
          </w:p>
        </w:tc>
        <w:tc>
          <w:tcPr>
            <w:tcW w:w="440" w:type="pct"/>
            <w:noWrap w:val="0"/>
            <w:vAlign w:val="center"/>
          </w:tcPr>
          <w:p w14:paraId="2C3E46D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48EA0EF7">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6226B13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6DA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59E900CC">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16</w:t>
            </w:r>
          </w:p>
        </w:tc>
        <w:tc>
          <w:tcPr>
            <w:tcW w:w="496" w:type="pct"/>
            <w:vMerge w:val="continue"/>
            <w:noWrap w:val="0"/>
            <w:vAlign w:val="center"/>
          </w:tcPr>
          <w:p w14:paraId="11F31E61">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3E7395A1">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47CF34EA">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在就餐场所的醒目位置区分服务人群类别，明码标价，并将服务范围、服务对象、工作时间、助餐方式向社会公开。</w:t>
            </w:r>
          </w:p>
        </w:tc>
        <w:tc>
          <w:tcPr>
            <w:tcW w:w="440" w:type="pct"/>
            <w:noWrap w:val="0"/>
            <w:vAlign w:val="center"/>
          </w:tcPr>
          <w:p w14:paraId="7821642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6CE557AB">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38C50BED">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62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42" w:type="pct"/>
            <w:noWrap w:val="0"/>
            <w:vAlign w:val="center"/>
          </w:tcPr>
          <w:p w14:paraId="399C4A1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17</w:t>
            </w:r>
          </w:p>
        </w:tc>
        <w:tc>
          <w:tcPr>
            <w:tcW w:w="496" w:type="pct"/>
            <w:vMerge w:val="restart"/>
            <w:noWrap w:val="0"/>
            <w:vAlign w:val="center"/>
          </w:tcPr>
          <w:p w14:paraId="0BCFD2CC">
            <w:pPr>
              <w:widowControl/>
              <w:ind w:left="0" w:leftChars="0" w:firstLine="0" w:firstLineChars="0"/>
              <w:jc w:val="both"/>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人员配置</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（20分）</w:t>
            </w:r>
          </w:p>
        </w:tc>
        <w:tc>
          <w:tcPr>
            <w:tcW w:w="504" w:type="pct"/>
            <w:vMerge w:val="restart"/>
            <w:noWrap w:val="0"/>
            <w:vAlign w:val="center"/>
          </w:tcPr>
          <w:p w14:paraId="16E0067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管理人员</w:t>
            </w:r>
          </w:p>
        </w:tc>
        <w:tc>
          <w:tcPr>
            <w:tcW w:w="2234" w:type="pct"/>
            <w:noWrap w:val="0"/>
            <w:vAlign w:val="center"/>
          </w:tcPr>
          <w:p w14:paraId="4371A794">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社区饭堂配有专门管理人员。</w:t>
            </w:r>
          </w:p>
        </w:tc>
        <w:tc>
          <w:tcPr>
            <w:tcW w:w="440" w:type="pct"/>
            <w:noWrap w:val="0"/>
            <w:vAlign w:val="center"/>
          </w:tcPr>
          <w:p w14:paraId="3CA9A7D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5E3A5FB">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783DAE80">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683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42" w:type="pct"/>
            <w:noWrap w:val="0"/>
            <w:vAlign w:val="center"/>
          </w:tcPr>
          <w:p w14:paraId="267E561E">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18</w:t>
            </w:r>
          </w:p>
        </w:tc>
        <w:tc>
          <w:tcPr>
            <w:tcW w:w="496" w:type="pct"/>
            <w:vMerge w:val="continue"/>
            <w:noWrap w:val="0"/>
            <w:vAlign w:val="center"/>
          </w:tcPr>
          <w:p w14:paraId="6389E746">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6FCEE08">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7831C3E0">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持健康合格证和卫生知识培训合格证上岗。</w:t>
            </w:r>
          </w:p>
        </w:tc>
        <w:tc>
          <w:tcPr>
            <w:tcW w:w="440" w:type="pct"/>
            <w:noWrap w:val="0"/>
            <w:vAlign w:val="center"/>
          </w:tcPr>
          <w:p w14:paraId="2E79357A">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498A1110">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2251C49A">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3DF0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04FC27F6">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19</w:t>
            </w:r>
          </w:p>
        </w:tc>
        <w:tc>
          <w:tcPr>
            <w:tcW w:w="496" w:type="pct"/>
            <w:vMerge w:val="continue"/>
            <w:noWrap w:val="0"/>
            <w:vAlign w:val="center"/>
          </w:tcPr>
          <w:p w14:paraId="467F1B0F">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48E3BA4B">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318CD654">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检查餐饮服务环节中的食品安全状况并记录，对检查中发现的不符合要求的行为及时制止并提出处理意见。</w:t>
            </w:r>
          </w:p>
        </w:tc>
        <w:tc>
          <w:tcPr>
            <w:tcW w:w="440" w:type="pct"/>
            <w:noWrap w:val="0"/>
            <w:vAlign w:val="center"/>
          </w:tcPr>
          <w:p w14:paraId="60432CA8">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4DE0779A">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25EB90CA">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322C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42" w:type="pct"/>
            <w:noWrap w:val="0"/>
            <w:vAlign w:val="center"/>
          </w:tcPr>
          <w:p w14:paraId="29110BD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20</w:t>
            </w:r>
          </w:p>
        </w:tc>
        <w:tc>
          <w:tcPr>
            <w:tcW w:w="496" w:type="pct"/>
            <w:vMerge w:val="continue"/>
            <w:noWrap w:val="0"/>
            <w:vAlign w:val="center"/>
          </w:tcPr>
          <w:p w14:paraId="1CB58882">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1050BFCA">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5B4BFF60">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食品安全管理人员应组织从业人员进行食品安全教育和培训。</w:t>
            </w:r>
          </w:p>
        </w:tc>
        <w:tc>
          <w:tcPr>
            <w:tcW w:w="440" w:type="pct"/>
            <w:noWrap w:val="0"/>
            <w:vAlign w:val="center"/>
          </w:tcPr>
          <w:p w14:paraId="415682E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3E7C8AB5">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314F8F00">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83A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1ED89A2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21</w:t>
            </w:r>
          </w:p>
        </w:tc>
        <w:tc>
          <w:tcPr>
            <w:tcW w:w="496" w:type="pct"/>
            <w:vMerge w:val="continue"/>
            <w:noWrap w:val="0"/>
            <w:vAlign w:val="center"/>
          </w:tcPr>
          <w:p w14:paraId="452D5FDF">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3A835455">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77A76EFA">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配合食品药品监督管理部门对餐饮食品安全进行监督检查，并如实提供有关情况。</w:t>
            </w:r>
          </w:p>
        </w:tc>
        <w:tc>
          <w:tcPr>
            <w:tcW w:w="440" w:type="pct"/>
            <w:noWrap w:val="0"/>
            <w:vAlign w:val="center"/>
          </w:tcPr>
          <w:p w14:paraId="58733DD7">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37E61C1D">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79B7F550">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75F1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42" w:type="pct"/>
            <w:noWrap w:val="0"/>
            <w:vAlign w:val="center"/>
          </w:tcPr>
          <w:p w14:paraId="7203DCDC">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22</w:t>
            </w:r>
          </w:p>
        </w:tc>
        <w:tc>
          <w:tcPr>
            <w:tcW w:w="496" w:type="pct"/>
            <w:vMerge w:val="continue"/>
            <w:noWrap w:val="0"/>
            <w:vAlign w:val="center"/>
          </w:tcPr>
          <w:p w14:paraId="557C1F41">
            <w:pPr>
              <w:widowControl/>
              <w:jc w:val="left"/>
              <w:rPr>
                <w:rFonts w:hint="eastAsia" w:ascii="CESI仿宋-GB2312" w:hAnsi="CESI仿宋-GB2312" w:eastAsia="CESI仿宋-GB2312" w:cs="CESI仿宋-GB2312"/>
                <w:b w:val="0"/>
                <w:bCs w:val="0"/>
                <w:kern w:val="0"/>
                <w:sz w:val="28"/>
                <w:szCs w:val="28"/>
              </w:rPr>
            </w:pPr>
          </w:p>
        </w:tc>
        <w:tc>
          <w:tcPr>
            <w:tcW w:w="504" w:type="pct"/>
            <w:vMerge w:val="restart"/>
            <w:noWrap w:val="0"/>
            <w:vAlign w:val="center"/>
          </w:tcPr>
          <w:p w14:paraId="7D11441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工作人员</w:t>
            </w:r>
          </w:p>
        </w:tc>
        <w:tc>
          <w:tcPr>
            <w:tcW w:w="2234" w:type="pct"/>
            <w:noWrap w:val="0"/>
            <w:vAlign w:val="center"/>
          </w:tcPr>
          <w:p w14:paraId="6F913EB3">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个人卫生习惯良好，持健康合格证和卫生知识培训合格证上岗。</w:t>
            </w:r>
          </w:p>
        </w:tc>
        <w:tc>
          <w:tcPr>
            <w:tcW w:w="440" w:type="pct"/>
            <w:noWrap w:val="0"/>
            <w:vAlign w:val="center"/>
          </w:tcPr>
          <w:p w14:paraId="2408736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048FD0E5">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0275039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78A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42" w:type="pct"/>
            <w:noWrap w:val="0"/>
            <w:vAlign w:val="center"/>
          </w:tcPr>
          <w:p w14:paraId="532005F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23</w:t>
            </w:r>
          </w:p>
        </w:tc>
        <w:tc>
          <w:tcPr>
            <w:tcW w:w="496" w:type="pct"/>
            <w:vMerge w:val="continue"/>
            <w:noWrap w:val="0"/>
            <w:vAlign w:val="center"/>
          </w:tcPr>
          <w:p w14:paraId="0E688732">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23FAE079">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114F7258">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尊敬老年人、残疾人，遵守职业道德；人员需经过相应培训。</w:t>
            </w:r>
          </w:p>
        </w:tc>
        <w:tc>
          <w:tcPr>
            <w:tcW w:w="440" w:type="pct"/>
            <w:noWrap w:val="0"/>
            <w:vAlign w:val="center"/>
          </w:tcPr>
          <w:p w14:paraId="2167CDB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D617F75">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01399E35">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813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42" w:type="pct"/>
            <w:noWrap w:val="0"/>
            <w:vAlign w:val="center"/>
          </w:tcPr>
          <w:p w14:paraId="1E2AC61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24</w:t>
            </w:r>
          </w:p>
        </w:tc>
        <w:tc>
          <w:tcPr>
            <w:tcW w:w="496" w:type="pct"/>
            <w:vMerge w:val="continue"/>
            <w:noWrap w:val="0"/>
            <w:vAlign w:val="center"/>
          </w:tcPr>
          <w:p w14:paraId="4B841011">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5334B54D">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7F929C5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专职工作人员应签订劳动合同，兼职工作人员应签订劳务合同。</w:t>
            </w:r>
          </w:p>
        </w:tc>
        <w:tc>
          <w:tcPr>
            <w:tcW w:w="440" w:type="pct"/>
            <w:noWrap w:val="0"/>
            <w:vAlign w:val="center"/>
          </w:tcPr>
          <w:p w14:paraId="38E887AF">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52223B15">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4F34BD2A">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37E4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42" w:type="pct"/>
            <w:noWrap w:val="0"/>
            <w:vAlign w:val="center"/>
          </w:tcPr>
          <w:p w14:paraId="299D5B2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25</w:t>
            </w:r>
          </w:p>
        </w:tc>
        <w:tc>
          <w:tcPr>
            <w:tcW w:w="496" w:type="pct"/>
            <w:vMerge w:val="continue"/>
            <w:noWrap w:val="0"/>
            <w:vAlign w:val="center"/>
          </w:tcPr>
          <w:p w14:paraId="109B0E68">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36B65F68">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4A42B16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注意个人卫生，穿戴整洁工作衣帽，工作期间应戴口罩。</w:t>
            </w:r>
          </w:p>
        </w:tc>
        <w:tc>
          <w:tcPr>
            <w:tcW w:w="440" w:type="pct"/>
            <w:noWrap w:val="0"/>
            <w:vAlign w:val="center"/>
          </w:tcPr>
          <w:p w14:paraId="4321CDB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4B368116">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0285675C">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3898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2" w:type="pct"/>
            <w:noWrap w:val="0"/>
            <w:vAlign w:val="center"/>
          </w:tcPr>
          <w:p w14:paraId="7A2671FE">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26</w:t>
            </w:r>
          </w:p>
        </w:tc>
        <w:tc>
          <w:tcPr>
            <w:tcW w:w="496" w:type="pct"/>
            <w:vMerge w:val="restart"/>
            <w:noWrap w:val="0"/>
            <w:vAlign w:val="center"/>
          </w:tcPr>
          <w:p w14:paraId="631AC62F">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规范运营</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（25分）</w:t>
            </w:r>
          </w:p>
        </w:tc>
        <w:tc>
          <w:tcPr>
            <w:tcW w:w="504" w:type="pct"/>
            <w:vMerge w:val="restart"/>
            <w:noWrap w:val="0"/>
            <w:vAlign w:val="center"/>
          </w:tcPr>
          <w:p w14:paraId="1F24E7C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财务管理</w:t>
            </w:r>
          </w:p>
        </w:tc>
        <w:tc>
          <w:tcPr>
            <w:tcW w:w="2234" w:type="pct"/>
            <w:noWrap w:val="0"/>
            <w:vAlign w:val="center"/>
          </w:tcPr>
          <w:p w14:paraId="3E13AB4A">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按规范使用罗湖区拨付的建设运营资助经费，任何单位、组织和个人不得挤占、截留、挪用专项经费和擅自改变使用性质，定期公示资金使用情况，并于每年度提供相应财务报表及审计报告。</w:t>
            </w:r>
          </w:p>
        </w:tc>
        <w:tc>
          <w:tcPr>
            <w:tcW w:w="440" w:type="pct"/>
            <w:noWrap w:val="0"/>
            <w:vAlign w:val="center"/>
          </w:tcPr>
          <w:p w14:paraId="5D663E2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DE9AFC7">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7255A4EC">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3C6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14D867D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27</w:t>
            </w:r>
          </w:p>
        </w:tc>
        <w:tc>
          <w:tcPr>
            <w:tcW w:w="496" w:type="pct"/>
            <w:vMerge w:val="continue"/>
            <w:noWrap w:val="0"/>
            <w:vAlign w:val="center"/>
          </w:tcPr>
          <w:p w14:paraId="56978C20">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4F1D441F">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36DFA7E8">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社区饭堂按照服务项目、服务内容和设施设备条件，以不高于市场价格制定服务收费。</w:t>
            </w:r>
          </w:p>
        </w:tc>
        <w:tc>
          <w:tcPr>
            <w:tcW w:w="440" w:type="pct"/>
            <w:noWrap w:val="0"/>
            <w:vAlign w:val="center"/>
          </w:tcPr>
          <w:p w14:paraId="76F55AAA">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C785F43">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2D51F39D">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C31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42" w:type="pct"/>
            <w:noWrap w:val="0"/>
            <w:vAlign w:val="center"/>
          </w:tcPr>
          <w:p w14:paraId="652AD418">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28</w:t>
            </w:r>
          </w:p>
        </w:tc>
        <w:tc>
          <w:tcPr>
            <w:tcW w:w="496" w:type="pct"/>
            <w:vMerge w:val="continue"/>
            <w:noWrap w:val="0"/>
            <w:vAlign w:val="center"/>
          </w:tcPr>
          <w:p w14:paraId="57468202">
            <w:pPr>
              <w:widowControl/>
              <w:jc w:val="center"/>
              <w:rPr>
                <w:rFonts w:hint="eastAsia" w:ascii="CESI仿宋-GB2312" w:hAnsi="CESI仿宋-GB2312" w:eastAsia="CESI仿宋-GB2312" w:cs="CESI仿宋-GB2312"/>
                <w:b w:val="0"/>
                <w:bCs w:val="0"/>
                <w:kern w:val="0"/>
                <w:sz w:val="28"/>
                <w:szCs w:val="28"/>
              </w:rPr>
            </w:pPr>
          </w:p>
        </w:tc>
        <w:tc>
          <w:tcPr>
            <w:tcW w:w="504" w:type="pct"/>
            <w:vMerge w:val="restart"/>
            <w:noWrap w:val="0"/>
            <w:vAlign w:val="center"/>
          </w:tcPr>
          <w:p w14:paraId="79AA591C">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安全管理</w:t>
            </w:r>
          </w:p>
        </w:tc>
        <w:tc>
          <w:tcPr>
            <w:tcW w:w="2234" w:type="pct"/>
            <w:noWrap w:val="0"/>
            <w:vAlign w:val="center"/>
          </w:tcPr>
          <w:p w14:paraId="312C8F0A">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建立食品安全管理档案，保存各种检查记录，食品留样72小时。</w:t>
            </w:r>
          </w:p>
        </w:tc>
        <w:tc>
          <w:tcPr>
            <w:tcW w:w="440" w:type="pct"/>
            <w:noWrap w:val="0"/>
            <w:vAlign w:val="center"/>
          </w:tcPr>
          <w:p w14:paraId="0F929986">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74EAFBE9">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4B6C122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7464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2" w:type="pct"/>
            <w:noWrap w:val="0"/>
            <w:vAlign w:val="center"/>
          </w:tcPr>
          <w:p w14:paraId="17C09928">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29</w:t>
            </w:r>
          </w:p>
        </w:tc>
        <w:tc>
          <w:tcPr>
            <w:tcW w:w="496" w:type="pct"/>
            <w:vMerge w:val="continue"/>
            <w:noWrap w:val="0"/>
            <w:vAlign w:val="center"/>
          </w:tcPr>
          <w:p w14:paraId="191DC4B9">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6ECD642F">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25680A36">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制定有人身安全意外应急处理流程办法。</w:t>
            </w:r>
          </w:p>
        </w:tc>
        <w:tc>
          <w:tcPr>
            <w:tcW w:w="440" w:type="pct"/>
            <w:noWrap w:val="0"/>
            <w:vAlign w:val="center"/>
          </w:tcPr>
          <w:p w14:paraId="4F85948A">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73F0A421">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52210CC2">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16B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42" w:type="pct"/>
            <w:noWrap w:val="0"/>
            <w:vAlign w:val="center"/>
          </w:tcPr>
          <w:p w14:paraId="3F5B4A4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30</w:t>
            </w:r>
          </w:p>
        </w:tc>
        <w:tc>
          <w:tcPr>
            <w:tcW w:w="496" w:type="pct"/>
            <w:vMerge w:val="continue"/>
            <w:noWrap w:val="0"/>
            <w:vAlign w:val="center"/>
          </w:tcPr>
          <w:p w14:paraId="07CE9EA7">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4F23F5F">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1C30DBF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建立并落实食品安全自检自查和报告制度。采取定期与不定期相结合的方式，加强对饭堂食品安全状况的自查自纠，及时排除风险隐患。</w:t>
            </w:r>
          </w:p>
        </w:tc>
        <w:tc>
          <w:tcPr>
            <w:tcW w:w="440" w:type="pct"/>
            <w:noWrap w:val="0"/>
            <w:vAlign w:val="center"/>
          </w:tcPr>
          <w:p w14:paraId="520F8706">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6CD4D75C">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1A7C967E">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F84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42" w:type="pct"/>
            <w:noWrap w:val="0"/>
            <w:vAlign w:val="center"/>
          </w:tcPr>
          <w:p w14:paraId="4E1BE66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31</w:t>
            </w:r>
          </w:p>
        </w:tc>
        <w:tc>
          <w:tcPr>
            <w:tcW w:w="496" w:type="pct"/>
            <w:vMerge w:val="continue"/>
            <w:noWrap w:val="0"/>
            <w:vAlign w:val="center"/>
          </w:tcPr>
          <w:p w14:paraId="2F151C48">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180B4C4C">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31D6DC21">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按照消防部门检查要求配置消防栓、灭火器等消防器材。</w:t>
            </w:r>
          </w:p>
        </w:tc>
        <w:tc>
          <w:tcPr>
            <w:tcW w:w="440" w:type="pct"/>
            <w:noWrap w:val="0"/>
            <w:vAlign w:val="center"/>
          </w:tcPr>
          <w:p w14:paraId="341FDE9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79A7F72A">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4AE34540">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20C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42" w:type="pct"/>
            <w:noWrap w:val="0"/>
            <w:vAlign w:val="center"/>
          </w:tcPr>
          <w:p w14:paraId="34F00DB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32</w:t>
            </w:r>
          </w:p>
        </w:tc>
        <w:tc>
          <w:tcPr>
            <w:tcW w:w="496" w:type="pct"/>
            <w:vMerge w:val="continue"/>
            <w:noWrap w:val="0"/>
            <w:vAlign w:val="center"/>
          </w:tcPr>
          <w:p w14:paraId="075F0218">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1A935589">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2FF5F558">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存放食品的仓库干燥、通风。</w:t>
            </w:r>
          </w:p>
        </w:tc>
        <w:tc>
          <w:tcPr>
            <w:tcW w:w="440" w:type="pct"/>
            <w:noWrap w:val="0"/>
            <w:vAlign w:val="center"/>
          </w:tcPr>
          <w:p w14:paraId="3696C91A">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F366EA6">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045A5A0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5DC8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42" w:type="pct"/>
            <w:noWrap w:val="0"/>
            <w:vAlign w:val="center"/>
          </w:tcPr>
          <w:p w14:paraId="1E44120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34</w:t>
            </w:r>
          </w:p>
        </w:tc>
        <w:tc>
          <w:tcPr>
            <w:tcW w:w="496" w:type="pct"/>
            <w:vMerge w:val="continue"/>
            <w:noWrap w:val="0"/>
            <w:vAlign w:val="center"/>
          </w:tcPr>
          <w:p w14:paraId="4787FE61">
            <w:pPr>
              <w:widowControl/>
              <w:jc w:val="center"/>
              <w:rPr>
                <w:rFonts w:hint="eastAsia" w:ascii="CESI仿宋-GB2312" w:hAnsi="CESI仿宋-GB2312" w:eastAsia="CESI仿宋-GB2312" w:cs="CESI仿宋-GB2312"/>
                <w:b w:val="0"/>
                <w:bCs w:val="0"/>
                <w:kern w:val="0"/>
                <w:sz w:val="28"/>
                <w:szCs w:val="28"/>
              </w:rPr>
            </w:pPr>
          </w:p>
        </w:tc>
        <w:tc>
          <w:tcPr>
            <w:tcW w:w="504" w:type="pct"/>
            <w:vMerge w:val="restart"/>
            <w:noWrap w:val="0"/>
            <w:vAlign w:val="center"/>
          </w:tcPr>
          <w:p w14:paraId="1C6BDF9F">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采购管理</w:t>
            </w:r>
          </w:p>
        </w:tc>
        <w:tc>
          <w:tcPr>
            <w:tcW w:w="2234" w:type="pct"/>
            <w:noWrap w:val="0"/>
            <w:vAlign w:val="center"/>
          </w:tcPr>
          <w:p w14:paraId="7461A26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严选新鲜、优质食材。</w:t>
            </w:r>
          </w:p>
        </w:tc>
        <w:tc>
          <w:tcPr>
            <w:tcW w:w="440" w:type="pct"/>
            <w:noWrap w:val="0"/>
            <w:vAlign w:val="center"/>
          </w:tcPr>
          <w:p w14:paraId="6026CBE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1CC411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6FD99D37">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5324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2" w:type="pct"/>
            <w:noWrap w:val="0"/>
            <w:vAlign w:val="center"/>
          </w:tcPr>
          <w:p w14:paraId="6F19237C">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35</w:t>
            </w:r>
          </w:p>
        </w:tc>
        <w:tc>
          <w:tcPr>
            <w:tcW w:w="496" w:type="pct"/>
            <w:vMerge w:val="continue"/>
            <w:noWrap w:val="0"/>
            <w:vAlign w:val="center"/>
          </w:tcPr>
          <w:p w14:paraId="33184CD9">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00224DA7">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23B6C18F">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采购食品、食品添加剂及食品相关产品，应当到证照齐全的食品生产经营单位或批发市场采购。</w:t>
            </w:r>
          </w:p>
        </w:tc>
        <w:tc>
          <w:tcPr>
            <w:tcW w:w="440" w:type="pct"/>
            <w:noWrap w:val="0"/>
            <w:vAlign w:val="center"/>
          </w:tcPr>
          <w:p w14:paraId="270B880A">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3BD192A5">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68B94EF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688E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42" w:type="pct"/>
            <w:noWrap w:val="0"/>
            <w:vAlign w:val="center"/>
          </w:tcPr>
          <w:p w14:paraId="38CC0F1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36</w:t>
            </w:r>
          </w:p>
        </w:tc>
        <w:tc>
          <w:tcPr>
            <w:tcW w:w="496" w:type="pct"/>
            <w:vMerge w:val="continue"/>
            <w:noWrap w:val="0"/>
            <w:vAlign w:val="center"/>
          </w:tcPr>
          <w:p w14:paraId="464DA193">
            <w:pPr>
              <w:widowControl/>
              <w:jc w:val="left"/>
              <w:rPr>
                <w:rFonts w:hint="eastAsia" w:ascii="CESI仿宋-GB2312" w:hAnsi="CESI仿宋-GB2312" w:eastAsia="CESI仿宋-GB2312" w:cs="CESI仿宋-GB2312"/>
                <w:b w:val="0"/>
                <w:bCs w:val="0"/>
                <w:kern w:val="0"/>
                <w:sz w:val="28"/>
                <w:szCs w:val="28"/>
              </w:rPr>
            </w:pPr>
          </w:p>
        </w:tc>
        <w:tc>
          <w:tcPr>
            <w:tcW w:w="504" w:type="pct"/>
            <w:vMerge w:val="restart"/>
            <w:noWrap w:val="0"/>
            <w:vAlign w:val="center"/>
          </w:tcPr>
          <w:p w14:paraId="596A48DF">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制度管理</w:t>
            </w:r>
          </w:p>
        </w:tc>
        <w:tc>
          <w:tcPr>
            <w:tcW w:w="2234" w:type="pct"/>
            <w:noWrap w:val="0"/>
            <w:vAlign w:val="center"/>
          </w:tcPr>
          <w:p w14:paraId="7D234274">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建立场所及设施设备清洗消毒和维修保养制度</w:t>
            </w:r>
          </w:p>
        </w:tc>
        <w:tc>
          <w:tcPr>
            <w:tcW w:w="440" w:type="pct"/>
            <w:noWrap w:val="0"/>
            <w:vAlign w:val="center"/>
          </w:tcPr>
          <w:p w14:paraId="6F40FD9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9C082EB">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1E24B3A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EA1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42" w:type="pct"/>
            <w:noWrap w:val="0"/>
            <w:vAlign w:val="center"/>
          </w:tcPr>
          <w:p w14:paraId="7A238A0F">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37</w:t>
            </w:r>
          </w:p>
        </w:tc>
        <w:tc>
          <w:tcPr>
            <w:tcW w:w="496" w:type="pct"/>
            <w:vMerge w:val="continue"/>
            <w:noWrap w:val="0"/>
            <w:vAlign w:val="center"/>
          </w:tcPr>
          <w:p w14:paraId="050BD53A">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46F04734">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7944E13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建立并落实食品、食品添加剂及食品相关产品采购索证索票、进货查验和采购验收制度，食品安全</w:t>
            </w:r>
            <w:r>
              <w:rPr>
                <w:rFonts w:hint="eastAsia" w:ascii="CESI仿宋-GB2312" w:hAnsi="CESI仿宋-GB2312" w:cs="CESI仿宋-GB2312"/>
                <w:b w:val="0"/>
                <w:bCs w:val="0"/>
                <w:kern w:val="0"/>
                <w:sz w:val="28"/>
                <w:szCs w:val="28"/>
                <w:lang w:val="en-US" w:eastAsia="zh-CN"/>
              </w:rPr>
              <w:t>管理员</w:t>
            </w:r>
            <w:r>
              <w:rPr>
                <w:rFonts w:hint="eastAsia" w:ascii="CESI仿宋-GB2312" w:hAnsi="CESI仿宋-GB2312" w:eastAsia="CESI仿宋-GB2312" w:cs="CESI仿宋-GB2312"/>
                <w:b w:val="0"/>
                <w:bCs w:val="0"/>
                <w:kern w:val="0"/>
                <w:sz w:val="28"/>
                <w:szCs w:val="28"/>
              </w:rPr>
              <w:t>负责台账记录和保管工作，保障食品安全。</w:t>
            </w:r>
          </w:p>
        </w:tc>
        <w:tc>
          <w:tcPr>
            <w:tcW w:w="440" w:type="pct"/>
            <w:noWrap w:val="0"/>
            <w:vAlign w:val="center"/>
          </w:tcPr>
          <w:p w14:paraId="175BC36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06B2EE4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73B9253C">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5535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442" w:type="pct"/>
            <w:noWrap w:val="0"/>
            <w:vAlign w:val="center"/>
          </w:tcPr>
          <w:p w14:paraId="3A844E5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38</w:t>
            </w:r>
          </w:p>
        </w:tc>
        <w:tc>
          <w:tcPr>
            <w:tcW w:w="496" w:type="pct"/>
            <w:vMerge w:val="continue"/>
            <w:noWrap w:val="0"/>
            <w:vAlign w:val="center"/>
          </w:tcPr>
          <w:p w14:paraId="68CDDD61">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4CA8E3DA">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63FCB9F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建立、健全并组织安全生产责任制。</w:t>
            </w:r>
          </w:p>
        </w:tc>
        <w:tc>
          <w:tcPr>
            <w:tcW w:w="440" w:type="pct"/>
            <w:noWrap w:val="0"/>
            <w:vAlign w:val="center"/>
          </w:tcPr>
          <w:p w14:paraId="763823E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3A21B34D">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525FD94B">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0DC3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6E3C5DD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39</w:t>
            </w:r>
          </w:p>
        </w:tc>
        <w:tc>
          <w:tcPr>
            <w:tcW w:w="496" w:type="pct"/>
            <w:vMerge w:val="restart"/>
            <w:noWrap w:val="0"/>
            <w:vAlign w:val="center"/>
          </w:tcPr>
          <w:p w14:paraId="51202887">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运营成效</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（20分）</w:t>
            </w:r>
          </w:p>
        </w:tc>
        <w:tc>
          <w:tcPr>
            <w:tcW w:w="504" w:type="pct"/>
            <w:vMerge w:val="restart"/>
            <w:noWrap w:val="0"/>
            <w:vAlign w:val="center"/>
          </w:tcPr>
          <w:p w14:paraId="63D6A50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需求为本</w:t>
            </w:r>
          </w:p>
        </w:tc>
        <w:tc>
          <w:tcPr>
            <w:tcW w:w="2234" w:type="pct"/>
            <w:noWrap w:val="0"/>
            <w:vAlign w:val="center"/>
          </w:tcPr>
          <w:p w14:paraId="7E687B5D">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切实了解本区域内老年人的用餐、就餐服务需求。</w:t>
            </w:r>
          </w:p>
        </w:tc>
        <w:tc>
          <w:tcPr>
            <w:tcW w:w="440" w:type="pct"/>
            <w:noWrap w:val="0"/>
            <w:vAlign w:val="center"/>
          </w:tcPr>
          <w:p w14:paraId="7D77C16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40611B92">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707D14F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5D1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30059CE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40</w:t>
            </w:r>
          </w:p>
        </w:tc>
        <w:tc>
          <w:tcPr>
            <w:tcW w:w="496" w:type="pct"/>
            <w:vMerge w:val="continue"/>
            <w:noWrap w:val="0"/>
            <w:vAlign w:val="center"/>
          </w:tcPr>
          <w:p w14:paraId="201C8F06">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AF9007A">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5B0461E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定期评估服务对象需求及健康状况，并结合老年人个性化膳食营养需求和饮食禁忌为老年人制定健康食谱。</w:t>
            </w:r>
          </w:p>
        </w:tc>
        <w:tc>
          <w:tcPr>
            <w:tcW w:w="440" w:type="pct"/>
            <w:noWrap w:val="0"/>
            <w:vAlign w:val="center"/>
          </w:tcPr>
          <w:p w14:paraId="7AB08F7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1DB5546C">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2AF4C00A">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1AA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42" w:type="pct"/>
            <w:noWrap w:val="0"/>
            <w:vAlign w:val="center"/>
          </w:tcPr>
          <w:p w14:paraId="7E8DA17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41</w:t>
            </w:r>
          </w:p>
        </w:tc>
        <w:tc>
          <w:tcPr>
            <w:tcW w:w="496" w:type="pct"/>
            <w:vMerge w:val="continue"/>
            <w:noWrap w:val="0"/>
            <w:vAlign w:val="center"/>
          </w:tcPr>
          <w:p w14:paraId="52C1802C">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5E224277">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32816B9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有清晰、明确目标服务群体。</w:t>
            </w:r>
          </w:p>
        </w:tc>
        <w:tc>
          <w:tcPr>
            <w:tcW w:w="440" w:type="pct"/>
            <w:noWrap w:val="0"/>
            <w:vAlign w:val="center"/>
          </w:tcPr>
          <w:p w14:paraId="4666E89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2BCE0763">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0A3DB81F">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51C5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2" w:type="pct"/>
            <w:noWrap w:val="0"/>
            <w:vAlign w:val="center"/>
          </w:tcPr>
          <w:p w14:paraId="4F79EE1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42</w:t>
            </w:r>
          </w:p>
        </w:tc>
        <w:tc>
          <w:tcPr>
            <w:tcW w:w="496" w:type="pct"/>
            <w:vMerge w:val="continue"/>
            <w:noWrap w:val="0"/>
            <w:vAlign w:val="center"/>
          </w:tcPr>
          <w:p w14:paraId="5A698B12">
            <w:pPr>
              <w:widowControl/>
              <w:jc w:val="center"/>
              <w:rPr>
                <w:rFonts w:hint="eastAsia" w:ascii="CESI仿宋-GB2312" w:hAnsi="CESI仿宋-GB2312" w:eastAsia="CESI仿宋-GB2312" w:cs="CESI仿宋-GB2312"/>
                <w:b w:val="0"/>
                <w:bCs w:val="0"/>
                <w:kern w:val="0"/>
                <w:sz w:val="28"/>
                <w:szCs w:val="28"/>
              </w:rPr>
            </w:pPr>
          </w:p>
        </w:tc>
        <w:tc>
          <w:tcPr>
            <w:tcW w:w="504" w:type="pct"/>
            <w:vMerge w:val="restart"/>
            <w:noWrap w:val="0"/>
            <w:vAlign w:val="center"/>
          </w:tcPr>
          <w:p w14:paraId="3DEBE8A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服务开展</w:t>
            </w:r>
          </w:p>
        </w:tc>
        <w:tc>
          <w:tcPr>
            <w:tcW w:w="2234" w:type="pct"/>
            <w:noWrap w:val="0"/>
            <w:vAlign w:val="center"/>
          </w:tcPr>
          <w:p w14:paraId="4B846EAA">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运营以来，有为社区居住老年人、残疾人提供配送或者用餐服务。</w:t>
            </w:r>
          </w:p>
        </w:tc>
        <w:tc>
          <w:tcPr>
            <w:tcW w:w="440" w:type="pct"/>
            <w:noWrap w:val="0"/>
            <w:vAlign w:val="center"/>
          </w:tcPr>
          <w:p w14:paraId="6E51FCA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5EF2852A">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0910F601">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1033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442" w:type="pct"/>
            <w:noWrap w:val="0"/>
            <w:vAlign w:val="center"/>
          </w:tcPr>
          <w:p w14:paraId="77A4380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43</w:t>
            </w:r>
          </w:p>
        </w:tc>
        <w:tc>
          <w:tcPr>
            <w:tcW w:w="496" w:type="pct"/>
            <w:vMerge w:val="continue"/>
            <w:noWrap w:val="0"/>
            <w:vAlign w:val="center"/>
          </w:tcPr>
          <w:p w14:paraId="754C619B">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03206648">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254A564A">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服务对象用餐满意度。</w:t>
            </w:r>
          </w:p>
        </w:tc>
        <w:tc>
          <w:tcPr>
            <w:tcW w:w="440" w:type="pct"/>
            <w:noWrap w:val="0"/>
            <w:vAlign w:val="center"/>
          </w:tcPr>
          <w:p w14:paraId="734CF51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5</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56ED29DE">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56103AFB">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3E59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2" w:type="pct"/>
            <w:noWrap w:val="0"/>
            <w:vAlign w:val="center"/>
          </w:tcPr>
          <w:p w14:paraId="0A08F642">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44</w:t>
            </w:r>
          </w:p>
        </w:tc>
        <w:tc>
          <w:tcPr>
            <w:tcW w:w="496" w:type="pct"/>
            <w:vMerge w:val="continue"/>
            <w:noWrap w:val="0"/>
            <w:vAlign w:val="center"/>
          </w:tcPr>
          <w:p w14:paraId="0F40D2EE">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4380CB7">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6E387A84">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引导服务对象排队用餐，在相应的信息平台扣费后方可就餐。</w:t>
            </w:r>
          </w:p>
        </w:tc>
        <w:tc>
          <w:tcPr>
            <w:tcW w:w="440" w:type="pct"/>
            <w:noWrap w:val="0"/>
            <w:vAlign w:val="center"/>
          </w:tcPr>
          <w:p w14:paraId="551AD88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6F64F6D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56233DB7">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67A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42" w:type="pct"/>
            <w:noWrap w:val="0"/>
            <w:vAlign w:val="center"/>
          </w:tcPr>
          <w:p w14:paraId="69135C1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45</w:t>
            </w:r>
          </w:p>
        </w:tc>
        <w:tc>
          <w:tcPr>
            <w:tcW w:w="496" w:type="pct"/>
            <w:vMerge w:val="continue"/>
            <w:noWrap w:val="0"/>
            <w:vAlign w:val="center"/>
          </w:tcPr>
          <w:p w14:paraId="136406B3">
            <w:pPr>
              <w:widowControl/>
              <w:jc w:val="center"/>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798BAB9E">
            <w:pPr>
              <w:widowControl/>
              <w:jc w:val="center"/>
              <w:rPr>
                <w:rFonts w:hint="eastAsia" w:ascii="CESI仿宋-GB2312" w:hAnsi="CESI仿宋-GB2312" w:eastAsia="CESI仿宋-GB2312" w:cs="CESI仿宋-GB2312"/>
                <w:b w:val="0"/>
                <w:bCs w:val="0"/>
                <w:kern w:val="0"/>
                <w:sz w:val="28"/>
                <w:szCs w:val="28"/>
              </w:rPr>
            </w:pPr>
          </w:p>
        </w:tc>
        <w:tc>
          <w:tcPr>
            <w:tcW w:w="2234" w:type="pct"/>
            <w:noWrap w:val="0"/>
            <w:vAlign w:val="center"/>
          </w:tcPr>
          <w:p w14:paraId="4805D2EC">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准确记录老年人、残疾人就餐人数，及时记录在案。</w:t>
            </w:r>
          </w:p>
        </w:tc>
        <w:tc>
          <w:tcPr>
            <w:tcW w:w="440" w:type="pct"/>
            <w:noWrap w:val="0"/>
            <w:vAlign w:val="center"/>
          </w:tcPr>
          <w:p w14:paraId="40F0E01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43349211">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3B7E4FF8">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6398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2" w:type="pct"/>
            <w:noWrap w:val="0"/>
            <w:vAlign w:val="center"/>
          </w:tcPr>
          <w:p w14:paraId="1E8010F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46</w:t>
            </w:r>
          </w:p>
        </w:tc>
        <w:tc>
          <w:tcPr>
            <w:tcW w:w="496" w:type="pct"/>
            <w:vMerge w:val="restart"/>
            <w:noWrap w:val="0"/>
            <w:vAlign w:val="center"/>
          </w:tcPr>
          <w:p w14:paraId="2DE8B30E">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主管部门评价</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（5分）</w:t>
            </w:r>
          </w:p>
        </w:tc>
        <w:tc>
          <w:tcPr>
            <w:tcW w:w="504" w:type="pct"/>
            <w:vMerge w:val="restart"/>
            <w:noWrap w:val="0"/>
            <w:vAlign w:val="center"/>
          </w:tcPr>
          <w:p w14:paraId="777C37D8">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业务主管部门评价</w:t>
            </w:r>
          </w:p>
        </w:tc>
        <w:tc>
          <w:tcPr>
            <w:tcW w:w="2234" w:type="pct"/>
            <w:noWrap w:val="0"/>
            <w:vAlign w:val="center"/>
          </w:tcPr>
          <w:p w14:paraId="64EF09D3">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结合社区饭堂年度运营情况，给予相应评价。</w:t>
            </w:r>
          </w:p>
        </w:tc>
        <w:tc>
          <w:tcPr>
            <w:tcW w:w="440" w:type="pct"/>
            <w:noWrap w:val="0"/>
            <w:vAlign w:val="center"/>
          </w:tcPr>
          <w:p w14:paraId="4A01759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3</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3CDC94A9">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2EB4B87D">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F46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2" w:type="pct"/>
            <w:noWrap w:val="0"/>
            <w:vAlign w:val="center"/>
          </w:tcPr>
          <w:p w14:paraId="1A723A3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47</w:t>
            </w:r>
          </w:p>
        </w:tc>
        <w:tc>
          <w:tcPr>
            <w:tcW w:w="496" w:type="pct"/>
            <w:vMerge w:val="continue"/>
            <w:noWrap w:val="0"/>
            <w:vAlign w:val="center"/>
          </w:tcPr>
          <w:p w14:paraId="3004A5A3">
            <w:pPr>
              <w:widowControl/>
              <w:jc w:val="left"/>
              <w:rPr>
                <w:rFonts w:hint="eastAsia" w:ascii="CESI仿宋-GB2312" w:hAnsi="CESI仿宋-GB2312" w:eastAsia="CESI仿宋-GB2312" w:cs="CESI仿宋-GB2312"/>
                <w:b w:val="0"/>
                <w:bCs w:val="0"/>
                <w:kern w:val="0"/>
                <w:sz w:val="28"/>
                <w:szCs w:val="28"/>
              </w:rPr>
            </w:pPr>
          </w:p>
        </w:tc>
        <w:tc>
          <w:tcPr>
            <w:tcW w:w="504" w:type="pct"/>
            <w:vMerge w:val="continue"/>
            <w:noWrap w:val="0"/>
            <w:vAlign w:val="center"/>
          </w:tcPr>
          <w:p w14:paraId="2316CC9C">
            <w:pPr>
              <w:widowControl/>
              <w:jc w:val="left"/>
              <w:rPr>
                <w:rFonts w:hint="eastAsia" w:ascii="CESI仿宋-GB2312" w:hAnsi="CESI仿宋-GB2312" w:eastAsia="CESI仿宋-GB2312" w:cs="CESI仿宋-GB2312"/>
                <w:b w:val="0"/>
                <w:bCs w:val="0"/>
                <w:kern w:val="0"/>
                <w:sz w:val="28"/>
                <w:szCs w:val="28"/>
              </w:rPr>
            </w:pPr>
          </w:p>
        </w:tc>
        <w:tc>
          <w:tcPr>
            <w:tcW w:w="2234" w:type="pct"/>
            <w:noWrap w:val="0"/>
            <w:vAlign w:val="center"/>
          </w:tcPr>
          <w:p w14:paraId="5485F432">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结合国家、省、市、区领导及相关视察情况，给予评价。</w:t>
            </w:r>
          </w:p>
        </w:tc>
        <w:tc>
          <w:tcPr>
            <w:tcW w:w="440" w:type="pct"/>
            <w:noWrap w:val="0"/>
            <w:vAlign w:val="center"/>
          </w:tcPr>
          <w:p w14:paraId="02298644">
            <w:pPr>
              <w:widowControl/>
              <w:ind w:left="0" w:leftChars="0" w:firstLine="0" w:firstLineChars="0"/>
              <w:jc w:val="righ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772B9EC5">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25B8F6B1">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FE8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678" w:type="pct"/>
            <w:gridSpan w:val="4"/>
            <w:noWrap w:val="0"/>
            <w:vAlign w:val="center"/>
          </w:tcPr>
          <w:p w14:paraId="773F3097">
            <w:pPr>
              <w:widowControl/>
              <w:jc w:val="righ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合计：</w:t>
            </w:r>
          </w:p>
        </w:tc>
        <w:tc>
          <w:tcPr>
            <w:tcW w:w="440" w:type="pct"/>
            <w:noWrap w:val="0"/>
            <w:vAlign w:val="center"/>
          </w:tcPr>
          <w:p w14:paraId="4EA42532">
            <w:pPr>
              <w:widowControl/>
              <w:ind w:left="0" w:leftChars="0" w:firstLine="0" w:firstLineChars="0"/>
              <w:jc w:val="both"/>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100</w:t>
            </w:r>
            <w:r>
              <w:rPr>
                <w:rFonts w:hint="eastAsia" w:ascii="CESI仿宋-GB2312" w:hAnsi="CESI仿宋-GB2312" w:cs="CESI仿宋-GB2312"/>
                <w:b w:val="0"/>
                <w:bCs w:val="0"/>
                <w:kern w:val="0"/>
                <w:sz w:val="28"/>
                <w:szCs w:val="28"/>
                <w:lang w:val="en-US" w:eastAsia="zh-CN"/>
              </w:rPr>
              <w:t>分</w:t>
            </w:r>
          </w:p>
        </w:tc>
        <w:tc>
          <w:tcPr>
            <w:tcW w:w="456" w:type="pct"/>
            <w:noWrap w:val="0"/>
            <w:vAlign w:val="center"/>
          </w:tcPr>
          <w:p w14:paraId="66757DF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24" w:type="pct"/>
            <w:noWrap/>
            <w:vAlign w:val="center"/>
          </w:tcPr>
          <w:p w14:paraId="318652EF">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6F32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00" w:type="pct"/>
            <w:gridSpan w:val="7"/>
            <w:noWrap/>
            <w:vAlign w:val="center"/>
          </w:tcPr>
          <w:p w14:paraId="39D00D48">
            <w:pPr>
              <w:widowControl/>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xml:space="preserve">评估人（签名）：             日期：                审核（签名）：     </w:t>
            </w:r>
          </w:p>
        </w:tc>
      </w:tr>
    </w:tbl>
    <w:p w14:paraId="529F0212">
      <w:pPr>
        <w:spacing w:line="360" w:lineRule="auto"/>
        <w:rPr>
          <w:rFonts w:ascii="宋体" w:hAnsi="宋体"/>
          <w:sz w:val="28"/>
          <w:szCs w:val="32"/>
        </w:rPr>
      </w:pPr>
    </w:p>
    <w:p w14:paraId="3E26063D">
      <w:pPr>
        <w:shd w:val="clear" w:color="000000" w:fill="auto"/>
        <w:topLinePunct/>
        <w:spacing w:before="31" w:after="31" w:line="560" w:lineRule="exact"/>
        <w:outlineLvl w:val="0"/>
        <w:rPr>
          <w:rFonts w:ascii="宋体" w:hAnsi="宋体"/>
          <w:sz w:val="28"/>
          <w:szCs w:val="32"/>
        </w:rPr>
      </w:pPr>
    </w:p>
    <w:p w14:paraId="689BCF60">
      <w:pPr>
        <w:shd w:val="clear" w:color="000000" w:fill="auto"/>
        <w:topLinePunct/>
        <w:spacing w:before="31" w:after="31" w:line="560" w:lineRule="exact"/>
        <w:outlineLvl w:val="0"/>
        <w:rPr>
          <w:rFonts w:ascii="宋体" w:hAnsi="宋体"/>
          <w:sz w:val="28"/>
          <w:szCs w:val="32"/>
        </w:rPr>
      </w:pPr>
      <w:r>
        <w:rPr>
          <w:rFonts w:ascii="宋体" w:hAnsi="宋体"/>
          <w:sz w:val="28"/>
          <w:szCs w:val="32"/>
        </w:rPr>
        <w:br w:type="page"/>
      </w:r>
    </w:p>
    <w:tbl>
      <w:tblPr>
        <w:tblStyle w:val="12"/>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02"/>
        <w:gridCol w:w="5063"/>
        <w:gridCol w:w="966"/>
        <w:gridCol w:w="810"/>
        <w:gridCol w:w="855"/>
      </w:tblGrid>
      <w:tr w14:paraId="6490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6"/>
            <w:noWrap/>
            <w:vAlign w:val="center"/>
          </w:tcPr>
          <w:p w14:paraId="10A1F4A2">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xml:space="preserve">附录2  </w:t>
            </w:r>
            <w:r>
              <w:rPr>
                <w:rFonts w:hint="eastAsia" w:ascii="CESI仿宋-GB2312" w:hAnsi="CESI仿宋-GB2312" w:cs="CESI仿宋-GB2312"/>
                <w:b w:val="0"/>
                <w:bCs w:val="0"/>
                <w:kern w:val="0"/>
                <w:sz w:val="28"/>
                <w:szCs w:val="28"/>
                <w:lang w:eastAsia="zh-CN"/>
              </w:rPr>
              <w:t>清水河街道社区综合服务体公建民营项目</w:t>
            </w:r>
            <w:r>
              <w:rPr>
                <w:rFonts w:hint="eastAsia" w:ascii="CESI仿宋-GB2312" w:hAnsi="CESI仿宋-GB2312" w:eastAsia="CESI仿宋-GB2312" w:cs="CESI仿宋-GB2312"/>
                <w:b w:val="0"/>
                <w:bCs w:val="0"/>
                <w:kern w:val="0"/>
                <w:sz w:val="28"/>
                <w:szCs w:val="28"/>
              </w:rPr>
              <w:t>专项考核评分表（托育服务）</w:t>
            </w:r>
          </w:p>
        </w:tc>
      </w:tr>
      <w:tr w14:paraId="0BEE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00" w:type="pct"/>
            <w:gridSpan w:val="6"/>
            <w:noWrap/>
            <w:vAlign w:val="center"/>
          </w:tcPr>
          <w:p w14:paraId="36E2767F">
            <w:pPr>
              <w:widowControl/>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xml:space="preserve">     考核单位：                         考核日期：</w:t>
            </w:r>
          </w:p>
        </w:tc>
      </w:tr>
      <w:tr w14:paraId="3EEA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noWrap w:val="0"/>
            <w:vAlign w:val="center"/>
          </w:tcPr>
          <w:p w14:paraId="454BF77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评价内容</w:t>
            </w:r>
          </w:p>
        </w:tc>
        <w:tc>
          <w:tcPr>
            <w:tcW w:w="478" w:type="pct"/>
            <w:noWrap w:val="0"/>
            <w:vAlign w:val="center"/>
          </w:tcPr>
          <w:p w14:paraId="5FB8BBFC">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分值</w:t>
            </w:r>
          </w:p>
        </w:tc>
        <w:tc>
          <w:tcPr>
            <w:tcW w:w="2686" w:type="pct"/>
            <w:noWrap w:val="0"/>
            <w:vAlign w:val="center"/>
          </w:tcPr>
          <w:p w14:paraId="0D0E01ED">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评价标准</w:t>
            </w:r>
          </w:p>
        </w:tc>
        <w:tc>
          <w:tcPr>
            <w:tcW w:w="512" w:type="pct"/>
            <w:noWrap w:val="0"/>
            <w:vAlign w:val="center"/>
          </w:tcPr>
          <w:p w14:paraId="21B6B34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评价方法</w:t>
            </w:r>
          </w:p>
        </w:tc>
        <w:tc>
          <w:tcPr>
            <w:tcW w:w="429" w:type="pct"/>
            <w:noWrap w:val="0"/>
            <w:vAlign w:val="center"/>
          </w:tcPr>
          <w:p w14:paraId="52E7D15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评分</w:t>
            </w:r>
          </w:p>
        </w:tc>
        <w:tc>
          <w:tcPr>
            <w:tcW w:w="453" w:type="pct"/>
            <w:noWrap w:val="0"/>
            <w:vAlign w:val="center"/>
          </w:tcPr>
          <w:p w14:paraId="51BB493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备注</w:t>
            </w:r>
          </w:p>
        </w:tc>
      </w:tr>
      <w:tr w14:paraId="33CE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38" w:type="pct"/>
            <w:noWrap w:val="0"/>
            <w:vAlign w:val="center"/>
          </w:tcPr>
          <w:p w14:paraId="40AB4BF0">
            <w:pPr>
              <w:widowControl/>
              <w:ind w:left="0" w:leftChars="0" w:firstLine="0" w:firstLineChars="0"/>
              <w:jc w:val="both"/>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证件</w:t>
            </w:r>
          </w:p>
        </w:tc>
        <w:tc>
          <w:tcPr>
            <w:tcW w:w="478" w:type="pct"/>
            <w:noWrap w:val="0"/>
            <w:vAlign w:val="center"/>
          </w:tcPr>
          <w:p w14:paraId="33140EF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必达项目*</w:t>
            </w:r>
          </w:p>
        </w:tc>
        <w:tc>
          <w:tcPr>
            <w:tcW w:w="2686" w:type="pct"/>
            <w:noWrap w:val="0"/>
            <w:vAlign w:val="center"/>
          </w:tcPr>
          <w:p w14:paraId="48569BB6">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♢取得营业执照或其他法人登记证书</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♢取得托育机构场地证明</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♢托育机构工作人员专业资格证明及健康合格证明</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♢评价为“合格”的《托幼机构卫生评价报告》</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♢消防安全检查合格证明</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♢提供餐饮服务的，提交《食品经营许可证》</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证件齐全后需到区级卫生健康行政部门进行备案</w:t>
            </w:r>
          </w:p>
        </w:tc>
        <w:tc>
          <w:tcPr>
            <w:tcW w:w="512" w:type="pct"/>
            <w:noWrap w:val="0"/>
            <w:vAlign w:val="center"/>
          </w:tcPr>
          <w:p w14:paraId="1F30C62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查验证件</w:t>
            </w:r>
          </w:p>
        </w:tc>
        <w:tc>
          <w:tcPr>
            <w:tcW w:w="429" w:type="pct"/>
            <w:noWrap w:val="0"/>
            <w:vAlign w:val="top"/>
          </w:tcPr>
          <w:p w14:paraId="57B1E74E">
            <w:pPr>
              <w:widowControl/>
              <w:jc w:val="center"/>
              <w:rPr>
                <w:rFonts w:hint="eastAsia" w:ascii="CESI仿宋-GB2312" w:hAnsi="CESI仿宋-GB2312" w:eastAsia="CESI仿宋-GB2312" w:cs="CESI仿宋-GB2312"/>
                <w:b w:val="0"/>
                <w:bCs w:val="0"/>
                <w:kern w:val="0"/>
                <w:sz w:val="28"/>
                <w:szCs w:val="28"/>
              </w:rPr>
            </w:pPr>
          </w:p>
        </w:tc>
        <w:tc>
          <w:tcPr>
            <w:tcW w:w="453" w:type="pct"/>
            <w:noWrap/>
            <w:vAlign w:val="center"/>
          </w:tcPr>
          <w:p w14:paraId="7F8D5054">
            <w:pPr>
              <w:widowControl/>
              <w:jc w:val="center"/>
              <w:rPr>
                <w:rFonts w:hint="eastAsia" w:ascii="CESI仿宋-GB2312" w:hAnsi="CESI仿宋-GB2312" w:eastAsia="CESI仿宋-GB2312" w:cs="CESI仿宋-GB2312"/>
                <w:b w:val="0"/>
                <w:bCs w:val="0"/>
                <w:kern w:val="0"/>
                <w:sz w:val="28"/>
                <w:szCs w:val="28"/>
              </w:rPr>
            </w:pPr>
          </w:p>
        </w:tc>
      </w:tr>
      <w:tr w14:paraId="4CE2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438" w:type="pct"/>
            <w:vMerge w:val="restart"/>
            <w:noWrap w:val="0"/>
            <w:vAlign w:val="center"/>
          </w:tcPr>
          <w:p w14:paraId="5B977C3E">
            <w:pPr>
              <w:widowControl/>
              <w:ind w:left="0" w:leftChars="0" w:firstLine="0" w:firstLineChars="0"/>
              <w:jc w:val="both"/>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环境卫生</w:t>
            </w:r>
          </w:p>
        </w:tc>
        <w:tc>
          <w:tcPr>
            <w:tcW w:w="478" w:type="pct"/>
            <w:vMerge w:val="restart"/>
            <w:noWrap w:val="0"/>
            <w:vAlign w:val="center"/>
          </w:tcPr>
          <w:p w14:paraId="2814E1CE">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20分</w:t>
            </w:r>
          </w:p>
        </w:tc>
        <w:tc>
          <w:tcPr>
            <w:tcW w:w="2686" w:type="pct"/>
            <w:noWrap w:val="0"/>
            <w:vAlign w:val="center"/>
          </w:tcPr>
          <w:p w14:paraId="639B395E">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♢中心内建筑物、户外场地、绿化用地及杂物堆放场地等总体布局合理，有明确功能分区（2分）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♢室外活动场地地面应平整、防滑，无障碍，无尖锐突出物（2分）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♢活动器材安全性符合国家相关规定（1分）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♢未种植有毒、带刺的植物（1分）</w:t>
            </w:r>
          </w:p>
        </w:tc>
        <w:tc>
          <w:tcPr>
            <w:tcW w:w="512" w:type="pct"/>
            <w:noWrap w:val="0"/>
            <w:vAlign w:val="center"/>
          </w:tcPr>
          <w:p w14:paraId="0C04054C">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查看现场</w:t>
            </w:r>
          </w:p>
        </w:tc>
        <w:tc>
          <w:tcPr>
            <w:tcW w:w="429" w:type="pct"/>
            <w:noWrap w:val="0"/>
            <w:vAlign w:val="top"/>
          </w:tcPr>
          <w:p w14:paraId="2FDA3F7C">
            <w:pPr>
              <w:widowControl/>
              <w:jc w:val="center"/>
              <w:rPr>
                <w:rFonts w:hint="eastAsia" w:ascii="CESI仿宋-GB2312" w:hAnsi="CESI仿宋-GB2312" w:eastAsia="CESI仿宋-GB2312" w:cs="CESI仿宋-GB2312"/>
                <w:b w:val="0"/>
                <w:bCs w:val="0"/>
                <w:kern w:val="0"/>
                <w:sz w:val="28"/>
                <w:szCs w:val="28"/>
              </w:rPr>
            </w:pPr>
          </w:p>
        </w:tc>
        <w:tc>
          <w:tcPr>
            <w:tcW w:w="453" w:type="pct"/>
            <w:noWrap w:val="0"/>
            <w:vAlign w:val="center"/>
          </w:tcPr>
          <w:p w14:paraId="1A3A1556">
            <w:pPr>
              <w:widowControl/>
              <w:jc w:val="center"/>
              <w:rPr>
                <w:rFonts w:hint="eastAsia" w:ascii="CESI仿宋-GB2312" w:hAnsi="CESI仿宋-GB2312" w:eastAsia="CESI仿宋-GB2312" w:cs="CESI仿宋-GB2312"/>
                <w:b w:val="0"/>
                <w:bCs w:val="0"/>
                <w:kern w:val="0"/>
                <w:sz w:val="28"/>
                <w:szCs w:val="28"/>
              </w:rPr>
            </w:pPr>
          </w:p>
        </w:tc>
      </w:tr>
      <w:tr w14:paraId="53F5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continue"/>
            <w:noWrap w:val="0"/>
            <w:vAlign w:val="center"/>
          </w:tcPr>
          <w:p w14:paraId="397C453B">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593C915E">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2A737DA5">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♢室内环境的甲醛、苯及苯系物等检测结果符合国家要求（4分）</w:t>
            </w:r>
          </w:p>
        </w:tc>
        <w:tc>
          <w:tcPr>
            <w:tcW w:w="512" w:type="pct"/>
            <w:noWrap w:val="0"/>
            <w:vAlign w:val="center"/>
          </w:tcPr>
          <w:p w14:paraId="6D216040">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查验检测报告</w:t>
            </w:r>
          </w:p>
        </w:tc>
        <w:tc>
          <w:tcPr>
            <w:tcW w:w="429" w:type="pct"/>
            <w:noWrap w:val="0"/>
            <w:vAlign w:val="top"/>
          </w:tcPr>
          <w:p w14:paraId="4F6FF768">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76EF22AD">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52B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continue"/>
            <w:noWrap w:val="0"/>
            <w:vAlign w:val="center"/>
          </w:tcPr>
          <w:p w14:paraId="5CB3A561">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3FEE3C0B">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3629F89C">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♢室内空气清新、光线明亮（2分）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♢有防蚊蝇等有害昆虫的设施（2分）</w:t>
            </w:r>
          </w:p>
        </w:tc>
        <w:tc>
          <w:tcPr>
            <w:tcW w:w="512" w:type="pct"/>
            <w:noWrap w:val="0"/>
            <w:vAlign w:val="center"/>
          </w:tcPr>
          <w:p w14:paraId="366DD73F">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查看现场</w:t>
            </w:r>
          </w:p>
        </w:tc>
        <w:tc>
          <w:tcPr>
            <w:tcW w:w="429" w:type="pct"/>
            <w:noWrap w:val="0"/>
            <w:vAlign w:val="top"/>
          </w:tcPr>
          <w:p w14:paraId="6F110892">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36C99B19">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6697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continue"/>
            <w:noWrap w:val="0"/>
            <w:vAlign w:val="center"/>
          </w:tcPr>
          <w:p w14:paraId="7019A355">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56954E83">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39382687">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♢每个班级有独立的厕所和盥洗室（2分）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♢每班厕所内有污水池，盥洗室内有洗涤池（2分）</w:t>
            </w:r>
          </w:p>
        </w:tc>
        <w:tc>
          <w:tcPr>
            <w:tcW w:w="512" w:type="pct"/>
            <w:noWrap w:val="0"/>
            <w:vAlign w:val="center"/>
          </w:tcPr>
          <w:p w14:paraId="5FBA0329">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查看现场</w:t>
            </w:r>
          </w:p>
        </w:tc>
        <w:tc>
          <w:tcPr>
            <w:tcW w:w="429" w:type="pct"/>
            <w:noWrap w:val="0"/>
            <w:vAlign w:val="top"/>
          </w:tcPr>
          <w:p w14:paraId="3AA9782F">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6F406A7A">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05DB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continue"/>
            <w:noWrap w:val="0"/>
            <w:vAlign w:val="center"/>
          </w:tcPr>
          <w:p w14:paraId="50116F13">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1BA8AF4C">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45171C4A">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♢盥洗室内有流动水洗手装置（必达项目）</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♢盥洗室内水龙头数量和间距设置合理（2分）</w:t>
            </w:r>
          </w:p>
        </w:tc>
        <w:tc>
          <w:tcPr>
            <w:tcW w:w="512" w:type="pct"/>
            <w:noWrap w:val="0"/>
            <w:vAlign w:val="center"/>
          </w:tcPr>
          <w:p w14:paraId="4F20C97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查看现场</w:t>
            </w:r>
          </w:p>
        </w:tc>
        <w:tc>
          <w:tcPr>
            <w:tcW w:w="429" w:type="pct"/>
            <w:noWrap w:val="0"/>
            <w:vAlign w:val="top"/>
          </w:tcPr>
          <w:p w14:paraId="6A479B18">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190D06F8">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0325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restart"/>
            <w:noWrap w:val="0"/>
            <w:vAlign w:val="center"/>
          </w:tcPr>
          <w:p w14:paraId="707BA8D3">
            <w:pPr>
              <w:widowControl/>
              <w:ind w:left="0" w:leftChars="0" w:firstLine="0" w:firstLineChars="0"/>
              <w:jc w:val="both"/>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个人卫生</w:t>
            </w:r>
          </w:p>
        </w:tc>
        <w:tc>
          <w:tcPr>
            <w:tcW w:w="478" w:type="pct"/>
            <w:vMerge w:val="restart"/>
            <w:noWrap w:val="0"/>
            <w:vAlign w:val="center"/>
          </w:tcPr>
          <w:p w14:paraId="04A34666">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15分</w:t>
            </w:r>
          </w:p>
        </w:tc>
        <w:tc>
          <w:tcPr>
            <w:tcW w:w="2686" w:type="pct"/>
            <w:noWrap w:val="0"/>
            <w:vAlign w:val="center"/>
          </w:tcPr>
          <w:p w14:paraId="4DBD57DC">
            <w:pPr>
              <w:widowControl/>
              <w:ind w:left="0" w:leftChars="0" w:firstLine="0" w:firstLineChars="0"/>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♢保证儿童每日1巾1杯专用,寄宿制儿童每人有专用洗漱用品（必达项目）</w:t>
            </w:r>
          </w:p>
        </w:tc>
        <w:tc>
          <w:tcPr>
            <w:tcW w:w="512" w:type="pct"/>
            <w:vMerge w:val="restart"/>
            <w:noWrap w:val="0"/>
            <w:vAlign w:val="center"/>
          </w:tcPr>
          <w:p w14:paraId="6BE04B4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查看现场</w:t>
            </w:r>
          </w:p>
        </w:tc>
        <w:tc>
          <w:tcPr>
            <w:tcW w:w="429" w:type="pct"/>
            <w:noWrap w:val="0"/>
            <w:vAlign w:val="top"/>
          </w:tcPr>
          <w:p w14:paraId="49128662">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10BFC453">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3756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38" w:type="pct"/>
            <w:vMerge w:val="continue"/>
            <w:noWrap w:val="0"/>
            <w:vAlign w:val="center"/>
          </w:tcPr>
          <w:p w14:paraId="0FB75A55">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2EC69A66">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0AB777A3">
            <w:pPr>
              <w:widowControl/>
              <w:ind w:left="0" w:leftChars="0" w:firstLine="0" w:firstLineChars="0"/>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♢每班有专用水杯架，标识清楚，有饮水设施（4分）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♢每班有专用毛巾架，标识清楚，毛巾间距合理（3分）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♢有专用水杯、毛巾消毒设施（4分）</w:t>
            </w:r>
          </w:p>
        </w:tc>
        <w:tc>
          <w:tcPr>
            <w:tcW w:w="512" w:type="pct"/>
            <w:vMerge w:val="continue"/>
            <w:noWrap w:val="0"/>
            <w:vAlign w:val="center"/>
          </w:tcPr>
          <w:p w14:paraId="07AF1F6D">
            <w:pPr>
              <w:widowControl/>
              <w:jc w:val="left"/>
              <w:rPr>
                <w:rFonts w:hint="eastAsia" w:ascii="CESI仿宋-GB2312" w:hAnsi="CESI仿宋-GB2312" w:eastAsia="CESI仿宋-GB2312" w:cs="CESI仿宋-GB2312"/>
                <w:b w:val="0"/>
                <w:bCs w:val="0"/>
                <w:kern w:val="0"/>
                <w:sz w:val="28"/>
                <w:szCs w:val="28"/>
              </w:rPr>
            </w:pPr>
          </w:p>
        </w:tc>
        <w:tc>
          <w:tcPr>
            <w:tcW w:w="429" w:type="pct"/>
            <w:noWrap w:val="0"/>
            <w:vAlign w:val="top"/>
          </w:tcPr>
          <w:p w14:paraId="3C040B53">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6036C523">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026A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438" w:type="pct"/>
            <w:vMerge w:val="continue"/>
            <w:noWrap w:val="0"/>
            <w:vAlign w:val="center"/>
          </w:tcPr>
          <w:p w14:paraId="16825867">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1D45B2E3">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38DD0B70">
            <w:pPr>
              <w:widowControl/>
              <w:ind w:left="0" w:leftChars="0" w:firstLine="0" w:firstLineChars="0"/>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♢儿童有安全、卫生、独自使用的床位和被褥（4分）</w:t>
            </w:r>
          </w:p>
        </w:tc>
        <w:tc>
          <w:tcPr>
            <w:tcW w:w="512" w:type="pct"/>
            <w:vMerge w:val="continue"/>
            <w:noWrap w:val="0"/>
            <w:vAlign w:val="center"/>
          </w:tcPr>
          <w:p w14:paraId="59E8851D">
            <w:pPr>
              <w:widowControl/>
              <w:jc w:val="left"/>
              <w:rPr>
                <w:rFonts w:hint="eastAsia" w:ascii="CESI仿宋-GB2312" w:hAnsi="CESI仿宋-GB2312" w:eastAsia="CESI仿宋-GB2312" w:cs="CESI仿宋-GB2312"/>
                <w:b w:val="0"/>
                <w:bCs w:val="0"/>
                <w:kern w:val="0"/>
                <w:sz w:val="28"/>
                <w:szCs w:val="28"/>
              </w:rPr>
            </w:pPr>
          </w:p>
        </w:tc>
        <w:tc>
          <w:tcPr>
            <w:tcW w:w="429" w:type="pct"/>
            <w:noWrap w:val="0"/>
            <w:vAlign w:val="top"/>
          </w:tcPr>
          <w:p w14:paraId="7A22C690">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2F2310CB">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08EE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38" w:type="pct"/>
            <w:vMerge w:val="restart"/>
            <w:noWrap w:val="0"/>
            <w:vAlign w:val="center"/>
          </w:tcPr>
          <w:p w14:paraId="351F08D1">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食堂卫生</w:t>
            </w:r>
          </w:p>
        </w:tc>
        <w:tc>
          <w:tcPr>
            <w:tcW w:w="478" w:type="pct"/>
            <w:vMerge w:val="restart"/>
            <w:noWrap w:val="0"/>
            <w:vAlign w:val="center"/>
          </w:tcPr>
          <w:p w14:paraId="64A69D7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10分</w:t>
            </w:r>
          </w:p>
        </w:tc>
        <w:tc>
          <w:tcPr>
            <w:tcW w:w="2686" w:type="pct"/>
            <w:noWrap w:val="0"/>
            <w:vAlign w:val="center"/>
          </w:tcPr>
          <w:p w14:paraId="5D8687D1">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♢食堂获得《餐饮服务许可证》（必达项目）</w:t>
            </w:r>
          </w:p>
        </w:tc>
        <w:tc>
          <w:tcPr>
            <w:tcW w:w="512" w:type="pct"/>
            <w:noWrap w:val="0"/>
            <w:vAlign w:val="center"/>
          </w:tcPr>
          <w:p w14:paraId="3E59E937">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查验证件</w:t>
            </w:r>
          </w:p>
        </w:tc>
        <w:tc>
          <w:tcPr>
            <w:tcW w:w="429" w:type="pct"/>
            <w:noWrap w:val="0"/>
            <w:vAlign w:val="top"/>
          </w:tcPr>
          <w:p w14:paraId="4F5C05A5">
            <w:pPr>
              <w:widowControl/>
              <w:jc w:val="center"/>
              <w:rPr>
                <w:rFonts w:hint="eastAsia" w:ascii="CESI仿宋-GB2312" w:hAnsi="CESI仿宋-GB2312" w:eastAsia="CESI仿宋-GB2312" w:cs="CESI仿宋-GB2312"/>
                <w:b w:val="0"/>
                <w:bCs w:val="0"/>
                <w:kern w:val="0"/>
                <w:sz w:val="28"/>
                <w:szCs w:val="28"/>
              </w:rPr>
            </w:pPr>
          </w:p>
        </w:tc>
        <w:tc>
          <w:tcPr>
            <w:tcW w:w="453" w:type="pct"/>
            <w:noWrap w:val="0"/>
            <w:vAlign w:val="center"/>
          </w:tcPr>
          <w:p w14:paraId="01AA3551">
            <w:pPr>
              <w:widowControl/>
              <w:jc w:val="center"/>
              <w:rPr>
                <w:rFonts w:hint="eastAsia" w:ascii="CESI仿宋-GB2312" w:hAnsi="CESI仿宋-GB2312" w:eastAsia="CESI仿宋-GB2312" w:cs="CESI仿宋-GB2312"/>
                <w:b w:val="0"/>
                <w:bCs w:val="0"/>
                <w:kern w:val="0"/>
                <w:sz w:val="28"/>
                <w:szCs w:val="28"/>
              </w:rPr>
            </w:pPr>
          </w:p>
        </w:tc>
      </w:tr>
      <w:tr w14:paraId="0C8A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38" w:type="pct"/>
            <w:vMerge w:val="continue"/>
            <w:noWrap w:val="0"/>
            <w:vAlign w:val="center"/>
          </w:tcPr>
          <w:p w14:paraId="403AD4E6">
            <w:pPr>
              <w:widowControl/>
              <w:jc w:val="center"/>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54A90E53">
            <w:pPr>
              <w:widowControl/>
              <w:jc w:val="center"/>
              <w:rPr>
                <w:rFonts w:hint="eastAsia" w:ascii="CESI仿宋-GB2312" w:hAnsi="CESI仿宋-GB2312" w:eastAsia="CESI仿宋-GB2312" w:cs="CESI仿宋-GB2312"/>
                <w:b w:val="0"/>
                <w:bCs w:val="0"/>
                <w:kern w:val="0"/>
                <w:sz w:val="28"/>
                <w:szCs w:val="28"/>
              </w:rPr>
            </w:pPr>
          </w:p>
        </w:tc>
        <w:tc>
          <w:tcPr>
            <w:tcW w:w="2686" w:type="pct"/>
            <w:noWrap w:val="0"/>
            <w:vAlign w:val="center"/>
          </w:tcPr>
          <w:p w14:paraId="0BD9CFFB">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♢中心内应设置区域性的餐饮具集中清洗消毒间，消毒后有保洁存放设施（4分）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♢配有食物留样专用冰箱，有专人管理（3分）</w:t>
            </w:r>
          </w:p>
        </w:tc>
        <w:tc>
          <w:tcPr>
            <w:tcW w:w="512" w:type="pct"/>
            <w:noWrap w:val="0"/>
            <w:vAlign w:val="center"/>
          </w:tcPr>
          <w:p w14:paraId="27B719DC">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查看现场</w:t>
            </w:r>
          </w:p>
        </w:tc>
        <w:tc>
          <w:tcPr>
            <w:tcW w:w="429" w:type="pct"/>
            <w:noWrap w:val="0"/>
            <w:vAlign w:val="top"/>
          </w:tcPr>
          <w:p w14:paraId="33CC3C47">
            <w:pPr>
              <w:widowControl/>
              <w:jc w:val="center"/>
              <w:rPr>
                <w:rFonts w:hint="eastAsia" w:ascii="CESI仿宋-GB2312" w:hAnsi="CESI仿宋-GB2312" w:eastAsia="CESI仿宋-GB2312" w:cs="CESI仿宋-GB2312"/>
                <w:b w:val="0"/>
                <w:bCs w:val="0"/>
                <w:kern w:val="0"/>
                <w:sz w:val="28"/>
                <w:szCs w:val="28"/>
              </w:rPr>
            </w:pPr>
          </w:p>
        </w:tc>
        <w:tc>
          <w:tcPr>
            <w:tcW w:w="453" w:type="pct"/>
            <w:noWrap w:val="0"/>
            <w:vAlign w:val="center"/>
          </w:tcPr>
          <w:p w14:paraId="01FD5BD8">
            <w:pPr>
              <w:widowControl/>
              <w:jc w:val="center"/>
              <w:rPr>
                <w:rFonts w:hint="eastAsia" w:ascii="CESI仿宋-GB2312" w:hAnsi="CESI仿宋-GB2312" w:eastAsia="CESI仿宋-GB2312" w:cs="CESI仿宋-GB2312"/>
                <w:b w:val="0"/>
                <w:bCs w:val="0"/>
                <w:kern w:val="0"/>
                <w:sz w:val="28"/>
                <w:szCs w:val="28"/>
              </w:rPr>
            </w:pPr>
          </w:p>
        </w:tc>
      </w:tr>
      <w:tr w14:paraId="07CF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continue"/>
            <w:noWrap w:val="0"/>
            <w:vAlign w:val="center"/>
          </w:tcPr>
          <w:p w14:paraId="162B8B16">
            <w:pPr>
              <w:widowControl/>
              <w:jc w:val="center"/>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431E31B1">
            <w:pPr>
              <w:widowControl/>
              <w:jc w:val="center"/>
              <w:rPr>
                <w:rFonts w:hint="eastAsia" w:ascii="CESI仿宋-GB2312" w:hAnsi="CESI仿宋-GB2312" w:eastAsia="CESI仿宋-GB2312" w:cs="CESI仿宋-GB2312"/>
                <w:b w:val="0"/>
                <w:bCs w:val="0"/>
                <w:kern w:val="0"/>
                <w:sz w:val="28"/>
                <w:szCs w:val="28"/>
              </w:rPr>
            </w:pPr>
          </w:p>
        </w:tc>
        <w:tc>
          <w:tcPr>
            <w:tcW w:w="2686" w:type="pct"/>
            <w:noWrap w:val="0"/>
            <w:vAlign w:val="center"/>
          </w:tcPr>
          <w:p w14:paraId="7EF3E6A7">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♢炊事人员与儿童配备比例：提供每日三餐一点的中心应达1: 50，提供每日一餐二点或二餐一点的1: 80（3分）</w:t>
            </w:r>
          </w:p>
        </w:tc>
        <w:tc>
          <w:tcPr>
            <w:tcW w:w="512" w:type="pct"/>
            <w:noWrap w:val="0"/>
            <w:vAlign w:val="center"/>
          </w:tcPr>
          <w:p w14:paraId="7AE7E32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查看资料</w:t>
            </w:r>
          </w:p>
        </w:tc>
        <w:tc>
          <w:tcPr>
            <w:tcW w:w="429" w:type="pct"/>
            <w:noWrap w:val="0"/>
            <w:vAlign w:val="top"/>
          </w:tcPr>
          <w:p w14:paraId="33F43441">
            <w:pPr>
              <w:widowControl/>
              <w:jc w:val="center"/>
              <w:rPr>
                <w:rFonts w:hint="eastAsia" w:ascii="CESI仿宋-GB2312" w:hAnsi="CESI仿宋-GB2312" w:eastAsia="CESI仿宋-GB2312" w:cs="CESI仿宋-GB2312"/>
                <w:b w:val="0"/>
                <w:bCs w:val="0"/>
                <w:kern w:val="0"/>
                <w:sz w:val="28"/>
                <w:szCs w:val="28"/>
              </w:rPr>
            </w:pPr>
          </w:p>
        </w:tc>
        <w:tc>
          <w:tcPr>
            <w:tcW w:w="453" w:type="pct"/>
            <w:noWrap w:val="0"/>
            <w:vAlign w:val="center"/>
          </w:tcPr>
          <w:p w14:paraId="7D670B2A">
            <w:pPr>
              <w:widowControl/>
              <w:jc w:val="center"/>
              <w:rPr>
                <w:rFonts w:hint="eastAsia" w:ascii="CESI仿宋-GB2312" w:hAnsi="CESI仿宋-GB2312" w:eastAsia="CESI仿宋-GB2312" w:cs="CESI仿宋-GB2312"/>
                <w:b w:val="0"/>
                <w:bCs w:val="0"/>
                <w:kern w:val="0"/>
                <w:sz w:val="28"/>
                <w:szCs w:val="28"/>
              </w:rPr>
            </w:pPr>
          </w:p>
        </w:tc>
      </w:tr>
      <w:tr w14:paraId="298A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restart"/>
            <w:noWrap w:val="0"/>
            <w:vAlign w:val="center"/>
          </w:tcPr>
          <w:p w14:paraId="7C8BDDEE">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保健室或卫生室设置</w:t>
            </w:r>
          </w:p>
        </w:tc>
        <w:tc>
          <w:tcPr>
            <w:tcW w:w="478" w:type="pct"/>
            <w:vMerge w:val="restart"/>
            <w:noWrap w:val="0"/>
            <w:vAlign w:val="center"/>
          </w:tcPr>
          <w:p w14:paraId="09A62EF5">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20分</w:t>
            </w:r>
          </w:p>
        </w:tc>
        <w:tc>
          <w:tcPr>
            <w:tcW w:w="2686" w:type="pct"/>
            <w:noWrap w:val="0"/>
            <w:vAlign w:val="center"/>
          </w:tcPr>
          <w:p w14:paraId="4F0AEFC0">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♢设立保健室或卫生室（必达项目）</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♢卫生室需有《医疗机构执业许可证》（必达项目）</w:t>
            </w:r>
          </w:p>
        </w:tc>
        <w:tc>
          <w:tcPr>
            <w:tcW w:w="512" w:type="pct"/>
            <w:noWrap w:val="0"/>
            <w:vAlign w:val="center"/>
          </w:tcPr>
          <w:p w14:paraId="21E67F6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查看现场</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查验证件</w:t>
            </w:r>
          </w:p>
        </w:tc>
        <w:tc>
          <w:tcPr>
            <w:tcW w:w="429" w:type="pct"/>
            <w:noWrap w:val="0"/>
            <w:vAlign w:val="top"/>
          </w:tcPr>
          <w:p w14:paraId="1C745F00">
            <w:pPr>
              <w:widowControl/>
              <w:jc w:val="center"/>
              <w:rPr>
                <w:rFonts w:hint="eastAsia" w:ascii="CESI仿宋-GB2312" w:hAnsi="CESI仿宋-GB2312" w:eastAsia="CESI仿宋-GB2312" w:cs="CESI仿宋-GB2312"/>
                <w:b w:val="0"/>
                <w:bCs w:val="0"/>
                <w:kern w:val="0"/>
                <w:sz w:val="28"/>
                <w:szCs w:val="28"/>
              </w:rPr>
            </w:pPr>
          </w:p>
        </w:tc>
        <w:tc>
          <w:tcPr>
            <w:tcW w:w="453" w:type="pct"/>
            <w:noWrap w:val="0"/>
            <w:vAlign w:val="center"/>
          </w:tcPr>
          <w:p w14:paraId="31084998">
            <w:pPr>
              <w:widowControl/>
              <w:jc w:val="center"/>
              <w:rPr>
                <w:rFonts w:hint="eastAsia" w:ascii="CESI仿宋-GB2312" w:hAnsi="CESI仿宋-GB2312" w:eastAsia="CESI仿宋-GB2312" w:cs="CESI仿宋-GB2312"/>
                <w:b w:val="0"/>
                <w:bCs w:val="0"/>
                <w:kern w:val="0"/>
                <w:sz w:val="28"/>
                <w:szCs w:val="28"/>
              </w:rPr>
            </w:pPr>
          </w:p>
        </w:tc>
      </w:tr>
      <w:tr w14:paraId="5F7B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8" w:type="pct"/>
            <w:vMerge w:val="continue"/>
            <w:noWrap w:val="0"/>
            <w:vAlign w:val="center"/>
          </w:tcPr>
          <w:p w14:paraId="25A6C33D">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007A6ECF">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71C9C7F8">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♢保健室面积不少于12平方米（2分）</w:t>
            </w:r>
          </w:p>
        </w:tc>
        <w:tc>
          <w:tcPr>
            <w:tcW w:w="512" w:type="pct"/>
            <w:vMerge w:val="restart"/>
            <w:noWrap w:val="0"/>
            <w:vAlign w:val="center"/>
          </w:tcPr>
          <w:p w14:paraId="4BF6026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查看现场</w:t>
            </w:r>
          </w:p>
        </w:tc>
        <w:tc>
          <w:tcPr>
            <w:tcW w:w="429" w:type="pct"/>
            <w:noWrap w:val="0"/>
            <w:vAlign w:val="top"/>
          </w:tcPr>
          <w:p w14:paraId="2B43A157">
            <w:pPr>
              <w:widowControl/>
              <w:jc w:val="center"/>
              <w:rPr>
                <w:rFonts w:hint="eastAsia" w:ascii="CESI仿宋-GB2312" w:hAnsi="CESI仿宋-GB2312" w:eastAsia="CESI仿宋-GB2312" w:cs="CESI仿宋-GB2312"/>
                <w:b w:val="0"/>
                <w:bCs w:val="0"/>
                <w:kern w:val="0"/>
                <w:sz w:val="28"/>
                <w:szCs w:val="28"/>
              </w:rPr>
            </w:pPr>
          </w:p>
        </w:tc>
        <w:tc>
          <w:tcPr>
            <w:tcW w:w="453" w:type="pct"/>
            <w:noWrap w:val="0"/>
            <w:vAlign w:val="center"/>
          </w:tcPr>
          <w:p w14:paraId="5F849740">
            <w:pPr>
              <w:widowControl/>
              <w:jc w:val="center"/>
              <w:rPr>
                <w:rFonts w:hint="eastAsia" w:ascii="CESI仿宋-GB2312" w:hAnsi="CESI仿宋-GB2312" w:eastAsia="CESI仿宋-GB2312" w:cs="CESI仿宋-GB2312"/>
                <w:b w:val="0"/>
                <w:bCs w:val="0"/>
                <w:kern w:val="0"/>
                <w:sz w:val="28"/>
                <w:szCs w:val="28"/>
              </w:rPr>
            </w:pPr>
          </w:p>
        </w:tc>
      </w:tr>
      <w:tr w14:paraId="6A69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38" w:type="pct"/>
            <w:vMerge w:val="continue"/>
            <w:noWrap w:val="0"/>
            <w:vAlign w:val="center"/>
          </w:tcPr>
          <w:p w14:paraId="0170625A">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6BA9F498">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024EEA5A">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♢保健室设有儿童观察床（2分）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♢配备桌椅、药品柜、资料柜（3分）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♢有流动水或代用流动水的设施（2分）</w:t>
            </w:r>
          </w:p>
        </w:tc>
        <w:tc>
          <w:tcPr>
            <w:tcW w:w="512" w:type="pct"/>
            <w:vMerge w:val="continue"/>
            <w:noWrap w:val="0"/>
            <w:vAlign w:val="center"/>
          </w:tcPr>
          <w:p w14:paraId="07DD7460">
            <w:pPr>
              <w:widowControl/>
              <w:jc w:val="center"/>
              <w:rPr>
                <w:rFonts w:hint="eastAsia" w:ascii="CESI仿宋-GB2312" w:hAnsi="CESI仿宋-GB2312" w:eastAsia="CESI仿宋-GB2312" w:cs="CESI仿宋-GB2312"/>
                <w:b w:val="0"/>
                <w:bCs w:val="0"/>
                <w:kern w:val="0"/>
                <w:sz w:val="28"/>
                <w:szCs w:val="28"/>
              </w:rPr>
            </w:pPr>
          </w:p>
        </w:tc>
        <w:tc>
          <w:tcPr>
            <w:tcW w:w="429" w:type="pct"/>
            <w:noWrap w:val="0"/>
            <w:vAlign w:val="top"/>
          </w:tcPr>
          <w:p w14:paraId="77D97684">
            <w:pPr>
              <w:widowControl/>
              <w:jc w:val="center"/>
              <w:rPr>
                <w:rFonts w:hint="eastAsia" w:ascii="CESI仿宋-GB2312" w:hAnsi="CESI仿宋-GB2312" w:eastAsia="CESI仿宋-GB2312" w:cs="CESI仿宋-GB2312"/>
                <w:b w:val="0"/>
                <w:bCs w:val="0"/>
                <w:kern w:val="0"/>
                <w:sz w:val="28"/>
                <w:szCs w:val="28"/>
              </w:rPr>
            </w:pPr>
          </w:p>
        </w:tc>
        <w:tc>
          <w:tcPr>
            <w:tcW w:w="453" w:type="pct"/>
            <w:noWrap w:val="0"/>
            <w:vAlign w:val="center"/>
          </w:tcPr>
          <w:p w14:paraId="35CB3D02">
            <w:pPr>
              <w:widowControl/>
              <w:jc w:val="center"/>
              <w:rPr>
                <w:rFonts w:hint="eastAsia" w:ascii="CESI仿宋-GB2312" w:hAnsi="CESI仿宋-GB2312" w:eastAsia="CESI仿宋-GB2312" w:cs="CESI仿宋-GB2312"/>
                <w:b w:val="0"/>
                <w:bCs w:val="0"/>
                <w:kern w:val="0"/>
                <w:sz w:val="28"/>
                <w:szCs w:val="28"/>
              </w:rPr>
            </w:pPr>
          </w:p>
        </w:tc>
      </w:tr>
      <w:tr w14:paraId="3321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8" w:type="pct"/>
            <w:vMerge w:val="continue"/>
            <w:noWrap w:val="0"/>
            <w:vAlign w:val="center"/>
          </w:tcPr>
          <w:p w14:paraId="1E496A47">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67F108BB">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28EBFF3F">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♢配备儿童杠杆式体重秤、身高计（供2岁以上儿童使用）、量床（供2岁及以下儿童使用）、国际标准视力表或标准对数视力表灯箱、体围测量软尺等设备（4分）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♢配备消毒压舌板、体温计、手电筒等晨检用品（3分）</w:t>
            </w:r>
          </w:p>
        </w:tc>
        <w:tc>
          <w:tcPr>
            <w:tcW w:w="512" w:type="pct"/>
            <w:vMerge w:val="continue"/>
            <w:noWrap w:val="0"/>
            <w:vAlign w:val="center"/>
          </w:tcPr>
          <w:p w14:paraId="25A6D3FD">
            <w:pPr>
              <w:widowControl/>
              <w:jc w:val="center"/>
              <w:rPr>
                <w:rFonts w:hint="eastAsia" w:ascii="CESI仿宋-GB2312" w:hAnsi="CESI仿宋-GB2312" w:eastAsia="CESI仿宋-GB2312" w:cs="CESI仿宋-GB2312"/>
                <w:b w:val="0"/>
                <w:bCs w:val="0"/>
                <w:kern w:val="0"/>
                <w:sz w:val="28"/>
                <w:szCs w:val="28"/>
              </w:rPr>
            </w:pPr>
          </w:p>
        </w:tc>
        <w:tc>
          <w:tcPr>
            <w:tcW w:w="429" w:type="pct"/>
            <w:noWrap w:val="0"/>
            <w:vAlign w:val="top"/>
          </w:tcPr>
          <w:p w14:paraId="48DFFED2">
            <w:pPr>
              <w:widowControl/>
              <w:jc w:val="center"/>
              <w:rPr>
                <w:rFonts w:hint="eastAsia" w:ascii="CESI仿宋-GB2312" w:hAnsi="CESI仿宋-GB2312" w:eastAsia="CESI仿宋-GB2312" w:cs="CESI仿宋-GB2312"/>
                <w:b w:val="0"/>
                <w:bCs w:val="0"/>
                <w:kern w:val="0"/>
                <w:sz w:val="28"/>
                <w:szCs w:val="28"/>
              </w:rPr>
            </w:pPr>
          </w:p>
        </w:tc>
        <w:tc>
          <w:tcPr>
            <w:tcW w:w="453" w:type="pct"/>
            <w:noWrap w:val="0"/>
            <w:vAlign w:val="center"/>
          </w:tcPr>
          <w:p w14:paraId="520EBC4B">
            <w:pPr>
              <w:widowControl/>
              <w:jc w:val="center"/>
              <w:rPr>
                <w:rFonts w:hint="eastAsia" w:ascii="CESI仿宋-GB2312" w:hAnsi="CESI仿宋-GB2312" w:eastAsia="CESI仿宋-GB2312" w:cs="CESI仿宋-GB2312"/>
                <w:b w:val="0"/>
                <w:bCs w:val="0"/>
                <w:kern w:val="0"/>
                <w:sz w:val="28"/>
                <w:szCs w:val="28"/>
              </w:rPr>
            </w:pPr>
          </w:p>
        </w:tc>
      </w:tr>
      <w:tr w14:paraId="3ECA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continue"/>
            <w:noWrap w:val="0"/>
            <w:vAlign w:val="center"/>
          </w:tcPr>
          <w:p w14:paraId="651195B2">
            <w:pPr>
              <w:widowControl/>
              <w:jc w:val="left"/>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1B1E9972">
            <w:pPr>
              <w:widowControl/>
              <w:jc w:val="left"/>
              <w:rPr>
                <w:rFonts w:hint="eastAsia" w:ascii="CESI仿宋-GB2312" w:hAnsi="CESI仿宋-GB2312" w:eastAsia="CESI仿宋-GB2312" w:cs="CESI仿宋-GB2312"/>
                <w:b w:val="0"/>
                <w:bCs w:val="0"/>
                <w:kern w:val="0"/>
                <w:sz w:val="28"/>
                <w:szCs w:val="28"/>
              </w:rPr>
            </w:pPr>
          </w:p>
        </w:tc>
        <w:tc>
          <w:tcPr>
            <w:tcW w:w="2686" w:type="pct"/>
            <w:noWrap w:val="0"/>
            <w:vAlign w:val="center"/>
          </w:tcPr>
          <w:p w14:paraId="6DA97EC3">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♢有消毒剂（2分）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♢配备紫外线消毒灯或其他空气消毒装置（2分）</w:t>
            </w:r>
          </w:p>
        </w:tc>
        <w:tc>
          <w:tcPr>
            <w:tcW w:w="512" w:type="pct"/>
            <w:vMerge w:val="continue"/>
            <w:noWrap w:val="0"/>
            <w:vAlign w:val="center"/>
          </w:tcPr>
          <w:p w14:paraId="00CF7330">
            <w:pPr>
              <w:widowControl/>
              <w:jc w:val="left"/>
              <w:rPr>
                <w:rFonts w:hint="eastAsia" w:ascii="CESI仿宋-GB2312" w:hAnsi="CESI仿宋-GB2312" w:eastAsia="CESI仿宋-GB2312" w:cs="CESI仿宋-GB2312"/>
                <w:b w:val="0"/>
                <w:bCs w:val="0"/>
                <w:kern w:val="0"/>
                <w:sz w:val="28"/>
                <w:szCs w:val="28"/>
              </w:rPr>
            </w:pPr>
          </w:p>
        </w:tc>
        <w:tc>
          <w:tcPr>
            <w:tcW w:w="429" w:type="pct"/>
            <w:noWrap w:val="0"/>
            <w:vAlign w:val="top"/>
          </w:tcPr>
          <w:p w14:paraId="2B4775D4">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7B49F78D">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564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38" w:type="pct"/>
            <w:vMerge w:val="restart"/>
            <w:noWrap w:val="0"/>
            <w:vAlign w:val="center"/>
          </w:tcPr>
          <w:p w14:paraId="523FA2A7">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卫生保健人员配备</w:t>
            </w:r>
          </w:p>
        </w:tc>
        <w:tc>
          <w:tcPr>
            <w:tcW w:w="478" w:type="pct"/>
            <w:vMerge w:val="restart"/>
            <w:noWrap w:val="0"/>
            <w:vAlign w:val="center"/>
          </w:tcPr>
          <w:p w14:paraId="52248553">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15分</w:t>
            </w:r>
          </w:p>
        </w:tc>
        <w:tc>
          <w:tcPr>
            <w:tcW w:w="2686" w:type="pct"/>
            <w:noWrap w:val="0"/>
            <w:vAlign w:val="center"/>
          </w:tcPr>
          <w:p w14:paraId="563BD8F4">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♢配备符合国家规定的卫生保健人员（必达项目）</w:t>
            </w:r>
          </w:p>
        </w:tc>
        <w:tc>
          <w:tcPr>
            <w:tcW w:w="512" w:type="pct"/>
            <w:vMerge w:val="restart"/>
            <w:noWrap w:val="0"/>
            <w:vAlign w:val="center"/>
          </w:tcPr>
          <w:p w14:paraId="11215CD4">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查看资料</w:t>
            </w:r>
          </w:p>
        </w:tc>
        <w:tc>
          <w:tcPr>
            <w:tcW w:w="429" w:type="pct"/>
            <w:noWrap w:val="0"/>
            <w:vAlign w:val="top"/>
          </w:tcPr>
          <w:p w14:paraId="4E056EF2">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734D1208">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3114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8" w:type="pct"/>
            <w:vMerge w:val="continue"/>
            <w:noWrap w:val="0"/>
            <w:vAlign w:val="center"/>
          </w:tcPr>
          <w:p w14:paraId="3C768EA9">
            <w:pPr>
              <w:widowControl/>
              <w:jc w:val="center"/>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521FA13C">
            <w:pPr>
              <w:widowControl/>
              <w:jc w:val="center"/>
              <w:rPr>
                <w:rFonts w:hint="eastAsia" w:ascii="CESI仿宋-GB2312" w:hAnsi="CESI仿宋-GB2312" w:eastAsia="CESI仿宋-GB2312" w:cs="CESI仿宋-GB2312"/>
                <w:b w:val="0"/>
                <w:bCs w:val="0"/>
                <w:kern w:val="0"/>
                <w:sz w:val="28"/>
                <w:szCs w:val="28"/>
              </w:rPr>
            </w:pPr>
          </w:p>
        </w:tc>
        <w:tc>
          <w:tcPr>
            <w:tcW w:w="2686" w:type="pct"/>
            <w:noWrap w:val="0"/>
            <w:vAlign w:val="center"/>
          </w:tcPr>
          <w:p w14:paraId="172951FC">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♢卫生保健工作的第一责任人是中心的法定代表人或负责人（5分）</w:t>
            </w:r>
          </w:p>
        </w:tc>
        <w:tc>
          <w:tcPr>
            <w:tcW w:w="512" w:type="pct"/>
            <w:vMerge w:val="continue"/>
            <w:noWrap w:val="0"/>
            <w:vAlign w:val="center"/>
          </w:tcPr>
          <w:p w14:paraId="4FFEC34D">
            <w:pPr>
              <w:widowControl/>
              <w:jc w:val="center"/>
              <w:rPr>
                <w:rFonts w:hint="eastAsia" w:ascii="CESI仿宋-GB2312" w:hAnsi="CESI仿宋-GB2312" w:eastAsia="CESI仿宋-GB2312" w:cs="CESI仿宋-GB2312"/>
                <w:b w:val="0"/>
                <w:bCs w:val="0"/>
                <w:kern w:val="0"/>
                <w:sz w:val="28"/>
                <w:szCs w:val="28"/>
              </w:rPr>
            </w:pPr>
          </w:p>
        </w:tc>
        <w:tc>
          <w:tcPr>
            <w:tcW w:w="429" w:type="pct"/>
            <w:noWrap w:val="0"/>
            <w:vAlign w:val="top"/>
          </w:tcPr>
          <w:p w14:paraId="6D13A96A">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667F89D0">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59B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38" w:type="pct"/>
            <w:vMerge w:val="continue"/>
            <w:noWrap w:val="0"/>
            <w:vAlign w:val="center"/>
          </w:tcPr>
          <w:p w14:paraId="0DBFA4EC">
            <w:pPr>
              <w:widowControl/>
              <w:jc w:val="center"/>
              <w:rPr>
                <w:rFonts w:hint="eastAsia" w:ascii="CESI仿宋-GB2312" w:hAnsi="CESI仿宋-GB2312" w:eastAsia="CESI仿宋-GB2312" w:cs="CESI仿宋-GB2312"/>
                <w:b w:val="0"/>
                <w:bCs w:val="0"/>
                <w:kern w:val="0"/>
                <w:sz w:val="28"/>
                <w:szCs w:val="28"/>
              </w:rPr>
            </w:pPr>
          </w:p>
        </w:tc>
        <w:tc>
          <w:tcPr>
            <w:tcW w:w="478" w:type="pct"/>
            <w:vMerge w:val="continue"/>
            <w:noWrap w:val="0"/>
            <w:vAlign w:val="center"/>
          </w:tcPr>
          <w:p w14:paraId="55B3C54F">
            <w:pPr>
              <w:widowControl/>
              <w:jc w:val="center"/>
              <w:rPr>
                <w:rFonts w:hint="eastAsia" w:ascii="CESI仿宋-GB2312" w:hAnsi="CESI仿宋-GB2312" w:eastAsia="CESI仿宋-GB2312" w:cs="CESI仿宋-GB2312"/>
                <w:b w:val="0"/>
                <w:bCs w:val="0"/>
                <w:kern w:val="0"/>
                <w:sz w:val="28"/>
                <w:szCs w:val="28"/>
              </w:rPr>
            </w:pPr>
          </w:p>
        </w:tc>
        <w:tc>
          <w:tcPr>
            <w:tcW w:w="2686" w:type="pct"/>
            <w:noWrap w:val="0"/>
            <w:vAlign w:val="center"/>
          </w:tcPr>
          <w:p w14:paraId="5F0E04CE">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♢按照收托150名儿童设1名专职卫生保健人员的比例配备（收托150名以下儿童的可配备兼职卫生保健人员）（5分）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♢卫生保健人员上岗前接受培训并考核合格（5分）</w:t>
            </w:r>
          </w:p>
        </w:tc>
        <w:tc>
          <w:tcPr>
            <w:tcW w:w="512" w:type="pct"/>
            <w:vMerge w:val="continue"/>
            <w:noWrap w:val="0"/>
            <w:vAlign w:val="center"/>
          </w:tcPr>
          <w:p w14:paraId="434C8823">
            <w:pPr>
              <w:widowControl/>
              <w:jc w:val="center"/>
              <w:rPr>
                <w:rFonts w:hint="eastAsia" w:ascii="CESI仿宋-GB2312" w:hAnsi="CESI仿宋-GB2312" w:eastAsia="CESI仿宋-GB2312" w:cs="CESI仿宋-GB2312"/>
                <w:b w:val="0"/>
                <w:bCs w:val="0"/>
                <w:kern w:val="0"/>
                <w:sz w:val="28"/>
                <w:szCs w:val="28"/>
              </w:rPr>
            </w:pPr>
          </w:p>
        </w:tc>
        <w:tc>
          <w:tcPr>
            <w:tcW w:w="429" w:type="pct"/>
            <w:noWrap w:val="0"/>
            <w:vAlign w:val="top"/>
          </w:tcPr>
          <w:p w14:paraId="78E6B099">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3F31611F">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2EC4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438" w:type="pct"/>
            <w:noWrap w:val="0"/>
            <w:vAlign w:val="center"/>
          </w:tcPr>
          <w:p w14:paraId="1F3692AA">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工作人员健康检查</w:t>
            </w:r>
          </w:p>
        </w:tc>
        <w:tc>
          <w:tcPr>
            <w:tcW w:w="478" w:type="pct"/>
            <w:noWrap w:val="0"/>
            <w:vAlign w:val="center"/>
          </w:tcPr>
          <w:p w14:paraId="750191A8">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10分</w:t>
            </w:r>
          </w:p>
        </w:tc>
        <w:tc>
          <w:tcPr>
            <w:tcW w:w="2686" w:type="pct"/>
            <w:noWrap w:val="0"/>
            <w:vAlign w:val="center"/>
          </w:tcPr>
          <w:p w14:paraId="0564D2FF">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♢托幼机构工作人员上岗前经县级以上卫生行政部门指定的医疗卫生机构进行健康检查，并取得《托幼机构工作人员健康合格证》。炊事人员取得《食品从业人员健康证》（10分）</w:t>
            </w:r>
          </w:p>
        </w:tc>
        <w:tc>
          <w:tcPr>
            <w:tcW w:w="512" w:type="pct"/>
            <w:noWrap w:val="0"/>
            <w:vAlign w:val="center"/>
          </w:tcPr>
          <w:p w14:paraId="4CBF44BE">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查看证件</w:t>
            </w:r>
          </w:p>
        </w:tc>
        <w:tc>
          <w:tcPr>
            <w:tcW w:w="429" w:type="pct"/>
            <w:noWrap w:val="0"/>
            <w:vAlign w:val="top"/>
          </w:tcPr>
          <w:p w14:paraId="630E80F7">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0"/>
            <w:vAlign w:val="center"/>
          </w:tcPr>
          <w:p w14:paraId="0A3330DE">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7C06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8" w:type="pct"/>
            <w:noWrap w:val="0"/>
            <w:vAlign w:val="center"/>
          </w:tcPr>
          <w:p w14:paraId="2E742C2F">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卫生保健制度</w:t>
            </w:r>
          </w:p>
        </w:tc>
        <w:tc>
          <w:tcPr>
            <w:tcW w:w="478" w:type="pct"/>
            <w:noWrap w:val="0"/>
            <w:vAlign w:val="center"/>
          </w:tcPr>
          <w:p w14:paraId="48C28B1B">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10分</w:t>
            </w:r>
          </w:p>
        </w:tc>
        <w:tc>
          <w:tcPr>
            <w:tcW w:w="2686" w:type="pct"/>
            <w:noWrap w:val="0"/>
            <w:vAlign w:val="center"/>
          </w:tcPr>
          <w:p w14:paraId="2BF33976">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♢建立10项卫生保健制度，并符合实际情况，具有可操作性</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1)一日生活制度（1分）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2)膳食管理制度（1分）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3)体格锻炼制度（1分）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4)卫生与消毒制度（1分）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5)入园（所）及定期健康检查制度（1分）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6)传染病预防与控制制度（1分）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7)常见疾病预防与管理制度（1分）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8)伤害预防制度（1分）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9)健康教育制度（1分）</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10)卫生保健信息收集制度（1分）</w:t>
            </w:r>
          </w:p>
        </w:tc>
        <w:tc>
          <w:tcPr>
            <w:tcW w:w="512" w:type="pct"/>
            <w:noWrap w:val="0"/>
            <w:vAlign w:val="center"/>
          </w:tcPr>
          <w:p w14:paraId="14F3CA76">
            <w:pPr>
              <w:widowControl/>
              <w:ind w:left="0" w:leftChars="0" w:firstLine="0" w:firstLineChars="0"/>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查看资料</w:t>
            </w:r>
          </w:p>
        </w:tc>
        <w:tc>
          <w:tcPr>
            <w:tcW w:w="429" w:type="pct"/>
            <w:noWrap w:val="0"/>
            <w:vAlign w:val="top"/>
          </w:tcPr>
          <w:p w14:paraId="322C5823">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ign w:val="center"/>
          </w:tcPr>
          <w:p w14:paraId="4E1AA99D">
            <w:pPr>
              <w:widowControl/>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42B1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116" w:type="pct"/>
            <w:gridSpan w:val="4"/>
            <w:noWrap w:val="0"/>
            <w:vAlign w:val="center"/>
          </w:tcPr>
          <w:p w14:paraId="79C29840">
            <w:pPr>
              <w:widowControl/>
              <w:jc w:val="righ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合计：</w:t>
            </w:r>
          </w:p>
        </w:tc>
        <w:tc>
          <w:tcPr>
            <w:tcW w:w="429" w:type="pct"/>
            <w:noWrap w:val="0"/>
            <w:vAlign w:val="top"/>
          </w:tcPr>
          <w:p w14:paraId="10F22017">
            <w:pPr>
              <w:widowControl/>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c>
          <w:tcPr>
            <w:tcW w:w="453" w:type="pct"/>
            <w:noWrap/>
            <w:vAlign w:val="center"/>
          </w:tcPr>
          <w:p w14:paraId="3C68FD07">
            <w:pPr>
              <w:widowControl/>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w:t>
            </w:r>
          </w:p>
        </w:tc>
      </w:tr>
      <w:tr w14:paraId="6A9D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000" w:type="pct"/>
            <w:gridSpan w:val="6"/>
            <w:noWrap w:val="0"/>
            <w:vAlign w:val="center"/>
          </w:tcPr>
          <w:p w14:paraId="36F1D5CD">
            <w:pPr>
              <w:widowControl/>
              <w:ind w:left="0" w:leftChars="0" w:firstLine="0" w:firstLineChars="0"/>
              <w:jc w:val="left"/>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*备注：</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1.“食堂获得《餐饮服务许可证》（必达项目）”，应在卫生评价时出具证件以备查验。</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2.总分达到8分以上，并且“必达项目”全部通过，才可评价为“合格”。</w:t>
            </w:r>
            <w:r>
              <w:rPr>
                <w:rFonts w:hint="eastAsia" w:ascii="CESI仿宋-GB2312" w:hAnsi="CESI仿宋-GB2312" w:eastAsia="CESI仿宋-GB2312" w:cs="CESI仿宋-GB2312"/>
                <w:b w:val="0"/>
                <w:bCs w:val="0"/>
                <w:kern w:val="0"/>
                <w:sz w:val="28"/>
                <w:szCs w:val="28"/>
              </w:rPr>
              <w:br w:type="textWrapping"/>
            </w:r>
            <w:r>
              <w:rPr>
                <w:rFonts w:hint="eastAsia" w:ascii="CESI仿宋-GB2312" w:hAnsi="CESI仿宋-GB2312" w:eastAsia="CESI仿宋-GB2312" w:cs="CESI仿宋-GB2312"/>
                <w:b w:val="0"/>
                <w:bCs w:val="0"/>
                <w:kern w:val="0"/>
                <w:sz w:val="28"/>
                <w:szCs w:val="28"/>
              </w:rPr>
              <w:t>3.如果评价结果为“不合格”， 应当根据评价报告给予的整改意见和指导，并及时整改。</w:t>
            </w:r>
          </w:p>
        </w:tc>
      </w:tr>
      <w:tr w14:paraId="71D5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6"/>
            <w:noWrap/>
            <w:vAlign w:val="center"/>
          </w:tcPr>
          <w:p w14:paraId="1DD4D584">
            <w:pPr>
              <w:widowControl/>
              <w:jc w:val="center"/>
              <w:rPr>
                <w:rFonts w:hint="eastAsia" w:ascii="CESI仿宋-GB2312" w:hAnsi="CESI仿宋-GB2312" w:eastAsia="CESI仿宋-GB2312" w:cs="CESI仿宋-GB2312"/>
                <w:b w:val="0"/>
                <w:bCs w:val="0"/>
                <w:kern w:val="0"/>
                <w:sz w:val="28"/>
                <w:szCs w:val="28"/>
              </w:rPr>
            </w:pPr>
            <w:r>
              <w:rPr>
                <w:rFonts w:hint="eastAsia" w:ascii="CESI仿宋-GB2312" w:hAnsi="CESI仿宋-GB2312" w:eastAsia="CESI仿宋-GB2312" w:cs="CESI仿宋-GB2312"/>
                <w:b w:val="0"/>
                <w:bCs w:val="0"/>
                <w:kern w:val="0"/>
                <w:sz w:val="28"/>
                <w:szCs w:val="28"/>
              </w:rPr>
              <w:t xml:space="preserve">评估人（签名）：             日期：                审核（签名）：     </w:t>
            </w:r>
          </w:p>
        </w:tc>
      </w:tr>
    </w:tbl>
    <w:p w14:paraId="362168F5">
      <w:pPr>
        <w:shd w:val="clear" w:color="000000" w:fill="auto"/>
        <w:topLinePunct/>
        <w:spacing w:before="31" w:after="31" w:line="560" w:lineRule="exact"/>
        <w:outlineLvl w:val="0"/>
        <w:rPr>
          <w:rFonts w:ascii="宋体" w:hAnsi="宋体"/>
          <w:sz w:val="28"/>
          <w:szCs w:val="32"/>
        </w:rPr>
      </w:pPr>
      <w:r>
        <w:rPr>
          <w:rFonts w:ascii="宋体" w:hAnsi="宋体"/>
          <w:sz w:val="28"/>
          <w:szCs w:val="32"/>
        </w:rPr>
        <w:br w:type="page"/>
      </w:r>
    </w:p>
    <w:tbl>
      <w:tblPr>
        <w:tblStyle w:val="12"/>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36"/>
        <w:gridCol w:w="1530"/>
        <w:gridCol w:w="3540"/>
        <w:gridCol w:w="795"/>
        <w:gridCol w:w="840"/>
        <w:gridCol w:w="845"/>
      </w:tblGrid>
      <w:tr w14:paraId="6445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57" w:type="dxa"/>
            <w:gridSpan w:val="7"/>
            <w:noWrap/>
            <w:vAlign w:val="center"/>
          </w:tcPr>
          <w:p w14:paraId="74AA2D72">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xml:space="preserve">附录3 </w:t>
            </w:r>
            <w:r>
              <w:rPr>
                <w:rFonts w:hint="eastAsia" w:ascii="CESI仿宋-GB2312" w:hAnsi="CESI仿宋-GB2312" w:cs="CESI仿宋-GB2312"/>
                <w:b w:val="0"/>
                <w:bCs w:val="0"/>
                <w:color w:val="auto"/>
                <w:kern w:val="0"/>
                <w:sz w:val="28"/>
                <w:szCs w:val="28"/>
                <w:lang w:eastAsia="zh-CN"/>
              </w:rPr>
              <w:t>清水河街道社区综合服务体公建民营项目</w:t>
            </w:r>
            <w:r>
              <w:rPr>
                <w:rFonts w:hint="eastAsia" w:ascii="CESI仿宋-GB2312" w:hAnsi="CESI仿宋-GB2312" w:eastAsia="CESI仿宋-GB2312" w:cs="CESI仿宋-GB2312"/>
                <w:b w:val="0"/>
                <w:bCs w:val="0"/>
                <w:color w:val="auto"/>
                <w:kern w:val="0"/>
                <w:sz w:val="28"/>
                <w:szCs w:val="28"/>
              </w:rPr>
              <w:t>专项考核评分表（残疾人服务）</w:t>
            </w:r>
          </w:p>
        </w:tc>
      </w:tr>
      <w:tr w14:paraId="64B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857" w:type="dxa"/>
            <w:gridSpan w:val="7"/>
            <w:noWrap/>
            <w:vAlign w:val="center"/>
          </w:tcPr>
          <w:p w14:paraId="3DE83D7E">
            <w:pPr>
              <w:widowControl/>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xml:space="preserve">     考核单位：                         考核日期：</w:t>
            </w:r>
          </w:p>
        </w:tc>
      </w:tr>
      <w:tr w14:paraId="720B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noWrap w:val="0"/>
            <w:vAlign w:val="center"/>
          </w:tcPr>
          <w:p w14:paraId="3C7D55CE">
            <w:pPr>
              <w:widowControl/>
              <w:ind w:left="0" w:leftChars="0" w:firstLine="0" w:firstLineChars="0"/>
              <w:jc w:val="both"/>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序号</w:t>
            </w:r>
          </w:p>
        </w:tc>
        <w:tc>
          <w:tcPr>
            <w:tcW w:w="1436" w:type="dxa"/>
            <w:noWrap w:val="0"/>
            <w:vAlign w:val="center"/>
          </w:tcPr>
          <w:p w14:paraId="6BAB5639">
            <w:pPr>
              <w:widowControl/>
              <w:ind w:left="0" w:leftChars="0" w:firstLine="0" w:firstLineChars="0"/>
              <w:jc w:val="both"/>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一级指标</w:t>
            </w:r>
          </w:p>
        </w:tc>
        <w:tc>
          <w:tcPr>
            <w:tcW w:w="1530" w:type="dxa"/>
            <w:noWrap w:val="0"/>
            <w:vAlign w:val="center"/>
          </w:tcPr>
          <w:p w14:paraId="2D72C89C">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二级指标</w:t>
            </w:r>
          </w:p>
        </w:tc>
        <w:tc>
          <w:tcPr>
            <w:tcW w:w="3540" w:type="dxa"/>
            <w:noWrap w:val="0"/>
            <w:vAlign w:val="center"/>
          </w:tcPr>
          <w:p w14:paraId="0BD20930">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795" w:type="dxa"/>
            <w:noWrap w:val="0"/>
            <w:vAlign w:val="center"/>
          </w:tcPr>
          <w:p w14:paraId="38DA5406">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得分</w:t>
            </w:r>
          </w:p>
        </w:tc>
        <w:tc>
          <w:tcPr>
            <w:tcW w:w="840" w:type="dxa"/>
            <w:noWrap w:val="0"/>
            <w:vAlign w:val="center"/>
          </w:tcPr>
          <w:p w14:paraId="4EE41274">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评分</w:t>
            </w:r>
          </w:p>
        </w:tc>
        <w:tc>
          <w:tcPr>
            <w:tcW w:w="845" w:type="dxa"/>
            <w:noWrap w:val="0"/>
            <w:vAlign w:val="center"/>
          </w:tcPr>
          <w:p w14:paraId="6188C6AD">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备注</w:t>
            </w:r>
          </w:p>
        </w:tc>
      </w:tr>
      <w:tr w14:paraId="45E5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71" w:type="dxa"/>
            <w:noWrap w:val="0"/>
            <w:vAlign w:val="center"/>
          </w:tcPr>
          <w:p w14:paraId="10F0AAA1">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w:t>
            </w:r>
          </w:p>
        </w:tc>
        <w:tc>
          <w:tcPr>
            <w:tcW w:w="1436" w:type="dxa"/>
            <w:vMerge w:val="restart"/>
            <w:noWrap w:val="0"/>
            <w:vAlign w:val="center"/>
          </w:tcPr>
          <w:p w14:paraId="00BAE088">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lang w:eastAsia="zh-CN"/>
              </w:rPr>
            </w:pPr>
            <w:r>
              <w:rPr>
                <w:rFonts w:hint="eastAsia" w:ascii="CESI仿宋-GB2312" w:hAnsi="CESI仿宋-GB2312" w:eastAsia="CESI仿宋-GB2312" w:cs="CESI仿宋-GB2312"/>
                <w:b w:val="0"/>
                <w:bCs w:val="0"/>
                <w:color w:val="auto"/>
                <w:kern w:val="0"/>
                <w:sz w:val="28"/>
                <w:szCs w:val="28"/>
              </w:rPr>
              <w:t>硬件设施</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cs="CESI仿宋-GB2312"/>
                <w:b w:val="0"/>
                <w:bCs w:val="0"/>
                <w:color w:val="auto"/>
                <w:kern w:val="0"/>
                <w:sz w:val="28"/>
                <w:szCs w:val="28"/>
                <w:lang w:val="en-US" w:eastAsia="zh-CN"/>
              </w:rPr>
              <w:t>6分</w:t>
            </w:r>
            <w:r>
              <w:rPr>
                <w:rFonts w:hint="eastAsia" w:ascii="CESI仿宋-GB2312" w:hAnsi="CESI仿宋-GB2312" w:cs="CESI仿宋-GB2312"/>
                <w:b w:val="0"/>
                <w:bCs w:val="0"/>
                <w:color w:val="auto"/>
                <w:kern w:val="0"/>
                <w:sz w:val="28"/>
                <w:szCs w:val="28"/>
                <w:lang w:eastAsia="zh-CN"/>
              </w:rPr>
              <w:t>）</w:t>
            </w:r>
          </w:p>
        </w:tc>
        <w:tc>
          <w:tcPr>
            <w:tcW w:w="1530" w:type="dxa"/>
            <w:noWrap w:val="0"/>
            <w:vAlign w:val="center"/>
          </w:tcPr>
          <w:p w14:paraId="1DF14991">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lang w:eastAsia="zh-CN"/>
              </w:rPr>
            </w:pPr>
            <w:r>
              <w:rPr>
                <w:rFonts w:hint="eastAsia" w:ascii="CESI仿宋-GB2312" w:hAnsi="CESI仿宋-GB2312" w:eastAsia="CESI仿宋-GB2312" w:cs="CESI仿宋-GB2312"/>
                <w:b w:val="0"/>
                <w:bCs w:val="0"/>
                <w:color w:val="auto"/>
                <w:kern w:val="0"/>
                <w:sz w:val="28"/>
                <w:szCs w:val="28"/>
              </w:rPr>
              <w:t>设施配备</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eastAsia="CESI仿宋-GB2312" w:cs="CESI仿宋-GB2312"/>
                <w:b w:val="0"/>
                <w:bCs w:val="0"/>
                <w:color w:val="auto"/>
                <w:kern w:val="0"/>
                <w:sz w:val="28"/>
                <w:szCs w:val="28"/>
              </w:rPr>
              <w:t>3</w:t>
            </w:r>
            <w:r>
              <w:rPr>
                <w:rFonts w:hint="eastAsia" w:ascii="CESI仿宋-GB2312" w:hAnsi="CESI仿宋-GB2312" w:cs="CESI仿宋-GB2312"/>
                <w:b w:val="0"/>
                <w:bCs w:val="0"/>
                <w:color w:val="auto"/>
                <w:kern w:val="0"/>
                <w:sz w:val="28"/>
                <w:szCs w:val="28"/>
                <w:lang w:val="en-US" w:eastAsia="zh-CN"/>
              </w:rPr>
              <w:t>分</w:t>
            </w:r>
            <w:r>
              <w:rPr>
                <w:rFonts w:hint="eastAsia" w:ascii="CESI仿宋-GB2312" w:hAnsi="CESI仿宋-GB2312" w:cs="CESI仿宋-GB2312"/>
                <w:b w:val="0"/>
                <w:bCs w:val="0"/>
                <w:color w:val="auto"/>
                <w:kern w:val="0"/>
                <w:sz w:val="28"/>
                <w:szCs w:val="28"/>
                <w:lang w:eastAsia="zh-CN"/>
              </w:rPr>
              <w:t>）</w:t>
            </w:r>
          </w:p>
        </w:tc>
        <w:tc>
          <w:tcPr>
            <w:tcW w:w="3540" w:type="dxa"/>
            <w:noWrap w:val="0"/>
            <w:vAlign w:val="center"/>
          </w:tcPr>
          <w:p w14:paraId="0A546C53">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配备生活服务、体能训练、职业技能训练、文体娱乐所需的设施设备以及符合公共场所要求的安全、卫生、消防和无障碍环境。</w:t>
            </w:r>
          </w:p>
        </w:tc>
        <w:tc>
          <w:tcPr>
            <w:tcW w:w="795" w:type="dxa"/>
            <w:noWrap w:val="0"/>
            <w:vAlign w:val="center"/>
          </w:tcPr>
          <w:p w14:paraId="7C2FDA08">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3</w:t>
            </w:r>
            <w:r>
              <w:rPr>
                <w:rFonts w:hint="eastAsia" w:ascii="CESI仿宋-GB2312" w:hAnsi="CESI仿宋-GB2312" w:cs="CESI仿宋-GB2312"/>
                <w:b w:val="0"/>
                <w:bCs w:val="0"/>
                <w:color w:val="auto"/>
                <w:kern w:val="0"/>
                <w:sz w:val="28"/>
                <w:szCs w:val="28"/>
                <w:lang w:val="en-US" w:eastAsia="zh-CN"/>
              </w:rPr>
              <w:t>分</w:t>
            </w:r>
          </w:p>
        </w:tc>
        <w:tc>
          <w:tcPr>
            <w:tcW w:w="840" w:type="dxa"/>
            <w:noWrap w:val="0"/>
            <w:vAlign w:val="center"/>
          </w:tcPr>
          <w:p w14:paraId="23C826C4">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551769EF">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17A3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71" w:type="dxa"/>
            <w:noWrap w:val="0"/>
            <w:vAlign w:val="center"/>
          </w:tcPr>
          <w:p w14:paraId="4A0A3A09">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2</w:t>
            </w:r>
          </w:p>
        </w:tc>
        <w:tc>
          <w:tcPr>
            <w:tcW w:w="1436" w:type="dxa"/>
            <w:vMerge w:val="continue"/>
            <w:noWrap w:val="0"/>
            <w:vAlign w:val="center"/>
          </w:tcPr>
          <w:p w14:paraId="478D43F0">
            <w:pPr>
              <w:widowControl/>
              <w:jc w:val="left"/>
              <w:rPr>
                <w:rFonts w:hint="eastAsia" w:ascii="CESI仿宋-GB2312" w:hAnsi="CESI仿宋-GB2312" w:eastAsia="CESI仿宋-GB2312" w:cs="CESI仿宋-GB2312"/>
                <w:b w:val="0"/>
                <w:bCs w:val="0"/>
                <w:color w:val="auto"/>
                <w:kern w:val="0"/>
                <w:sz w:val="28"/>
                <w:szCs w:val="28"/>
              </w:rPr>
            </w:pPr>
          </w:p>
        </w:tc>
        <w:tc>
          <w:tcPr>
            <w:tcW w:w="1530" w:type="dxa"/>
            <w:noWrap w:val="0"/>
            <w:vAlign w:val="center"/>
          </w:tcPr>
          <w:p w14:paraId="64219B81">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功能分区</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eastAsia="CESI仿宋-GB2312" w:cs="CESI仿宋-GB2312"/>
                <w:b w:val="0"/>
                <w:bCs w:val="0"/>
                <w:color w:val="auto"/>
                <w:kern w:val="0"/>
                <w:sz w:val="28"/>
                <w:szCs w:val="28"/>
              </w:rPr>
              <w:t>3</w:t>
            </w:r>
            <w:r>
              <w:rPr>
                <w:rFonts w:hint="eastAsia" w:ascii="CESI仿宋-GB2312" w:hAnsi="CESI仿宋-GB2312" w:cs="CESI仿宋-GB2312"/>
                <w:b w:val="0"/>
                <w:bCs w:val="0"/>
                <w:color w:val="auto"/>
                <w:kern w:val="0"/>
                <w:sz w:val="28"/>
                <w:szCs w:val="28"/>
                <w:lang w:val="en-US" w:eastAsia="zh-CN"/>
              </w:rPr>
              <w:t>分</w:t>
            </w:r>
            <w:r>
              <w:rPr>
                <w:rFonts w:hint="eastAsia" w:ascii="CESI仿宋-GB2312" w:hAnsi="CESI仿宋-GB2312" w:cs="CESI仿宋-GB2312"/>
                <w:b w:val="0"/>
                <w:bCs w:val="0"/>
                <w:color w:val="auto"/>
                <w:kern w:val="0"/>
                <w:sz w:val="28"/>
                <w:szCs w:val="28"/>
                <w:lang w:eastAsia="zh-CN"/>
              </w:rPr>
              <w:t>）</w:t>
            </w:r>
          </w:p>
        </w:tc>
        <w:tc>
          <w:tcPr>
            <w:tcW w:w="3540" w:type="dxa"/>
            <w:noWrap w:val="0"/>
            <w:vAlign w:val="center"/>
          </w:tcPr>
          <w:p w14:paraId="106C5743">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服务功能设置，以残疾人的实际需求为导向，配备康复训练室、生活能力训练室、职业康复训练室、心理辅导室、文化娱乐室等，开展分类照料服务。</w:t>
            </w:r>
          </w:p>
        </w:tc>
        <w:tc>
          <w:tcPr>
            <w:tcW w:w="795" w:type="dxa"/>
            <w:noWrap w:val="0"/>
            <w:vAlign w:val="center"/>
          </w:tcPr>
          <w:p w14:paraId="78616C7A">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3</w:t>
            </w:r>
            <w:r>
              <w:rPr>
                <w:rFonts w:hint="eastAsia" w:ascii="CESI仿宋-GB2312" w:hAnsi="CESI仿宋-GB2312" w:cs="CESI仿宋-GB2312"/>
                <w:b w:val="0"/>
                <w:bCs w:val="0"/>
                <w:color w:val="auto"/>
                <w:kern w:val="0"/>
                <w:sz w:val="28"/>
                <w:szCs w:val="28"/>
                <w:lang w:val="en-US" w:eastAsia="zh-CN"/>
              </w:rPr>
              <w:t>分</w:t>
            </w:r>
          </w:p>
        </w:tc>
        <w:tc>
          <w:tcPr>
            <w:tcW w:w="840" w:type="dxa"/>
            <w:noWrap w:val="0"/>
            <w:vAlign w:val="center"/>
          </w:tcPr>
          <w:p w14:paraId="1046BF4B">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52C2F7A7">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5E99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noWrap w:val="0"/>
            <w:vAlign w:val="center"/>
          </w:tcPr>
          <w:p w14:paraId="773EC742">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3</w:t>
            </w:r>
          </w:p>
        </w:tc>
        <w:tc>
          <w:tcPr>
            <w:tcW w:w="1436" w:type="dxa"/>
            <w:vMerge w:val="restart"/>
            <w:noWrap w:val="0"/>
            <w:vAlign w:val="center"/>
          </w:tcPr>
          <w:p w14:paraId="66A4182F">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lang w:eastAsia="zh-CN"/>
              </w:rPr>
            </w:pPr>
            <w:r>
              <w:rPr>
                <w:rFonts w:hint="eastAsia" w:ascii="CESI仿宋-GB2312" w:hAnsi="CESI仿宋-GB2312" w:eastAsia="CESI仿宋-GB2312" w:cs="CESI仿宋-GB2312"/>
                <w:b w:val="0"/>
                <w:bCs w:val="0"/>
                <w:color w:val="auto"/>
                <w:kern w:val="0"/>
                <w:sz w:val="28"/>
                <w:szCs w:val="28"/>
              </w:rPr>
              <w:t>服务质量</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cs="CESI仿宋-GB2312"/>
                <w:b w:val="0"/>
                <w:bCs w:val="0"/>
                <w:color w:val="auto"/>
                <w:kern w:val="0"/>
                <w:sz w:val="28"/>
                <w:szCs w:val="28"/>
                <w:lang w:val="en-US" w:eastAsia="zh-CN"/>
              </w:rPr>
              <w:t>55分</w:t>
            </w:r>
            <w:r>
              <w:rPr>
                <w:rFonts w:hint="eastAsia" w:ascii="CESI仿宋-GB2312" w:hAnsi="CESI仿宋-GB2312" w:cs="CESI仿宋-GB2312"/>
                <w:b w:val="0"/>
                <w:bCs w:val="0"/>
                <w:color w:val="auto"/>
                <w:kern w:val="0"/>
                <w:sz w:val="28"/>
                <w:szCs w:val="28"/>
                <w:lang w:eastAsia="zh-CN"/>
              </w:rPr>
              <w:t>）</w:t>
            </w:r>
          </w:p>
        </w:tc>
        <w:tc>
          <w:tcPr>
            <w:tcW w:w="1530" w:type="dxa"/>
            <w:vMerge w:val="restart"/>
            <w:noWrap w:val="0"/>
            <w:vAlign w:val="center"/>
          </w:tcPr>
          <w:p w14:paraId="745A6836">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残疾人就业康复</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cs="CESI仿宋-GB2312"/>
                <w:b w:val="0"/>
                <w:bCs w:val="0"/>
                <w:color w:val="auto"/>
                <w:kern w:val="0"/>
                <w:sz w:val="28"/>
                <w:szCs w:val="28"/>
                <w:lang w:val="en-US" w:eastAsia="zh-CN"/>
              </w:rPr>
              <w:t>50分</w:t>
            </w:r>
            <w:r>
              <w:rPr>
                <w:rFonts w:hint="eastAsia" w:ascii="CESI仿宋-GB2312" w:hAnsi="CESI仿宋-GB2312" w:cs="CESI仿宋-GB2312"/>
                <w:b w:val="0"/>
                <w:bCs w:val="0"/>
                <w:color w:val="auto"/>
                <w:kern w:val="0"/>
                <w:sz w:val="28"/>
                <w:szCs w:val="28"/>
                <w:lang w:eastAsia="zh-CN"/>
              </w:rPr>
              <w:t>）</w:t>
            </w:r>
          </w:p>
        </w:tc>
        <w:tc>
          <w:tcPr>
            <w:tcW w:w="3540" w:type="dxa"/>
            <w:noWrap w:val="0"/>
            <w:vAlign w:val="center"/>
          </w:tcPr>
          <w:p w14:paraId="70CD2001">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开展残疾人职业能力评估、职业康复评估服务。</w:t>
            </w:r>
          </w:p>
        </w:tc>
        <w:tc>
          <w:tcPr>
            <w:tcW w:w="795" w:type="dxa"/>
            <w:noWrap w:val="0"/>
            <w:vAlign w:val="center"/>
          </w:tcPr>
          <w:p w14:paraId="2BAE6EB2">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5F178FC7">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75E954FE">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2FE0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71" w:type="dxa"/>
            <w:noWrap w:val="0"/>
            <w:vAlign w:val="center"/>
          </w:tcPr>
          <w:p w14:paraId="0AA9063A">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4</w:t>
            </w:r>
          </w:p>
        </w:tc>
        <w:tc>
          <w:tcPr>
            <w:tcW w:w="1436" w:type="dxa"/>
            <w:vMerge w:val="continue"/>
            <w:noWrap w:val="0"/>
            <w:vAlign w:val="center"/>
          </w:tcPr>
          <w:p w14:paraId="3126DF9C">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58574BE0">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73E14300">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开展残疾人特殊教育服务。</w:t>
            </w:r>
          </w:p>
        </w:tc>
        <w:tc>
          <w:tcPr>
            <w:tcW w:w="795" w:type="dxa"/>
            <w:noWrap w:val="0"/>
            <w:vAlign w:val="center"/>
          </w:tcPr>
          <w:p w14:paraId="4A267ACB">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57506AA2">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72164E09">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2D1E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71" w:type="dxa"/>
            <w:noWrap w:val="0"/>
            <w:vAlign w:val="center"/>
          </w:tcPr>
          <w:p w14:paraId="5A090678">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5</w:t>
            </w:r>
          </w:p>
        </w:tc>
        <w:tc>
          <w:tcPr>
            <w:tcW w:w="1436" w:type="dxa"/>
            <w:vMerge w:val="continue"/>
            <w:noWrap w:val="0"/>
            <w:vAlign w:val="center"/>
          </w:tcPr>
          <w:p w14:paraId="7D625109">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6DFFAAB0">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44FF8085">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开展残疾人职业能力训练服务。</w:t>
            </w:r>
          </w:p>
        </w:tc>
        <w:tc>
          <w:tcPr>
            <w:tcW w:w="795" w:type="dxa"/>
            <w:noWrap w:val="0"/>
            <w:vAlign w:val="center"/>
          </w:tcPr>
          <w:p w14:paraId="3B06275C">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3431F66E">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6D29C61C">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4A03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71" w:type="dxa"/>
            <w:noWrap w:val="0"/>
            <w:vAlign w:val="center"/>
          </w:tcPr>
          <w:p w14:paraId="20DDC809">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6</w:t>
            </w:r>
          </w:p>
        </w:tc>
        <w:tc>
          <w:tcPr>
            <w:tcW w:w="1436" w:type="dxa"/>
            <w:vMerge w:val="continue"/>
            <w:noWrap w:val="0"/>
            <w:vAlign w:val="center"/>
          </w:tcPr>
          <w:p w14:paraId="0ADC2459">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3448F41F">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3440FB3C">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开展残疾人庇护性就业与辅助就业服务。</w:t>
            </w:r>
          </w:p>
        </w:tc>
        <w:tc>
          <w:tcPr>
            <w:tcW w:w="795" w:type="dxa"/>
            <w:noWrap w:val="0"/>
            <w:vAlign w:val="center"/>
          </w:tcPr>
          <w:p w14:paraId="0B52F90D">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3D13964B">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20ADB7FF">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1FAB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71" w:type="dxa"/>
            <w:noWrap w:val="0"/>
            <w:vAlign w:val="center"/>
          </w:tcPr>
          <w:p w14:paraId="434E1B4D">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7</w:t>
            </w:r>
          </w:p>
        </w:tc>
        <w:tc>
          <w:tcPr>
            <w:tcW w:w="1436" w:type="dxa"/>
            <w:vMerge w:val="continue"/>
            <w:noWrap w:val="0"/>
            <w:vAlign w:val="center"/>
          </w:tcPr>
          <w:p w14:paraId="392850F1">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4686DCA3">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4BDB10F8">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开展残疾人职业指导及就业转介服务。</w:t>
            </w:r>
          </w:p>
        </w:tc>
        <w:tc>
          <w:tcPr>
            <w:tcW w:w="795" w:type="dxa"/>
            <w:noWrap w:val="0"/>
            <w:vAlign w:val="center"/>
          </w:tcPr>
          <w:p w14:paraId="6984D081">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1AC281E9">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7FE55798">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2D35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1" w:type="dxa"/>
            <w:noWrap w:val="0"/>
            <w:vAlign w:val="center"/>
          </w:tcPr>
          <w:p w14:paraId="0D1A4C8F">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8</w:t>
            </w:r>
          </w:p>
        </w:tc>
        <w:tc>
          <w:tcPr>
            <w:tcW w:w="1436" w:type="dxa"/>
            <w:vMerge w:val="continue"/>
            <w:noWrap w:val="0"/>
            <w:vAlign w:val="center"/>
          </w:tcPr>
          <w:p w14:paraId="039F5BEE">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23B5D945">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77516F49">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开展残疾人居家就业服务。</w:t>
            </w:r>
          </w:p>
        </w:tc>
        <w:tc>
          <w:tcPr>
            <w:tcW w:w="795" w:type="dxa"/>
            <w:noWrap w:val="0"/>
            <w:vAlign w:val="center"/>
          </w:tcPr>
          <w:p w14:paraId="74C5877D">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5ADEA332">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703A9994">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5BBF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71" w:type="dxa"/>
            <w:noWrap w:val="0"/>
            <w:vAlign w:val="center"/>
          </w:tcPr>
          <w:p w14:paraId="15E2493E">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9</w:t>
            </w:r>
          </w:p>
        </w:tc>
        <w:tc>
          <w:tcPr>
            <w:tcW w:w="1436" w:type="dxa"/>
            <w:vMerge w:val="continue"/>
            <w:noWrap w:val="0"/>
            <w:vAlign w:val="center"/>
          </w:tcPr>
          <w:p w14:paraId="7B8073BF">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11F7BDA6">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00ABC848">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提供心理服务。</w:t>
            </w:r>
          </w:p>
        </w:tc>
        <w:tc>
          <w:tcPr>
            <w:tcW w:w="795" w:type="dxa"/>
            <w:noWrap w:val="0"/>
            <w:vAlign w:val="center"/>
          </w:tcPr>
          <w:p w14:paraId="6BF96BD3">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09ACA010">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106F1632">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29DA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1" w:type="dxa"/>
            <w:noWrap w:val="0"/>
            <w:vAlign w:val="center"/>
          </w:tcPr>
          <w:p w14:paraId="41AC4BC1">
            <w:pPr>
              <w:widowControl/>
              <w:ind w:left="0" w:leftChars="0" w:firstLine="0" w:firstLineChars="0"/>
              <w:jc w:val="both"/>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10</w:t>
            </w:r>
          </w:p>
        </w:tc>
        <w:tc>
          <w:tcPr>
            <w:tcW w:w="1436" w:type="dxa"/>
            <w:vMerge w:val="continue"/>
            <w:noWrap w:val="0"/>
            <w:vAlign w:val="center"/>
          </w:tcPr>
          <w:p w14:paraId="74EA07A2">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422405F3">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3C05ED8F">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开展日间照料（托管）服务。</w:t>
            </w:r>
          </w:p>
        </w:tc>
        <w:tc>
          <w:tcPr>
            <w:tcW w:w="795" w:type="dxa"/>
            <w:noWrap w:val="0"/>
            <w:vAlign w:val="center"/>
          </w:tcPr>
          <w:p w14:paraId="214F5802">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633FBDB0">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3DCEC426">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1991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71" w:type="dxa"/>
            <w:noWrap w:val="0"/>
            <w:vAlign w:val="center"/>
          </w:tcPr>
          <w:p w14:paraId="237CE35B">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11</w:t>
            </w:r>
          </w:p>
        </w:tc>
        <w:tc>
          <w:tcPr>
            <w:tcW w:w="1436" w:type="dxa"/>
            <w:vMerge w:val="continue"/>
            <w:noWrap w:val="0"/>
            <w:vAlign w:val="center"/>
          </w:tcPr>
          <w:p w14:paraId="6092F598">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4A64DBA4">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74A758A6">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为残障人士及亲友提供支援服务。</w:t>
            </w:r>
          </w:p>
        </w:tc>
        <w:tc>
          <w:tcPr>
            <w:tcW w:w="795" w:type="dxa"/>
            <w:noWrap w:val="0"/>
            <w:vAlign w:val="center"/>
          </w:tcPr>
          <w:p w14:paraId="2684564A">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0D832297">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768C5A48">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4E06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noWrap w:val="0"/>
            <w:vAlign w:val="center"/>
          </w:tcPr>
          <w:p w14:paraId="37A94542">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12</w:t>
            </w:r>
          </w:p>
        </w:tc>
        <w:tc>
          <w:tcPr>
            <w:tcW w:w="1436" w:type="dxa"/>
            <w:vMerge w:val="continue"/>
            <w:noWrap w:val="0"/>
            <w:vAlign w:val="center"/>
          </w:tcPr>
          <w:p w14:paraId="10E71057">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363E9FA1">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08D95A88">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开展扶残助残宣传教育，营造尊重、理解、关心残疾人的良好社会氛围。动员社会各界力量开展关爱活动，促进残障人士融入社会。</w:t>
            </w:r>
          </w:p>
        </w:tc>
        <w:tc>
          <w:tcPr>
            <w:tcW w:w="795" w:type="dxa"/>
            <w:noWrap w:val="0"/>
            <w:vAlign w:val="center"/>
          </w:tcPr>
          <w:p w14:paraId="5DF6D6F1">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032FD950">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2CF243C7">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5EA1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1" w:type="dxa"/>
            <w:noWrap w:val="0"/>
            <w:vAlign w:val="center"/>
          </w:tcPr>
          <w:p w14:paraId="10D69DA1">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13</w:t>
            </w:r>
          </w:p>
        </w:tc>
        <w:tc>
          <w:tcPr>
            <w:tcW w:w="1436" w:type="dxa"/>
            <w:vMerge w:val="continue"/>
            <w:noWrap w:val="0"/>
            <w:vAlign w:val="center"/>
          </w:tcPr>
          <w:p w14:paraId="7329DFCD">
            <w:pPr>
              <w:widowControl/>
              <w:jc w:val="left"/>
              <w:rPr>
                <w:rFonts w:hint="eastAsia" w:ascii="CESI仿宋-GB2312" w:hAnsi="CESI仿宋-GB2312" w:eastAsia="CESI仿宋-GB2312" w:cs="CESI仿宋-GB2312"/>
                <w:b w:val="0"/>
                <w:bCs w:val="0"/>
                <w:color w:val="auto"/>
                <w:kern w:val="0"/>
                <w:sz w:val="28"/>
                <w:szCs w:val="28"/>
              </w:rPr>
            </w:pPr>
          </w:p>
        </w:tc>
        <w:tc>
          <w:tcPr>
            <w:tcW w:w="1530" w:type="dxa"/>
            <w:noWrap/>
            <w:vAlign w:val="center"/>
          </w:tcPr>
          <w:p w14:paraId="4518C433">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文化娱乐服务</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cs="CESI仿宋-GB2312"/>
                <w:b w:val="0"/>
                <w:bCs w:val="0"/>
                <w:color w:val="auto"/>
                <w:kern w:val="0"/>
                <w:sz w:val="28"/>
                <w:szCs w:val="28"/>
                <w:lang w:val="en-US" w:eastAsia="zh-CN"/>
              </w:rPr>
              <w:t>5分</w:t>
            </w:r>
            <w:r>
              <w:rPr>
                <w:rFonts w:hint="eastAsia" w:ascii="CESI仿宋-GB2312" w:hAnsi="CESI仿宋-GB2312" w:cs="CESI仿宋-GB2312"/>
                <w:b w:val="0"/>
                <w:bCs w:val="0"/>
                <w:color w:val="auto"/>
                <w:kern w:val="0"/>
                <w:sz w:val="28"/>
                <w:szCs w:val="28"/>
                <w:lang w:eastAsia="zh-CN"/>
              </w:rPr>
              <w:t>）</w:t>
            </w:r>
          </w:p>
        </w:tc>
        <w:tc>
          <w:tcPr>
            <w:tcW w:w="3540" w:type="dxa"/>
            <w:noWrap w:val="0"/>
            <w:vAlign w:val="center"/>
          </w:tcPr>
          <w:p w14:paraId="61F6F696">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组织康乐文体活动，推广特奥活动。</w:t>
            </w:r>
          </w:p>
        </w:tc>
        <w:tc>
          <w:tcPr>
            <w:tcW w:w="795" w:type="dxa"/>
            <w:noWrap w:val="0"/>
            <w:vAlign w:val="center"/>
          </w:tcPr>
          <w:p w14:paraId="6D8C2D6F">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57DCFCC6">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24B2EE76">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1C41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71" w:type="dxa"/>
            <w:noWrap w:val="0"/>
            <w:vAlign w:val="center"/>
          </w:tcPr>
          <w:p w14:paraId="4067423F">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14</w:t>
            </w:r>
          </w:p>
        </w:tc>
        <w:tc>
          <w:tcPr>
            <w:tcW w:w="1436" w:type="dxa"/>
            <w:vMerge w:val="restart"/>
            <w:noWrap w:val="0"/>
            <w:vAlign w:val="center"/>
          </w:tcPr>
          <w:p w14:paraId="516F8D15">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lang w:eastAsia="zh-CN"/>
              </w:rPr>
            </w:pPr>
            <w:r>
              <w:rPr>
                <w:rFonts w:hint="eastAsia" w:ascii="CESI仿宋-GB2312" w:hAnsi="CESI仿宋-GB2312" w:eastAsia="CESI仿宋-GB2312" w:cs="CESI仿宋-GB2312"/>
                <w:b w:val="0"/>
                <w:bCs w:val="0"/>
                <w:color w:val="auto"/>
                <w:kern w:val="0"/>
                <w:sz w:val="28"/>
                <w:szCs w:val="28"/>
              </w:rPr>
              <w:t>管理质量</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cs="CESI仿宋-GB2312"/>
                <w:b w:val="0"/>
                <w:bCs w:val="0"/>
                <w:color w:val="auto"/>
                <w:kern w:val="0"/>
                <w:sz w:val="28"/>
                <w:szCs w:val="28"/>
                <w:lang w:val="en-US" w:eastAsia="zh-CN"/>
              </w:rPr>
              <w:t>39分</w:t>
            </w:r>
            <w:r>
              <w:rPr>
                <w:rFonts w:hint="eastAsia" w:ascii="CESI仿宋-GB2312" w:hAnsi="CESI仿宋-GB2312" w:cs="CESI仿宋-GB2312"/>
                <w:b w:val="0"/>
                <w:bCs w:val="0"/>
                <w:color w:val="auto"/>
                <w:kern w:val="0"/>
                <w:sz w:val="28"/>
                <w:szCs w:val="28"/>
                <w:lang w:eastAsia="zh-CN"/>
              </w:rPr>
              <w:t>）</w:t>
            </w:r>
          </w:p>
        </w:tc>
        <w:tc>
          <w:tcPr>
            <w:tcW w:w="1530" w:type="dxa"/>
            <w:vMerge w:val="restart"/>
            <w:noWrap w:val="0"/>
            <w:vAlign w:val="center"/>
          </w:tcPr>
          <w:p w14:paraId="55C1442E">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人员配备</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cs="CESI仿宋-GB2312"/>
                <w:b w:val="0"/>
                <w:bCs w:val="0"/>
                <w:color w:val="auto"/>
                <w:kern w:val="0"/>
                <w:sz w:val="28"/>
                <w:szCs w:val="28"/>
                <w:lang w:val="en-US" w:eastAsia="zh-CN"/>
              </w:rPr>
              <w:t>12分</w:t>
            </w:r>
            <w:r>
              <w:rPr>
                <w:rFonts w:hint="eastAsia" w:ascii="CESI仿宋-GB2312" w:hAnsi="CESI仿宋-GB2312" w:cs="CESI仿宋-GB2312"/>
                <w:b w:val="0"/>
                <w:bCs w:val="0"/>
                <w:color w:val="auto"/>
                <w:kern w:val="0"/>
                <w:sz w:val="28"/>
                <w:szCs w:val="28"/>
                <w:lang w:eastAsia="zh-CN"/>
              </w:rPr>
              <w:t>）</w:t>
            </w:r>
          </w:p>
        </w:tc>
        <w:tc>
          <w:tcPr>
            <w:tcW w:w="3540" w:type="dxa"/>
            <w:noWrap w:val="0"/>
            <w:vAlign w:val="center"/>
          </w:tcPr>
          <w:p w14:paraId="72EE2256">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岗位设置以及工作人员配备应根据中心实际情况制定，但人员配备中必须包括以下工作岗位：社会工作师、特殊教育教师、职业指导师、康复治疗师、心里咨询师（专兼职）。</w:t>
            </w:r>
          </w:p>
        </w:tc>
        <w:tc>
          <w:tcPr>
            <w:tcW w:w="795" w:type="dxa"/>
            <w:noWrap w:val="0"/>
            <w:vAlign w:val="center"/>
          </w:tcPr>
          <w:p w14:paraId="41A9E5CE">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6分</w:t>
            </w:r>
          </w:p>
        </w:tc>
        <w:tc>
          <w:tcPr>
            <w:tcW w:w="840" w:type="dxa"/>
            <w:noWrap w:val="0"/>
            <w:vAlign w:val="center"/>
          </w:tcPr>
          <w:p w14:paraId="08E71FCB">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6ADC8986">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2409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noWrap w:val="0"/>
            <w:vAlign w:val="center"/>
          </w:tcPr>
          <w:p w14:paraId="3021235C">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15</w:t>
            </w:r>
          </w:p>
        </w:tc>
        <w:tc>
          <w:tcPr>
            <w:tcW w:w="1436" w:type="dxa"/>
            <w:vMerge w:val="continue"/>
            <w:noWrap w:val="0"/>
            <w:vAlign w:val="center"/>
          </w:tcPr>
          <w:p w14:paraId="07D56337">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076EAD2B">
            <w:pPr>
              <w:widowControl/>
              <w:jc w:val="center"/>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545B6039">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专业及管理人员梳理与服务对象配比应不低于1：10。</w:t>
            </w:r>
          </w:p>
        </w:tc>
        <w:tc>
          <w:tcPr>
            <w:tcW w:w="795" w:type="dxa"/>
            <w:noWrap w:val="0"/>
            <w:vAlign w:val="center"/>
          </w:tcPr>
          <w:p w14:paraId="0A7DDD42">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6分</w:t>
            </w:r>
          </w:p>
        </w:tc>
        <w:tc>
          <w:tcPr>
            <w:tcW w:w="840" w:type="dxa"/>
            <w:noWrap w:val="0"/>
            <w:vAlign w:val="center"/>
          </w:tcPr>
          <w:p w14:paraId="5E1E9D65">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6AB7AE3A">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3EA4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noWrap w:val="0"/>
            <w:vAlign w:val="center"/>
          </w:tcPr>
          <w:p w14:paraId="0648F261">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16</w:t>
            </w:r>
          </w:p>
        </w:tc>
        <w:tc>
          <w:tcPr>
            <w:tcW w:w="1436" w:type="dxa"/>
            <w:vMerge w:val="continue"/>
            <w:noWrap w:val="0"/>
            <w:vAlign w:val="center"/>
          </w:tcPr>
          <w:p w14:paraId="6A099879">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restart"/>
            <w:noWrap w:val="0"/>
            <w:vAlign w:val="center"/>
          </w:tcPr>
          <w:p w14:paraId="3468938D">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制度设定</w:t>
            </w:r>
          </w:p>
          <w:p w14:paraId="65F9B648">
            <w:pPr>
              <w:pStyle w:val="2"/>
              <w:ind w:left="0" w:leftChars="0" w:firstLine="0" w:firstLineChars="0"/>
              <w:rPr>
                <w:rFonts w:hint="eastAsia" w:eastAsia="CESI仿宋-GB2312"/>
                <w:lang w:eastAsia="zh-CN"/>
              </w:rPr>
            </w:pPr>
            <w:r>
              <w:rPr>
                <w:rFonts w:hint="eastAsia" w:ascii="CESI仿宋-GB2312" w:hAnsi="CESI仿宋-GB2312" w:cs="CESI仿宋-GB2312"/>
                <w:b w:val="0"/>
                <w:bCs w:val="0"/>
                <w:color w:val="auto"/>
                <w:kern w:val="0"/>
                <w:sz w:val="28"/>
                <w:szCs w:val="28"/>
                <w:lang w:val="en-US" w:eastAsia="zh-CN"/>
              </w:rPr>
              <w:t>（17分</w:t>
            </w:r>
            <w:r>
              <w:rPr>
                <w:rFonts w:hint="eastAsia" w:ascii="CESI仿宋-GB2312" w:hAnsi="CESI仿宋-GB2312" w:cs="CESI仿宋-GB2312"/>
                <w:b w:val="0"/>
                <w:bCs w:val="0"/>
                <w:color w:val="auto"/>
                <w:kern w:val="0"/>
                <w:sz w:val="28"/>
                <w:szCs w:val="28"/>
                <w:lang w:eastAsia="zh-CN"/>
              </w:rPr>
              <w:t>）</w:t>
            </w:r>
          </w:p>
        </w:tc>
        <w:tc>
          <w:tcPr>
            <w:tcW w:w="3540" w:type="dxa"/>
            <w:noWrap w:val="0"/>
            <w:vAlign w:val="center"/>
          </w:tcPr>
          <w:p w14:paraId="5656749E">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建立健全培训制度，加强业务人员培训，安排技术人员定期到专业机构进修学习和培训。</w:t>
            </w:r>
          </w:p>
        </w:tc>
        <w:tc>
          <w:tcPr>
            <w:tcW w:w="795" w:type="dxa"/>
            <w:noWrap w:val="0"/>
            <w:vAlign w:val="center"/>
          </w:tcPr>
          <w:p w14:paraId="7E368665">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4分</w:t>
            </w:r>
          </w:p>
        </w:tc>
        <w:tc>
          <w:tcPr>
            <w:tcW w:w="840" w:type="dxa"/>
            <w:noWrap w:val="0"/>
            <w:vAlign w:val="center"/>
          </w:tcPr>
          <w:p w14:paraId="082D156E">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5EACDCB1">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6C20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noWrap w:val="0"/>
            <w:vAlign w:val="center"/>
          </w:tcPr>
          <w:p w14:paraId="30F00880">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17</w:t>
            </w:r>
          </w:p>
        </w:tc>
        <w:tc>
          <w:tcPr>
            <w:tcW w:w="1436" w:type="dxa"/>
            <w:vMerge w:val="continue"/>
            <w:noWrap w:val="0"/>
            <w:vAlign w:val="center"/>
          </w:tcPr>
          <w:p w14:paraId="7CC14336">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471C2E95">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445D3754">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实行定员定岗、公开招聘，建立岗位目标管理、绩效考核、奖惩处罚等制度。</w:t>
            </w:r>
          </w:p>
        </w:tc>
        <w:tc>
          <w:tcPr>
            <w:tcW w:w="795" w:type="dxa"/>
            <w:noWrap w:val="0"/>
            <w:vAlign w:val="center"/>
          </w:tcPr>
          <w:p w14:paraId="44B8E070">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4分</w:t>
            </w:r>
          </w:p>
        </w:tc>
        <w:tc>
          <w:tcPr>
            <w:tcW w:w="840" w:type="dxa"/>
            <w:noWrap w:val="0"/>
            <w:vAlign w:val="center"/>
          </w:tcPr>
          <w:p w14:paraId="2439ED0C">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44D49FE2">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50AC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71" w:type="dxa"/>
            <w:noWrap w:val="0"/>
            <w:vAlign w:val="center"/>
          </w:tcPr>
          <w:p w14:paraId="2A108F1D">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18</w:t>
            </w:r>
          </w:p>
        </w:tc>
        <w:tc>
          <w:tcPr>
            <w:tcW w:w="1436" w:type="dxa"/>
            <w:vMerge w:val="continue"/>
            <w:noWrap w:val="0"/>
            <w:vAlign w:val="center"/>
          </w:tcPr>
          <w:p w14:paraId="54E65C51">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366B9BE7">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12BFB8A7">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业务运作严格遵守康复服务技术规范，公示职业康复服务工作流程、目标任务计划、机构组织结构图及管理制度。</w:t>
            </w:r>
          </w:p>
        </w:tc>
        <w:tc>
          <w:tcPr>
            <w:tcW w:w="795" w:type="dxa"/>
            <w:noWrap w:val="0"/>
            <w:vAlign w:val="center"/>
          </w:tcPr>
          <w:p w14:paraId="466847BE">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4分</w:t>
            </w:r>
          </w:p>
        </w:tc>
        <w:tc>
          <w:tcPr>
            <w:tcW w:w="840" w:type="dxa"/>
            <w:noWrap w:val="0"/>
            <w:vAlign w:val="center"/>
          </w:tcPr>
          <w:p w14:paraId="0AD551D5">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1A9D7CB2">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68FD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71" w:type="dxa"/>
            <w:noWrap w:val="0"/>
            <w:vAlign w:val="center"/>
          </w:tcPr>
          <w:p w14:paraId="0278B164">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19</w:t>
            </w:r>
          </w:p>
        </w:tc>
        <w:tc>
          <w:tcPr>
            <w:tcW w:w="1436" w:type="dxa"/>
            <w:vMerge w:val="continue"/>
            <w:noWrap w:val="0"/>
            <w:vAlign w:val="center"/>
          </w:tcPr>
          <w:p w14:paraId="69A30E13">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68B5AF88">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4E5BE180">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建立健全以下规章制度：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（一）人员职业道德规范与行为准则</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（二）人员岗位责任制度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（三）人员聘用、培训、管理、考核与奖惩制度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（四）服务规范与工作制度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（五）服务差错及事故防范制度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（六）服务质量管理制度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（七）财务、固定资产、档案、信息管理制度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（八）庇护工厂管理制度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（九）安全管理制度</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（十）突发事件应急预案</w:t>
            </w:r>
            <w:r>
              <w:rPr>
                <w:rFonts w:hint="eastAsia" w:ascii="CESI仿宋-GB2312" w:hAnsi="CESI仿宋-GB2312" w:eastAsia="CESI仿宋-GB2312" w:cs="CESI仿宋-GB2312"/>
                <w:b w:val="0"/>
                <w:bCs w:val="0"/>
                <w:color w:val="auto"/>
                <w:kern w:val="0"/>
                <w:sz w:val="28"/>
                <w:szCs w:val="28"/>
              </w:rPr>
              <w:br w:type="textWrapping"/>
            </w:r>
            <w:r>
              <w:rPr>
                <w:rFonts w:hint="eastAsia" w:ascii="CESI仿宋-GB2312" w:hAnsi="CESI仿宋-GB2312" w:eastAsia="CESI仿宋-GB2312" w:cs="CESI仿宋-GB2312"/>
                <w:b w:val="0"/>
                <w:bCs w:val="0"/>
                <w:color w:val="auto"/>
                <w:kern w:val="0"/>
                <w:sz w:val="28"/>
                <w:szCs w:val="28"/>
              </w:rPr>
              <w:t>（十一）其他有关制度</w:t>
            </w:r>
          </w:p>
        </w:tc>
        <w:tc>
          <w:tcPr>
            <w:tcW w:w="795" w:type="dxa"/>
            <w:noWrap w:val="0"/>
            <w:vAlign w:val="center"/>
          </w:tcPr>
          <w:p w14:paraId="597BD57D">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358E0E32">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5AEBAC9A">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23D6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71" w:type="dxa"/>
            <w:noWrap w:val="0"/>
            <w:vAlign w:val="center"/>
          </w:tcPr>
          <w:p w14:paraId="6E16BFB2">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20</w:t>
            </w:r>
          </w:p>
        </w:tc>
        <w:tc>
          <w:tcPr>
            <w:tcW w:w="1436" w:type="dxa"/>
            <w:vMerge w:val="continue"/>
            <w:noWrap w:val="0"/>
            <w:vAlign w:val="center"/>
          </w:tcPr>
          <w:p w14:paraId="3E75C04E">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restart"/>
            <w:noWrap w:val="0"/>
            <w:vAlign w:val="center"/>
          </w:tcPr>
          <w:p w14:paraId="7F27FB29">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lang w:eastAsia="zh-CN"/>
              </w:rPr>
            </w:pPr>
            <w:r>
              <w:rPr>
                <w:rFonts w:hint="eastAsia" w:ascii="CESI仿宋-GB2312" w:hAnsi="CESI仿宋-GB2312" w:eastAsia="CESI仿宋-GB2312" w:cs="CESI仿宋-GB2312"/>
                <w:b w:val="0"/>
                <w:bCs w:val="0"/>
                <w:color w:val="auto"/>
                <w:kern w:val="0"/>
                <w:sz w:val="28"/>
                <w:szCs w:val="28"/>
              </w:rPr>
              <w:t>档案管理</w:t>
            </w:r>
            <w:r>
              <w:rPr>
                <w:rFonts w:hint="eastAsia" w:ascii="CESI仿宋-GB2312" w:hAnsi="CESI仿宋-GB2312" w:cs="CESI仿宋-GB2312"/>
                <w:b w:val="0"/>
                <w:bCs w:val="0"/>
                <w:color w:val="auto"/>
                <w:kern w:val="0"/>
                <w:sz w:val="28"/>
                <w:szCs w:val="28"/>
                <w:lang w:eastAsia="zh-CN"/>
              </w:rPr>
              <w:t>（</w:t>
            </w:r>
            <w:r>
              <w:rPr>
                <w:rFonts w:hint="eastAsia" w:ascii="CESI仿宋-GB2312" w:hAnsi="CESI仿宋-GB2312" w:cs="CESI仿宋-GB2312"/>
                <w:b w:val="0"/>
                <w:bCs w:val="0"/>
                <w:color w:val="auto"/>
                <w:kern w:val="0"/>
                <w:sz w:val="28"/>
                <w:szCs w:val="28"/>
                <w:lang w:val="en-US" w:eastAsia="zh-CN"/>
              </w:rPr>
              <w:t>10分</w:t>
            </w:r>
            <w:r>
              <w:rPr>
                <w:rFonts w:hint="eastAsia" w:ascii="CESI仿宋-GB2312" w:hAnsi="CESI仿宋-GB2312" w:cs="CESI仿宋-GB2312"/>
                <w:b w:val="0"/>
                <w:bCs w:val="0"/>
                <w:color w:val="auto"/>
                <w:kern w:val="0"/>
                <w:sz w:val="28"/>
                <w:szCs w:val="28"/>
                <w:lang w:eastAsia="zh-CN"/>
              </w:rPr>
              <w:t>）</w:t>
            </w:r>
          </w:p>
        </w:tc>
        <w:tc>
          <w:tcPr>
            <w:tcW w:w="3540" w:type="dxa"/>
            <w:noWrap w:val="0"/>
            <w:vAlign w:val="center"/>
          </w:tcPr>
          <w:p w14:paraId="2522608A">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应妥善保管残疾人康复档案，保护残疾人个人隐私。职康中心在关闭、停业、变更机构类别等情况下，应按相关政策法规做好业务交接工作，残疾人康复档案应交由街道残联妥善处理。</w:t>
            </w:r>
          </w:p>
        </w:tc>
        <w:tc>
          <w:tcPr>
            <w:tcW w:w="795" w:type="dxa"/>
            <w:noWrap w:val="0"/>
            <w:vAlign w:val="center"/>
          </w:tcPr>
          <w:p w14:paraId="6384BEEE">
            <w:pPr>
              <w:widowControl/>
              <w:ind w:left="0" w:leftChars="0" w:firstLine="0" w:firstLineChars="0"/>
              <w:jc w:val="center"/>
              <w:rPr>
                <w:rFonts w:hint="default" w:ascii="CESI仿宋-GB2312" w:hAnsi="CESI仿宋-GB2312" w:eastAsia="CESI仿宋-GB2312" w:cs="CESI仿宋-GB2312"/>
                <w:b w:val="0"/>
                <w:bCs w:val="0"/>
                <w:color w:val="auto"/>
                <w:kern w:val="0"/>
                <w:sz w:val="28"/>
                <w:szCs w:val="28"/>
                <w:lang w:val="en-US" w:eastAsia="zh-CN"/>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14567DF5">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6A2A9B82">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2317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noWrap w:val="0"/>
            <w:vAlign w:val="center"/>
          </w:tcPr>
          <w:p w14:paraId="7FBF1B15">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21</w:t>
            </w:r>
          </w:p>
        </w:tc>
        <w:tc>
          <w:tcPr>
            <w:tcW w:w="1436" w:type="dxa"/>
            <w:vMerge w:val="continue"/>
            <w:noWrap w:val="0"/>
            <w:vAlign w:val="center"/>
          </w:tcPr>
          <w:p w14:paraId="4F330EA8">
            <w:pPr>
              <w:widowControl/>
              <w:jc w:val="left"/>
              <w:rPr>
                <w:rFonts w:hint="eastAsia" w:ascii="CESI仿宋-GB2312" w:hAnsi="CESI仿宋-GB2312" w:eastAsia="CESI仿宋-GB2312" w:cs="CESI仿宋-GB2312"/>
                <w:b w:val="0"/>
                <w:bCs w:val="0"/>
                <w:color w:val="auto"/>
                <w:kern w:val="0"/>
                <w:sz w:val="28"/>
                <w:szCs w:val="28"/>
              </w:rPr>
            </w:pPr>
          </w:p>
        </w:tc>
        <w:tc>
          <w:tcPr>
            <w:tcW w:w="1530" w:type="dxa"/>
            <w:vMerge w:val="continue"/>
            <w:noWrap w:val="0"/>
            <w:vAlign w:val="center"/>
          </w:tcPr>
          <w:p w14:paraId="3B46C5BF">
            <w:pPr>
              <w:widowControl/>
              <w:jc w:val="left"/>
              <w:rPr>
                <w:rFonts w:hint="eastAsia" w:ascii="CESI仿宋-GB2312" w:hAnsi="CESI仿宋-GB2312" w:eastAsia="CESI仿宋-GB2312" w:cs="CESI仿宋-GB2312"/>
                <w:b w:val="0"/>
                <w:bCs w:val="0"/>
                <w:color w:val="auto"/>
                <w:kern w:val="0"/>
                <w:sz w:val="28"/>
                <w:szCs w:val="28"/>
              </w:rPr>
            </w:pPr>
          </w:p>
        </w:tc>
        <w:tc>
          <w:tcPr>
            <w:tcW w:w="3540" w:type="dxa"/>
            <w:noWrap w:val="0"/>
            <w:vAlign w:val="center"/>
          </w:tcPr>
          <w:p w14:paraId="50E65A49">
            <w:pPr>
              <w:widowControl/>
              <w:ind w:left="0" w:leftChars="0" w:firstLine="0" w:firstLineChars="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应对转介个案进行个案管理，并提供必要的随访、康复等服务。</w:t>
            </w:r>
          </w:p>
        </w:tc>
        <w:tc>
          <w:tcPr>
            <w:tcW w:w="795" w:type="dxa"/>
            <w:noWrap w:val="0"/>
            <w:vAlign w:val="center"/>
          </w:tcPr>
          <w:p w14:paraId="0B1C49EA">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lang w:val="en-US" w:eastAsia="zh-CN"/>
              </w:rPr>
            </w:pPr>
            <w:r>
              <w:rPr>
                <w:rFonts w:hint="eastAsia" w:ascii="CESI仿宋-GB2312" w:hAnsi="CESI仿宋-GB2312" w:cs="CESI仿宋-GB2312"/>
                <w:b w:val="0"/>
                <w:bCs w:val="0"/>
                <w:color w:val="auto"/>
                <w:kern w:val="0"/>
                <w:sz w:val="28"/>
                <w:szCs w:val="28"/>
                <w:lang w:val="en-US" w:eastAsia="zh-CN"/>
              </w:rPr>
              <w:t>5分</w:t>
            </w:r>
          </w:p>
        </w:tc>
        <w:tc>
          <w:tcPr>
            <w:tcW w:w="840" w:type="dxa"/>
            <w:noWrap w:val="0"/>
            <w:vAlign w:val="center"/>
          </w:tcPr>
          <w:p w14:paraId="2308E831">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7DD95C4A">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395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77" w:type="dxa"/>
            <w:gridSpan w:val="4"/>
            <w:noWrap w:val="0"/>
            <w:vAlign w:val="center"/>
          </w:tcPr>
          <w:p w14:paraId="1D09691E">
            <w:pPr>
              <w:widowControl/>
              <w:jc w:val="righ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合计：100</w:t>
            </w:r>
          </w:p>
        </w:tc>
        <w:tc>
          <w:tcPr>
            <w:tcW w:w="795" w:type="dxa"/>
            <w:noWrap w:val="0"/>
            <w:vAlign w:val="center"/>
          </w:tcPr>
          <w:p w14:paraId="54AC4A62">
            <w:pPr>
              <w:widowControl/>
              <w:ind w:left="0" w:leftChars="0" w:firstLine="0" w:firstLineChars="0"/>
              <w:jc w:val="center"/>
              <w:rPr>
                <w:rFonts w:hint="eastAsia" w:ascii="CESI仿宋-GB2312" w:hAnsi="CESI仿宋-GB2312" w:eastAsia="CESI仿宋-GB2312" w:cs="CESI仿宋-GB2312"/>
                <w:b w:val="0"/>
                <w:bCs w:val="0"/>
                <w:color w:val="auto"/>
                <w:kern w:val="0"/>
                <w:sz w:val="28"/>
                <w:szCs w:val="28"/>
              </w:rPr>
            </w:pPr>
          </w:p>
        </w:tc>
        <w:tc>
          <w:tcPr>
            <w:tcW w:w="840" w:type="dxa"/>
            <w:noWrap w:val="0"/>
            <w:vAlign w:val="center"/>
          </w:tcPr>
          <w:p w14:paraId="11EDAA2E">
            <w:pPr>
              <w:widowControl/>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c>
          <w:tcPr>
            <w:tcW w:w="845" w:type="dxa"/>
            <w:noWrap/>
            <w:vAlign w:val="center"/>
          </w:tcPr>
          <w:p w14:paraId="26F38F15">
            <w:pPr>
              <w:widowControl/>
              <w:jc w:val="center"/>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w:t>
            </w:r>
          </w:p>
        </w:tc>
      </w:tr>
      <w:tr w14:paraId="7DA1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012" w:type="dxa"/>
            <w:gridSpan w:val="6"/>
            <w:noWrap/>
            <w:vAlign w:val="center"/>
          </w:tcPr>
          <w:p w14:paraId="2DB92FA1">
            <w:pPr>
              <w:widowControl/>
              <w:ind w:firstLine="280" w:firstLineChars="100"/>
              <w:jc w:val="left"/>
              <w:rPr>
                <w:rFonts w:hint="eastAsia" w:ascii="CESI仿宋-GB2312" w:hAnsi="CESI仿宋-GB2312" w:eastAsia="CESI仿宋-GB2312" w:cs="CESI仿宋-GB2312"/>
                <w:b w:val="0"/>
                <w:bCs w:val="0"/>
                <w:color w:val="auto"/>
                <w:kern w:val="0"/>
                <w:sz w:val="28"/>
                <w:szCs w:val="28"/>
              </w:rPr>
            </w:pPr>
            <w:r>
              <w:rPr>
                <w:rFonts w:hint="eastAsia" w:ascii="CESI仿宋-GB2312" w:hAnsi="CESI仿宋-GB2312" w:eastAsia="CESI仿宋-GB2312" w:cs="CESI仿宋-GB2312"/>
                <w:b w:val="0"/>
                <w:bCs w:val="0"/>
                <w:color w:val="auto"/>
                <w:kern w:val="0"/>
                <w:sz w:val="28"/>
                <w:szCs w:val="28"/>
              </w:rPr>
              <w:t xml:space="preserve">评估人（签名）：             日期：                审核（签名）：     </w:t>
            </w:r>
          </w:p>
        </w:tc>
        <w:tc>
          <w:tcPr>
            <w:tcW w:w="845" w:type="dxa"/>
            <w:noWrap/>
            <w:vAlign w:val="center"/>
          </w:tcPr>
          <w:p w14:paraId="7A62AC71">
            <w:pPr>
              <w:widowControl/>
              <w:ind w:firstLine="280" w:firstLineChars="100"/>
              <w:jc w:val="left"/>
              <w:rPr>
                <w:rFonts w:hint="eastAsia" w:ascii="CESI仿宋-GB2312" w:hAnsi="CESI仿宋-GB2312" w:eastAsia="CESI仿宋-GB2312" w:cs="CESI仿宋-GB2312"/>
                <w:b w:val="0"/>
                <w:bCs w:val="0"/>
                <w:color w:val="auto"/>
                <w:kern w:val="0"/>
                <w:sz w:val="28"/>
                <w:szCs w:val="28"/>
              </w:rPr>
            </w:pPr>
          </w:p>
        </w:tc>
      </w:tr>
    </w:tbl>
    <w:p w14:paraId="34648BB0">
      <w:pPr>
        <w:shd w:val="clear" w:color="000000" w:fill="auto"/>
        <w:topLinePunct/>
        <w:spacing w:before="31" w:after="31" w:line="560" w:lineRule="exact"/>
        <w:outlineLvl w:val="0"/>
        <w:rPr>
          <w:rFonts w:ascii="宋体" w:hAnsi="宋体"/>
          <w:sz w:val="28"/>
          <w:szCs w:val="32"/>
        </w:rPr>
      </w:pPr>
    </w:p>
    <w:p w14:paraId="3ECF0214">
      <w:pPr>
        <w:shd w:val="clear" w:color="000000" w:fill="auto"/>
        <w:topLinePunct/>
        <w:spacing w:before="31" w:after="31" w:line="560" w:lineRule="exact"/>
        <w:outlineLvl w:val="0"/>
        <w:rPr>
          <w:rFonts w:hint="eastAsia" w:ascii="宋体" w:hAnsi="宋体"/>
          <w:b/>
          <w:sz w:val="32"/>
          <w:szCs w:val="32"/>
        </w:rPr>
      </w:pPr>
    </w:p>
    <w:p w14:paraId="70C5239A">
      <w:pPr>
        <w:shd w:val="clear" w:color="000000" w:fill="auto"/>
        <w:topLinePunct/>
        <w:spacing w:before="31" w:after="31" w:line="560" w:lineRule="exact"/>
        <w:outlineLvl w:val="0"/>
        <w:rPr>
          <w:rFonts w:hint="eastAsia" w:ascii="宋体" w:hAnsi="宋体"/>
          <w:b/>
          <w:sz w:val="32"/>
          <w:szCs w:val="32"/>
        </w:rPr>
      </w:pPr>
    </w:p>
    <w:p w14:paraId="3E5B00DA">
      <w:pPr>
        <w:shd w:val="clear" w:color="000000" w:fill="auto"/>
        <w:topLinePunct/>
        <w:spacing w:before="31" w:after="31" w:line="560" w:lineRule="exact"/>
        <w:outlineLvl w:val="0"/>
        <w:rPr>
          <w:rFonts w:hint="eastAsia" w:ascii="宋体" w:hAnsi="宋体"/>
          <w:b/>
          <w:sz w:val="32"/>
          <w:szCs w:val="32"/>
        </w:rPr>
      </w:pPr>
    </w:p>
    <w:p w14:paraId="1DF67F2F">
      <w:pPr>
        <w:shd w:val="clear" w:color="000000" w:fill="auto"/>
        <w:topLinePunct/>
        <w:spacing w:before="31" w:after="31" w:line="560" w:lineRule="exact"/>
        <w:outlineLvl w:val="0"/>
        <w:rPr>
          <w:rFonts w:hint="eastAsia" w:ascii="宋体" w:hAnsi="宋体"/>
          <w:b/>
          <w:sz w:val="32"/>
          <w:szCs w:val="32"/>
        </w:rPr>
      </w:pPr>
    </w:p>
    <w:p w14:paraId="5173E7AF">
      <w:pPr>
        <w:shd w:val="clear" w:color="000000" w:fill="auto"/>
        <w:topLinePunct/>
        <w:spacing w:before="31" w:after="31" w:line="560" w:lineRule="exact"/>
        <w:outlineLvl w:val="0"/>
        <w:rPr>
          <w:rFonts w:hint="eastAsia" w:ascii="宋体" w:hAnsi="宋体"/>
          <w:b/>
          <w:sz w:val="32"/>
          <w:szCs w:val="32"/>
        </w:rPr>
      </w:pPr>
    </w:p>
    <w:p w14:paraId="1BFE5FAF">
      <w:pPr>
        <w:shd w:val="clear" w:color="000000" w:fill="auto"/>
        <w:topLinePunct/>
        <w:spacing w:before="31" w:after="31" w:line="560" w:lineRule="exact"/>
        <w:outlineLvl w:val="0"/>
        <w:rPr>
          <w:rFonts w:hint="eastAsia" w:ascii="宋体" w:hAnsi="宋体"/>
          <w:b/>
          <w:sz w:val="32"/>
          <w:szCs w:val="32"/>
        </w:rPr>
      </w:pPr>
    </w:p>
    <w:p w14:paraId="50C26734">
      <w:pPr>
        <w:shd w:val="clear" w:color="000000" w:fill="auto"/>
        <w:topLinePunct/>
        <w:spacing w:before="31" w:after="31" w:line="560" w:lineRule="exact"/>
        <w:outlineLvl w:val="0"/>
        <w:rPr>
          <w:rFonts w:hint="eastAsia" w:ascii="宋体" w:hAnsi="宋体"/>
          <w:b/>
          <w:sz w:val="32"/>
          <w:szCs w:val="32"/>
        </w:rPr>
      </w:pPr>
    </w:p>
    <w:p w14:paraId="55BBB5CF">
      <w:pPr>
        <w:shd w:val="clear" w:color="000000" w:fill="auto"/>
        <w:topLinePunct/>
        <w:spacing w:before="31" w:after="31" w:line="560" w:lineRule="exact"/>
        <w:outlineLvl w:val="0"/>
        <w:rPr>
          <w:rFonts w:hint="eastAsia" w:ascii="宋体" w:hAnsi="宋体"/>
          <w:b/>
          <w:sz w:val="32"/>
          <w:szCs w:val="32"/>
        </w:rPr>
      </w:pPr>
    </w:p>
    <w:p w14:paraId="2739AC37">
      <w:pPr>
        <w:pStyle w:val="4"/>
        <w:keepNext/>
        <w:keepLines w:val="0"/>
        <w:pageBreakBefore w:val="0"/>
        <w:widowControl w:val="0"/>
        <w:kinsoku/>
        <w:wordWrap/>
        <w:overflowPunct/>
        <w:topLinePunct w:val="0"/>
        <w:autoSpaceDE w:val="0"/>
        <w:autoSpaceDN w:val="0"/>
        <w:bidi w:val="0"/>
        <w:adjustRightInd/>
        <w:snapToGrid/>
        <w:ind w:firstLine="560" w:firstLineChars="200"/>
        <w:jc w:val="left"/>
        <w:textAlignment w:val="auto"/>
        <w:rPr>
          <w:rFonts w:hint="default" w:cs="仿宋"/>
          <w:b/>
          <w:sz w:val="28"/>
          <w:lang w:bidi="ar"/>
        </w:rPr>
      </w:pPr>
      <w:bookmarkStart w:id="921" w:name="_Toc205232095"/>
      <w:bookmarkStart w:id="922" w:name="_Toc1792398321"/>
      <w:r>
        <w:rPr>
          <w:rFonts w:hint="eastAsia"/>
        </w:rPr>
        <w:t>附件二：履约保函（格式参考）</w:t>
      </w:r>
      <w:bookmarkEnd w:id="921"/>
      <w:bookmarkEnd w:id="922"/>
    </w:p>
    <w:p w14:paraId="6B42181B">
      <w:pPr>
        <w:bidi w:val="0"/>
      </w:pPr>
      <w:r>
        <w:rPr>
          <w:rFonts w:hint="default"/>
        </w:rPr>
        <w:t>1</w:t>
      </w:r>
      <w:r>
        <w:t>、运营维护保函（格式参考）</w:t>
      </w:r>
    </w:p>
    <w:p w14:paraId="2F622295">
      <w:pPr>
        <w:bidi w:val="0"/>
        <w:rPr>
          <w:rFonts w:hint="eastAsia"/>
        </w:rPr>
      </w:pPr>
    </w:p>
    <w:p w14:paraId="149B13C4">
      <w:pPr>
        <w:bidi w:val="0"/>
        <w:ind w:left="0" w:leftChars="0" w:firstLine="0" w:firstLineChars="0"/>
        <w:jc w:val="center"/>
      </w:pPr>
      <w:r>
        <w:rPr>
          <w:rFonts w:hint="eastAsia"/>
          <w:sz w:val="32"/>
          <w:szCs w:val="24"/>
        </w:rPr>
        <w:t>运营维护保函格式</w:t>
      </w:r>
    </w:p>
    <w:p w14:paraId="0217577A">
      <w:pPr>
        <w:bidi w:val="0"/>
        <w:ind w:firstLine="4760" w:firstLineChars="1700"/>
      </w:pPr>
      <w:r>
        <w:rPr>
          <w:rFonts w:hint="eastAsia"/>
        </w:rPr>
        <w:t>不可撤销的银行保函编号：</w:t>
      </w:r>
    </w:p>
    <w:p w14:paraId="0F8901BE">
      <w:pPr>
        <w:bidi w:val="0"/>
        <w:ind w:firstLine="4760" w:firstLineChars="1700"/>
      </w:pPr>
      <w:r>
        <w:rPr>
          <w:rFonts w:hint="eastAsia"/>
        </w:rPr>
        <w:t>日期：</w:t>
      </w:r>
    </w:p>
    <w:p w14:paraId="515EEEC3">
      <w:pPr>
        <w:bidi w:val="0"/>
      </w:pPr>
    </w:p>
    <w:p w14:paraId="326251D1">
      <w:pPr>
        <w:bidi w:val="0"/>
      </w:pPr>
      <w:r>
        <w:rPr>
          <w:rFonts w:hint="eastAsia"/>
        </w:rPr>
        <w:t>受益人：</w:t>
      </w:r>
      <w:r>
        <w:t>深圳市罗湖区清水河街道办事处</w:t>
      </w:r>
      <w:r>
        <w:rPr>
          <w:rFonts w:hint="eastAsia"/>
        </w:rPr>
        <w:t>（以下简称“甲方”）</w:t>
      </w:r>
    </w:p>
    <w:p w14:paraId="529F5570">
      <w:pPr>
        <w:bidi w:val="0"/>
      </w:pPr>
      <w:r>
        <w:rPr>
          <w:rFonts w:hint="eastAsia"/>
        </w:rPr>
        <w:t>地址：</w:t>
      </w:r>
    </w:p>
    <w:p w14:paraId="6F572446">
      <w:pPr>
        <w:bidi w:val="0"/>
      </w:pPr>
      <w:r>
        <w:rPr>
          <w:rFonts w:hint="eastAsia"/>
        </w:rPr>
        <w:t>邮政编码：</w:t>
      </w:r>
    </w:p>
    <w:p w14:paraId="3E9DC0BA">
      <w:pPr>
        <w:bidi w:val="0"/>
      </w:pPr>
      <w:r>
        <w:rPr>
          <w:rFonts w:hint="eastAsia"/>
        </w:rPr>
        <w:t>申请人：                    （以下简称“乙方”）</w:t>
      </w:r>
    </w:p>
    <w:p w14:paraId="2BE4AFD2">
      <w:pPr>
        <w:bidi w:val="0"/>
      </w:pPr>
      <w:r>
        <w:rPr>
          <w:rFonts w:hint="eastAsia"/>
        </w:rPr>
        <w:t>地址：</w:t>
      </w:r>
    </w:p>
    <w:p w14:paraId="6EFD6085">
      <w:pPr>
        <w:bidi w:val="0"/>
      </w:pPr>
    </w:p>
    <w:p w14:paraId="1FED8F97">
      <w:pPr>
        <w:bidi w:val="0"/>
      </w:pPr>
      <w:r>
        <w:rPr>
          <w:rFonts w:hint="eastAsia"/>
        </w:rPr>
        <w:t>鉴于申请人[         ]（以下简称“乙方”）与甲方于</w:t>
      </w:r>
      <w:r>
        <w:t xml:space="preserve">    </w:t>
      </w:r>
      <w:r>
        <w:rPr>
          <w:rFonts w:hint="eastAsia"/>
        </w:rPr>
        <w:t>年  月  日签订了关于清水河街道社区</w:t>
      </w:r>
      <w:r>
        <w:rPr>
          <w:rFonts w:hint="eastAsia"/>
          <w:lang w:val="en-US" w:eastAsia="zh-CN"/>
        </w:rPr>
        <w:t>办事处</w:t>
      </w:r>
      <w:r>
        <w:rPr>
          <w:rFonts w:hint="eastAsia"/>
        </w:rPr>
        <w:t>综合服务体公建民营项目（以下简称“项目”）《运营合同》及其附件并承诺履行其中的责任和义务。根据该合同之规定，乙方应提供经甲方认可的银行保函，以保函所述金额担保乙方履行《运营合同》项下运营维护本项目的义务。</w:t>
      </w:r>
    </w:p>
    <w:p w14:paraId="0810A0D2">
      <w:pPr>
        <w:bidi w:val="0"/>
      </w:pPr>
      <w:r>
        <w:rPr>
          <w:rFonts w:hint="eastAsia"/>
        </w:rPr>
        <w:t>我行同意为乙方出具上述担保函，并特此确认，若因乙方违反《运营合同》及其他项目文件中所确定的义务，我们作为担保人并代表乙方向甲方负责，运营维护保函金额为人民币***万元整（小写：￥***），担保期至本项目合作期届满。我行无条件、不可撤销地承诺，在收到甲方首次书面要求即付的五(5)个营业日内，我行将无条件地按甲方书面通知中载明的金额及帐号支付上述金额限度内的任何一笔或数笔款项，并且甲方无须出具证明或陈述要求支付款项的原因或理由。</w:t>
      </w:r>
    </w:p>
    <w:p w14:paraId="1A2282C4">
      <w:pPr>
        <w:bidi w:val="0"/>
      </w:pPr>
      <w:r>
        <w:rPr>
          <w:rFonts w:hint="eastAsia"/>
        </w:rPr>
        <w:t>我行放弃要求甲方在向我方提出付款要求之前首先向乙方提出付款等所有事项的抗辩权利。</w:t>
      </w:r>
    </w:p>
    <w:p w14:paraId="28731721">
      <w:pPr>
        <w:bidi w:val="0"/>
      </w:pPr>
      <w:r>
        <w:rPr>
          <w:rFonts w:hint="eastAsia"/>
        </w:rPr>
        <w:t>我行承诺并保证，甲方与乙方之间可能对《运营合同》或任何其它文件的条款所作的任何更改或补充，都不免除我行在本担保项下应承担的担保责任。我行在此放弃对此类更改、补充或修改要求给予通知的权利。</w:t>
      </w:r>
    </w:p>
    <w:p w14:paraId="7DB78A96">
      <w:pPr>
        <w:bidi w:val="0"/>
      </w:pPr>
      <w:r>
        <w:rPr>
          <w:rFonts w:hint="eastAsia"/>
        </w:rPr>
        <w:t>本保函自 年 月 日起至 年 月 日为止始终有效。如果《运营合同》提前终止，运营维护保函应在终止日后十二（12）个月内保持有效。</w:t>
      </w:r>
    </w:p>
    <w:p w14:paraId="42BD7CE4">
      <w:pPr>
        <w:bidi w:val="0"/>
      </w:pPr>
      <w:r>
        <w:rPr>
          <w:rFonts w:hint="eastAsia"/>
        </w:rPr>
        <w:t>如果在本保函到期的六十（60）天前，我行或乙方未向甲方提供一份替换的维护保函，则甲方届时有权支取本保函项下的全部余额。</w:t>
      </w:r>
    </w:p>
    <w:p w14:paraId="34B15DF7">
      <w:pPr>
        <w:bidi w:val="0"/>
      </w:pPr>
      <w:r>
        <w:rPr>
          <w:rFonts w:hint="eastAsia"/>
        </w:rPr>
        <w:t>我行承诺为出具本担保函而须办理的有关法律手续已经齐备，我行放弃以其他任何理由主张该担保函无效的抗辩权利。</w:t>
      </w:r>
    </w:p>
    <w:p w14:paraId="3346DB37">
      <w:pPr>
        <w:bidi w:val="0"/>
      </w:pPr>
      <w:r>
        <w:rPr>
          <w:rFonts w:hint="eastAsia"/>
        </w:rPr>
        <w:t>本保函中使用的所有术语具有《运营合同》及其附件中规定的含义。</w:t>
      </w:r>
    </w:p>
    <w:p w14:paraId="7F636F18">
      <w:pPr>
        <w:bidi w:val="0"/>
      </w:pPr>
    </w:p>
    <w:p w14:paraId="7D0775E9">
      <w:pPr>
        <w:bidi w:val="0"/>
      </w:pPr>
    </w:p>
    <w:p w14:paraId="0F1C6430">
      <w:pPr>
        <w:bidi w:val="0"/>
      </w:pPr>
    </w:p>
    <w:p w14:paraId="15A40AEC">
      <w:pPr>
        <w:bidi w:val="0"/>
      </w:pPr>
    </w:p>
    <w:p w14:paraId="015991C1">
      <w:pPr>
        <w:bidi w:val="0"/>
      </w:pPr>
      <w:r>
        <w:rPr>
          <w:rFonts w:hint="eastAsia"/>
        </w:rPr>
        <w:t>银行/金融机构名称:_________________</w:t>
      </w:r>
    </w:p>
    <w:p w14:paraId="22A23A4C">
      <w:pPr>
        <w:bidi w:val="0"/>
      </w:pPr>
      <w:r>
        <w:rPr>
          <w:rFonts w:hint="eastAsia"/>
        </w:rPr>
        <w:t>法定代表人或负责人签字: __________________</w:t>
      </w:r>
    </w:p>
    <w:p w14:paraId="6DD8C7D3">
      <w:pPr>
        <w:bidi w:val="0"/>
      </w:pPr>
      <w:r>
        <w:rPr>
          <w:rFonts w:hint="eastAsia"/>
        </w:rPr>
        <w:t>日期: __________________</w:t>
      </w:r>
    </w:p>
    <w:p w14:paraId="00CFF0F5">
      <w:pPr>
        <w:bidi w:val="0"/>
      </w:pPr>
    </w:p>
    <w:p w14:paraId="54E9571B">
      <w:pPr>
        <w:bidi w:val="0"/>
      </w:pPr>
    </w:p>
    <w:p w14:paraId="3471F440">
      <w:pPr>
        <w:bidi w:val="0"/>
      </w:pPr>
    </w:p>
    <w:p w14:paraId="55B98EB1">
      <w:pPr>
        <w:topLinePunct/>
        <w:ind w:left="0" w:leftChars="0" w:firstLine="0" w:firstLineChars="0"/>
        <w:rPr>
          <w:rFonts w:cs="仿宋"/>
          <w:b/>
          <w:sz w:val="28"/>
          <w:lang w:bidi="ar"/>
        </w:rPr>
      </w:pPr>
      <w:r>
        <w:rPr>
          <w:rFonts w:ascii="宋体" w:hAnsi="宋体"/>
        </w:rPr>
        <w:br w:type="page"/>
      </w:r>
      <w:r>
        <w:rPr>
          <w:rFonts w:cs="仿宋"/>
          <w:b w:val="0"/>
          <w:bCs/>
          <w:sz w:val="28"/>
          <w:lang w:bidi="ar"/>
        </w:rPr>
        <w:t>2、移交维修保函（格式参考）</w:t>
      </w:r>
    </w:p>
    <w:p w14:paraId="1B5CD14F">
      <w:pPr>
        <w:bidi w:val="0"/>
      </w:pPr>
    </w:p>
    <w:p w14:paraId="07BEEFCC">
      <w:pPr>
        <w:bidi w:val="0"/>
      </w:pPr>
    </w:p>
    <w:p w14:paraId="64EFB974">
      <w:pPr>
        <w:bidi w:val="0"/>
        <w:ind w:left="0" w:leftChars="0" w:firstLine="0" w:firstLineChars="0"/>
        <w:jc w:val="center"/>
      </w:pPr>
      <w:r>
        <w:rPr>
          <w:rFonts w:hint="eastAsia"/>
          <w:sz w:val="32"/>
          <w:szCs w:val="24"/>
        </w:rPr>
        <w:t>移交维修保函格式</w:t>
      </w:r>
    </w:p>
    <w:p w14:paraId="25BAB393">
      <w:pPr>
        <w:bidi w:val="0"/>
        <w:ind w:firstLine="4760" w:firstLineChars="1700"/>
      </w:pPr>
      <w:r>
        <w:rPr>
          <w:rFonts w:hint="eastAsia"/>
        </w:rPr>
        <w:t>不可撤销的银行保函编号：</w:t>
      </w:r>
    </w:p>
    <w:p w14:paraId="7C8A6D3E">
      <w:pPr>
        <w:bidi w:val="0"/>
        <w:ind w:firstLine="4760" w:firstLineChars="1700"/>
      </w:pPr>
      <w:r>
        <w:rPr>
          <w:rFonts w:hint="eastAsia"/>
        </w:rPr>
        <w:t>日期：</w:t>
      </w:r>
    </w:p>
    <w:p w14:paraId="256E674E">
      <w:pPr>
        <w:pStyle w:val="11"/>
        <w:topLinePunct/>
        <w:spacing w:beforeAutospacing="0" w:after="120" w:afterAutospacing="0" w:line="480" w:lineRule="auto"/>
        <w:jc w:val="both"/>
        <w:rPr>
          <w:rFonts w:ascii="宋体" w:hAnsi="宋体" w:cs="仿宋"/>
        </w:rPr>
      </w:pPr>
    </w:p>
    <w:p w14:paraId="307A2E9A">
      <w:pPr>
        <w:bidi w:val="0"/>
      </w:pPr>
      <w:r>
        <w:rPr>
          <w:rFonts w:hint="eastAsia"/>
        </w:rPr>
        <w:t>受益人：</w:t>
      </w:r>
      <w:r>
        <w:t>深圳市罗湖区清水河街道办事处</w:t>
      </w:r>
      <w:r>
        <w:rPr>
          <w:rFonts w:hint="eastAsia"/>
        </w:rPr>
        <w:t>（以下简称“甲方”）</w:t>
      </w:r>
    </w:p>
    <w:p w14:paraId="2440DD2B">
      <w:pPr>
        <w:bidi w:val="0"/>
      </w:pPr>
      <w:r>
        <w:rPr>
          <w:rFonts w:hint="eastAsia"/>
        </w:rPr>
        <w:t>地址：</w:t>
      </w:r>
    </w:p>
    <w:p w14:paraId="6EC38BF0">
      <w:pPr>
        <w:bidi w:val="0"/>
      </w:pPr>
      <w:r>
        <w:rPr>
          <w:rFonts w:hint="eastAsia"/>
        </w:rPr>
        <w:t>邮政编码：</w:t>
      </w:r>
    </w:p>
    <w:p w14:paraId="24B53143">
      <w:pPr>
        <w:bidi w:val="0"/>
      </w:pPr>
      <w:r>
        <w:rPr>
          <w:rFonts w:hint="eastAsia"/>
        </w:rPr>
        <w:t>申请人：                    （以下简称“乙方”）</w:t>
      </w:r>
    </w:p>
    <w:p w14:paraId="1E59DD92">
      <w:pPr>
        <w:bidi w:val="0"/>
      </w:pPr>
      <w:r>
        <w:rPr>
          <w:rFonts w:hint="eastAsia"/>
        </w:rPr>
        <w:t>地址：</w:t>
      </w:r>
    </w:p>
    <w:p w14:paraId="5839E92A">
      <w:pPr>
        <w:bidi w:val="0"/>
      </w:pPr>
    </w:p>
    <w:p w14:paraId="57F1FB23">
      <w:pPr>
        <w:bidi w:val="0"/>
      </w:pPr>
      <w:r>
        <w:rPr>
          <w:rFonts w:hint="eastAsia"/>
        </w:rPr>
        <w:t>鉴于申请人[         ]（以下简称“乙方”）与甲方于</w:t>
      </w:r>
      <w:r>
        <w:t xml:space="preserve">     </w:t>
      </w:r>
      <w:r>
        <w:rPr>
          <w:rFonts w:hint="eastAsia"/>
        </w:rPr>
        <w:t>年  月  日签订了关于</w:t>
      </w:r>
      <w:r>
        <w:rPr>
          <w:rFonts w:hint="eastAsia"/>
          <w:lang w:eastAsia="zh-CN"/>
        </w:rPr>
        <w:t>清水河街道社区综合服务体公建民营项目</w:t>
      </w:r>
      <w:r>
        <w:rPr>
          <w:rFonts w:hint="eastAsia"/>
        </w:rPr>
        <w:t>（以下简称“项目”）《运营合同》及其附件并承诺履行其中的责任和义务。根据该合同之规定，乙方应提供经甲方认可的银行保函，以保函所述金额担保乙方履行《运营合同》项下移交维修本项目的义务。</w:t>
      </w:r>
    </w:p>
    <w:p w14:paraId="67AA843B">
      <w:pPr>
        <w:bidi w:val="0"/>
      </w:pPr>
      <w:r>
        <w:rPr>
          <w:rFonts w:hint="eastAsia"/>
        </w:rPr>
        <w:t>我行同意为乙方出具上述担保函，并特此确认，若因乙方违反《运营合同》及其他项目文件中所确定的义务，我们作为担保人并代表乙方向甲方负责，移交维修保函金额为人民币***万元整（小写：￥***），担保期至本项目移交日期后十二(12)个月届满。我行无条件、不可撤销地承诺，在收到甲方首次书面要求即付的五(5)个营业日内，我行将无条件地按甲方书面通知中载明的金额及帐号支付上述金额限度内的任何一笔或数笔款项，并且甲方无须出具证明或陈述要求支付款项的原因或理由。</w:t>
      </w:r>
    </w:p>
    <w:p w14:paraId="00C0F78A">
      <w:pPr>
        <w:bidi w:val="0"/>
      </w:pPr>
      <w:r>
        <w:rPr>
          <w:rFonts w:hint="eastAsia"/>
        </w:rPr>
        <w:t>我行放弃要求甲方在向我方提出付款要求之前首先向乙方提出付款等所有事项的抗辩权利。</w:t>
      </w:r>
    </w:p>
    <w:p w14:paraId="7F6FF63C">
      <w:pPr>
        <w:bidi w:val="0"/>
      </w:pPr>
      <w:r>
        <w:rPr>
          <w:rFonts w:hint="eastAsia"/>
        </w:rPr>
        <w:t>我行承诺并保证，甲方与乙方之间可能对《运营合同》或任何其它文件的条款所作的任何更改或补充，都不免除我行在本担保项下应承担的担保责任。我行在此放弃对此类更改、补充或修改要求给予通知的权利。</w:t>
      </w:r>
    </w:p>
    <w:p w14:paraId="481E85D8">
      <w:pPr>
        <w:bidi w:val="0"/>
      </w:pPr>
      <w:r>
        <w:rPr>
          <w:rFonts w:hint="eastAsia"/>
        </w:rPr>
        <w:t>本保函自 年 月 日起至 年 月 日（项目移交日期后12个月届满之日）为止始终有效。如果《运营合同》提前终止，移交维修保函应在终止日后十二（12）个月内保持有效。</w:t>
      </w:r>
    </w:p>
    <w:p w14:paraId="794217EE">
      <w:pPr>
        <w:bidi w:val="0"/>
      </w:pPr>
      <w:r>
        <w:rPr>
          <w:rFonts w:hint="eastAsia"/>
        </w:rPr>
        <w:t>我行承诺为出具本担保函而须办理的有关法律手续已经齐备，我行放弃以其他任何理由主张该担保函无效的抗辩权利。</w:t>
      </w:r>
    </w:p>
    <w:p w14:paraId="62C2B588">
      <w:pPr>
        <w:bidi w:val="0"/>
      </w:pPr>
      <w:r>
        <w:rPr>
          <w:rFonts w:hint="eastAsia"/>
        </w:rPr>
        <w:t>本保函中使用的所有术语具有《运营合同》及其附件中规定的含义。</w:t>
      </w:r>
    </w:p>
    <w:p w14:paraId="22BE5F10">
      <w:pPr>
        <w:bidi w:val="0"/>
      </w:pPr>
    </w:p>
    <w:p w14:paraId="7AAB4BC3">
      <w:pPr>
        <w:bidi w:val="0"/>
      </w:pPr>
    </w:p>
    <w:p w14:paraId="3BA45411">
      <w:pPr>
        <w:bidi w:val="0"/>
      </w:pPr>
    </w:p>
    <w:p w14:paraId="3B87EFA7">
      <w:pPr>
        <w:bidi w:val="0"/>
      </w:pPr>
    </w:p>
    <w:p w14:paraId="5224F97C">
      <w:pPr>
        <w:bidi w:val="0"/>
      </w:pPr>
      <w:r>
        <w:rPr>
          <w:rFonts w:hint="eastAsia"/>
        </w:rPr>
        <w:t>银行/金融机构名称:_________________</w:t>
      </w:r>
    </w:p>
    <w:p w14:paraId="2FF9B29E">
      <w:pPr>
        <w:bidi w:val="0"/>
      </w:pPr>
      <w:r>
        <w:rPr>
          <w:rFonts w:hint="eastAsia"/>
        </w:rPr>
        <w:t>法定代表人或负责人签字: __________________</w:t>
      </w:r>
    </w:p>
    <w:p w14:paraId="71B83FFD">
      <w:pPr>
        <w:bidi w:val="0"/>
      </w:pPr>
      <w:r>
        <w:rPr>
          <w:rFonts w:hint="eastAsia"/>
        </w:rPr>
        <w:t>日期: __________________</w:t>
      </w:r>
    </w:p>
    <w:p w14:paraId="6BBC146F">
      <w:pPr>
        <w:bidi w:val="0"/>
      </w:pPr>
    </w:p>
    <w:p w14:paraId="2E6C18AD">
      <w:pPr>
        <w:bidi w:val="0"/>
      </w:pPr>
    </w:p>
    <w:p w14:paraId="0A6F11FC">
      <w:pPr>
        <w:bidi w:val="0"/>
      </w:pPr>
    </w:p>
    <w:p w14:paraId="700297C9">
      <w:pPr>
        <w:bidi w:val="0"/>
      </w:pPr>
    </w:p>
    <w:p w14:paraId="1D97BC30">
      <w:pPr>
        <w:bidi w:val="0"/>
        <w:ind w:left="0" w:leftChars="0" w:firstLine="0" w:firstLineChars="0"/>
        <w:jc w:val="left"/>
        <w:rPr>
          <w:rFonts w:ascii="宋体" w:hAnsi="宋体"/>
          <w:sz w:val="28"/>
          <w:szCs w:val="28"/>
        </w:rPr>
      </w:pPr>
      <w:r>
        <w:rPr>
          <w:rFonts w:ascii="宋体" w:hAnsi="宋体"/>
        </w:rPr>
        <w:br w:type="page"/>
      </w:r>
      <w:r>
        <w:rPr>
          <w:rFonts w:hint="eastAsia" w:ascii="宋体" w:hAnsi="宋体"/>
          <w:sz w:val="28"/>
          <w:szCs w:val="28"/>
        </w:rPr>
        <w:t>（以下无正文，为《</w:t>
      </w:r>
      <w:r>
        <w:rPr>
          <w:rFonts w:hint="eastAsia" w:ascii="宋体" w:hAnsi="宋体"/>
          <w:sz w:val="28"/>
          <w:szCs w:val="28"/>
          <w:lang w:eastAsia="zh-CN"/>
        </w:rPr>
        <w:t>清水河街道社区综合服务体公建民营项目</w:t>
      </w:r>
      <w:r>
        <w:rPr>
          <w:rFonts w:hint="eastAsia" w:ascii="宋体" w:hAnsi="宋体"/>
          <w:sz w:val="28"/>
          <w:szCs w:val="28"/>
        </w:rPr>
        <w:t>运营合同》之签署页）</w:t>
      </w:r>
    </w:p>
    <w:p w14:paraId="0F443388">
      <w:pPr>
        <w:topLinePunct/>
        <w:spacing w:before="31" w:after="31" w:line="560" w:lineRule="exact"/>
        <w:rPr>
          <w:rFonts w:ascii="宋体" w:hAnsi="宋体"/>
          <w:sz w:val="28"/>
          <w:szCs w:val="28"/>
        </w:rPr>
      </w:pPr>
    </w:p>
    <w:p w14:paraId="652EF924">
      <w:pPr>
        <w:topLinePunct/>
        <w:spacing w:before="31" w:after="31" w:line="560" w:lineRule="exact"/>
        <w:rPr>
          <w:rFonts w:ascii="宋体" w:hAnsi="宋体"/>
          <w:sz w:val="28"/>
          <w:szCs w:val="28"/>
        </w:rPr>
      </w:pPr>
    </w:p>
    <w:p w14:paraId="50D1FDE8">
      <w:pPr>
        <w:topLinePunct/>
        <w:spacing w:before="31" w:after="31" w:line="560" w:lineRule="exact"/>
        <w:rPr>
          <w:rFonts w:hint="eastAsia" w:ascii="宋体" w:hAnsi="宋体"/>
          <w:sz w:val="28"/>
          <w:szCs w:val="28"/>
        </w:rPr>
      </w:pPr>
    </w:p>
    <w:p w14:paraId="15C89514">
      <w:pPr>
        <w:topLinePunct/>
        <w:spacing w:before="31" w:after="31" w:line="560" w:lineRule="exact"/>
        <w:rPr>
          <w:rFonts w:hint="eastAsia" w:ascii="宋体" w:hAnsi="宋体"/>
          <w:bCs/>
          <w:sz w:val="28"/>
          <w:szCs w:val="28"/>
        </w:rPr>
      </w:pPr>
      <w:r>
        <w:rPr>
          <w:rFonts w:hint="eastAsia" w:ascii="宋体" w:hAnsi="宋体"/>
          <w:bCs/>
          <w:sz w:val="28"/>
          <w:szCs w:val="28"/>
        </w:rPr>
        <w:t xml:space="preserve">甲方：                           </w:t>
      </w:r>
      <w:r>
        <w:rPr>
          <w:rFonts w:ascii="宋体" w:hAnsi="宋体"/>
          <w:bCs/>
          <w:sz w:val="28"/>
          <w:szCs w:val="28"/>
        </w:rPr>
        <w:t xml:space="preserve">  </w:t>
      </w:r>
      <w:r>
        <w:rPr>
          <w:rFonts w:hint="eastAsia" w:ascii="宋体" w:hAnsi="宋体"/>
          <w:bCs/>
          <w:sz w:val="28"/>
          <w:szCs w:val="28"/>
        </w:rPr>
        <w:t xml:space="preserve">    乙方：</w:t>
      </w:r>
    </w:p>
    <w:p w14:paraId="6395CC69">
      <w:pPr>
        <w:topLinePunct/>
        <w:spacing w:before="31" w:after="31" w:line="560" w:lineRule="exact"/>
        <w:rPr>
          <w:rFonts w:hint="eastAsia" w:ascii="宋体" w:hAnsi="宋体"/>
          <w:bCs/>
          <w:sz w:val="28"/>
          <w:szCs w:val="28"/>
        </w:rPr>
      </w:pPr>
      <w:r>
        <w:rPr>
          <w:rFonts w:hint="eastAsia" w:ascii="宋体" w:hAnsi="宋体"/>
          <w:bCs/>
          <w:sz w:val="28"/>
          <w:szCs w:val="28"/>
        </w:rPr>
        <w:t>（公章）                                 （公章）</w:t>
      </w:r>
    </w:p>
    <w:p w14:paraId="550C21BC">
      <w:pPr>
        <w:topLinePunct/>
        <w:spacing w:before="31" w:after="31" w:line="560" w:lineRule="exact"/>
        <w:rPr>
          <w:rFonts w:ascii="宋体" w:hAnsi="宋体"/>
          <w:sz w:val="28"/>
          <w:szCs w:val="28"/>
        </w:rPr>
      </w:pPr>
      <w:r>
        <w:rPr>
          <w:rFonts w:hint="eastAsia" w:ascii="宋体" w:hAnsi="宋体"/>
          <w:sz w:val="28"/>
          <w:szCs w:val="28"/>
        </w:rPr>
        <w:t>法定代表人/授权代表（签名）：      法定代表人/授权代表（签名）：</w:t>
      </w:r>
    </w:p>
    <w:p w14:paraId="6ABF6219">
      <w:pPr>
        <w:topLinePunct/>
        <w:spacing w:before="31" w:after="31" w:line="560" w:lineRule="exact"/>
        <w:rPr>
          <w:rFonts w:ascii="宋体" w:hAnsi="宋体"/>
          <w:sz w:val="28"/>
          <w:szCs w:val="28"/>
        </w:rPr>
      </w:pPr>
    </w:p>
    <w:p w14:paraId="5DE25A56">
      <w:pPr>
        <w:topLinePunct/>
        <w:spacing w:before="31" w:after="31" w:line="560" w:lineRule="exact"/>
        <w:rPr>
          <w:rFonts w:hint="eastAsia" w:ascii="宋体" w:hAnsi="宋体"/>
          <w:sz w:val="28"/>
          <w:szCs w:val="28"/>
        </w:rPr>
      </w:pPr>
      <w:r>
        <w:rPr>
          <w:rFonts w:ascii="宋体" w:hAnsi="宋体"/>
          <w:sz w:val="28"/>
          <w:szCs w:val="28"/>
        </w:rPr>
        <w:t xml:space="preserve">   </w:t>
      </w:r>
    </w:p>
    <w:p w14:paraId="0F411A01">
      <w:pPr>
        <w:topLinePunct/>
        <w:spacing w:before="31" w:after="31" w:line="560" w:lineRule="exact"/>
        <w:ind w:firstLine="1680" w:firstLineChars="600"/>
        <w:rPr>
          <w:rFonts w:ascii="宋体" w:hAnsi="宋体"/>
          <w:sz w:val="28"/>
          <w:szCs w:val="28"/>
        </w:rPr>
      </w:pP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 月  </w:t>
      </w:r>
      <w:r>
        <w:rPr>
          <w:rFonts w:ascii="宋体" w:hAnsi="宋体"/>
          <w:sz w:val="28"/>
          <w:szCs w:val="28"/>
        </w:rPr>
        <w:t xml:space="preserve"> </w:t>
      </w:r>
      <w:r>
        <w:rPr>
          <w:rFonts w:hint="eastAsia" w:ascii="宋体" w:hAnsi="宋体"/>
          <w:sz w:val="28"/>
          <w:szCs w:val="28"/>
        </w:rPr>
        <w:t xml:space="preserve">日                      年 </w:t>
      </w:r>
      <w:r>
        <w:rPr>
          <w:rFonts w:ascii="宋体" w:hAnsi="宋体"/>
          <w:sz w:val="28"/>
          <w:szCs w:val="28"/>
        </w:rPr>
        <w:t xml:space="preserve"> </w:t>
      </w:r>
      <w:r>
        <w:rPr>
          <w:rFonts w:hint="eastAsia" w:ascii="宋体" w:hAnsi="宋体"/>
          <w:sz w:val="28"/>
          <w:szCs w:val="28"/>
        </w:rPr>
        <w:t xml:space="preserve"> 月  </w:t>
      </w:r>
      <w:r>
        <w:rPr>
          <w:rFonts w:ascii="宋体" w:hAnsi="宋体"/>
          <w:sz w:val="28"/>
          <w:szCs w:val="28"/>
        </w:rPr>
        <w:t xml:space="preserve"> </w:t>
      </w:r>
      <w:r>
        <w:rPr>
          <w:rFonts w:hint="eastAsia" w:ascii="宋体" w:hAnsi="宋体"/>
          <w:sz w:val="28"/>
          <w:szCs w:val="28"/>
        </w:rPr>
        <w:t>日</w:t>
      </w:r>
    </w:p>
    <w:p w14:paraId="2E42FCBD">
      <w:pPr>
        <w:spacing w:line="360" w:lineRule="auto"/>
        <w:ind w:left="0" w:leftChars="0" w:firstLine="0" w:firstLineChars="0"/>
        <w:rPr>
          <w:rFonts w:ascii="宋体" w:hAnsi="宋体"/>
          <w:sz w:val="28"/>
          <w:szCs w:val="32"/>
        </w:rPr>
      </w:pPr>
    </w:p>
    <w:p w14:paraId="42BF829D">
      <w:pPr>
        <w:spacing w:line="360" w:lineRule="auto"/>
        <w:ind w:left="0" w:leftChars="0" w:firstLine="0" w:firstLineChars="0"/>
        <w:rPr>
          <w:rFonts w:ascii="宋体" w:hAnsi="宋体"/>
          <w:sz w:val="28"/>
          <w:szCs w:val="32"/>
        </w:rPr>
      </w:pPr>
    </w:p>
    <w:bookmarkEnd w:id="920"/>
    <w:p w14:paraId="037FF5CA">
      <w:pPr>
        <w:shd w:val="clear" w:color="000000" w:fill="auto"/>
        <w:topLinePunct/>
        <w:spacing w:before="31" w:after="31" w:line="560" w:lineRule="exact"/>
        <w:ind w:left="0" w:leftChars="0" w:firstLine="0" w:firstLineChars="0"/>
        <w:outlineLvl w:val="0"/>
      </w:pPr>
    </w:p>
    <w:sectPr>
      <w:footerReference r:id="rId12" w:type="default"/>
      <w:pgSz w:w="11906" w:h="16838"/>
      <w:pgMar w:top="1440" w:right="1440" w:bottom="1440" w:left="1440"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800002AF" w:usb1="084F6CF8" w:usb2="00000010" w:usb3="00000000" w:csb0="0004000F" w:csb1="00000000"/>
  </w:font>
  <w:font w:name="CESI黑体-GB2312">
    <w:altName w:val="黑体"/>
    <w:panose1 w:val="02000500000000000000"/>
    <w:charset w:val="86"/>
    <w:family w:val="auto"/>
    <w:pitch w:val="default"/>
    <w:sig w:usb0="800002BF" w:usb1="184F6CF8" w:usb2="00000012" w:usb3="00000000" w:csb0="0004000F" w:csb1="00000000"/>
  </w:font>
  <w:font w:name="CESI楷体-GB2312">
    <w:altName w:val="楷体_GB2312"/>
    <w:panose1 w:val="02000500000000000000"/>
    <w:charset w:val="86"/>
    <w:family w:val="auto"/>
    <w:pitch w:val="default"/>
    <w:sig w:usb0="800002BF" w:usb1="184F6CF8"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1E980">
    <w:pPr>
      <w:pStyle w:val="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EB0B">
    <w:pPr>
      <w:pStyle w:val="7"/>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CD3E4">
    <w:pPr>
      <w:pStyle w:val="7"/>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6D859C">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B6D859C">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28B2">
    <w:pPr>
      <w:pStyle w:val="7"/>
      <w:jc w:val="center"/>
      <w:rPr>
        <w:rFonts w:hint="eastAsia"/>
      </w:rPr>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7237">
    <w:pPr>
      <w:pStyle w:val="7"/>
      <w:spacing w:before="24" w:after="2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321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3215" cy="139700"/>
                      </a:xfrm>
                      <a:prstGeom prst="rect">
                        <a:avLst/>
                      </a:prstGeom>
                      <a:noFill/>
                      <a:ln w="6350">
                        <a:noFill/>
                      </a:ln>
                      <a:effectLst/>
                    </wps:spPr>
                    <wps:txbx>
                      <w:txbxContent>
                        <w:p w14:paraId="1EFA9EC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vert="horz" wrap="square" lIns="0" tIns="0" rIns="0" bIns="0" anchor="t" anchorCtr="0" upright="1">
                      <a:spAutoFit/>
                    </wps:bodyPr>
                  </wps:wsp>
                </a:graphicData>
              </a:graphic>
            </wp:anchor>
          </w:drawing>
        </mc:Choice>
        <mc:Fallback>
          <w:pict>
            <v:shape id="_x0000_s1026" o:spid="_x0000_s1026" o:spt="202" type="#_x0000_t202" style="position:absolute;left:0pt;margin-top:0pt;height:11pt;width:25.45pt;mso-position-horizontal:center;mso-position-horizontal-relative:margin;z-index:251659264;mso-width-relative:page;mso-height-relative:page;" filled="f" stroked="f" coordsize="21600,21600" o:gfxdata="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XioLTTAAAAAwEAAA8AAAAAAAAAAQAgAAAAIgAAAGRycy9kb3ducmV2LnhtbFBLAQIUABQAAAAI&#10;AIdO4kAuV9YC8gEAANUDAAAOAAAAAAAAAAEAIAAAACIBAABkcnMvZTJvRG9jLnhtbFBLBQYAAAAA&#10;BgAGAFkBAACGBQAAAAA=&#10;">
              <v:fill on="f" focussize="0,0"/>
              <v:stroke on="f" weight="0.5pt"/>
              <v:imagedata o:title=""/>
              <o:lock v:ext="edit" aspectratio="f"/>
              <v:textbox inset="0mm,0mm,0mm,0mm" style="mso-fit-shape-to-text:t;">
                <w:txbxContent>
                  <w:p w14:paraId="1EFA9EC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6FDF">
    <w:pPr>
      <w:pStyle w:val="7"/>
      <w:spacing w:before="24" w:after="24"/>
      <w:ind w:firstLine="48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CCCF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2CCCF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87</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919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7C28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B3493"/>
    <w:multiLevelType w:val="multilevel"/>
    <w:tmpl w:val="426B3493"/>
    <w:lvl w:ilvl="0" w:tentative="0">
      <w:start w:val="1"/>
      <w:numFmt w:val="decimal"/>
      <w:lvlText w:val="第%1章"/>
      <w:lvlJc w:val="left"/>
      <w:pPr>
        <w:ind w:left="1701" w:hanging="425"/>
      </w:pPr>
      <w:rPr>
        <w:rFonts w:hint="eastAsia" w:cs="Times New Roman"/>
      </w:rPr>
    </w:lvl>
    <w:lvl w:ilvl="1" w:tentative="0">
      <w:start w:val="1"/>
      <w:numFmt w:val="decimal"/>
      <w:lvlText w:val="%1.%2"/>
      <w:lvlJc w:val="left"/>
      <w:pPr>
        <w:tabs>
          <w:tab w:val="left" w:pos="567"/>
        </w:tabs>
        <w:ind w:left="2394" w:hanging="567"/>
      </w:pPr>
      <w:rPr>
        <w:rFonts w:hint="eastAsia" w:ascii="Times New Roman" w:hAnsi="Times New Roman" w:cs="Times New Roman"/>
        <w:b w:val="0"/>
        <w:bCs w:val="0"/>
        <w:i w:val="0"/>
        <w:iCs w:val="0"/>
        <w:caps w:val="0"/>
        <w:smallCaps w:val="0"/>
        <w:strike w:val="0"/>
        <w:dstrike w:val="0"/>
        <w:color w:val="000000"/>
        <w:spacing w:val="0"/>
        <w:position w:val="0"/>
        <w:u w:val="none"/>
      </w:rPr>
    </w:lvl>
    <w:lvl w:ilvl="2" w:tentative="0">
      <w:start w:val="1"/>
      <w:numFmt w:val="decimal"/>
      <w:pStyle w:val="17"/>
      <w:lvlText w:val="%1.%2.%3"/>
      <w:lvlJc w:val="left"/>
      <w:pPr>
        <w:tabs>
          <w:tab w:val="left" w:pos="1418"/>
        </w:tabs>
        <w:ind w:left="5524" w:hanging="851"/>
      </w:pPr>
      <w:rPr>
        <w:rFonts w:ascii="Times New Roman" w:hAnsi="Times New Roman" w:cs="Times New Roman"/>
        <w:b w:val="0"/>
        <w:bCs w:val="0"/>
        <w:i w:val="0"/>
        <w:iCs w:val="0"/>
        <w:caps w:val="0"/>
        <w:smallCaps w:val="0"/>
        <w:strike w:val="0"/>
        <w:dstrike w:val="0"/>
        <w:color w:val="000000"/>
        <w:spacing w:val="0"/>
        <w:kern w:val="0"/>
        <w:position w:val="0"/>
        <w:sz w:val="28"/>
        <w:u w:val="none"/>
      </w:rPr>
    </w:lvl>
    <w:lvl w:ilvl="3" w:tentative="0">
      <w:start w:val="1"/>
      <w:numFmt w:val="lowerLetter"/>
      <w:lvlText w:val="(%4)"/>
      <w:lvlJc w:val="left"/>
      <w:pPr>
        <w:tabs>
          <w:tab w:val="left" w:pos="1814"/>
        </w:tabs>
        <w:ind w:left="1814" w:hanging="396"/>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 w:val="16"/>
        <w:szCs w:val="16"/>
        <w:u w:val="none"/>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D">
    <w15:presenceInfo w15:providerId="None" w15:userId="XD"/>
  </w15:person>
  <w15:person w15:author="FT">
    <w15:presenceInfo w15:providerId="None" w15:userId="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3D28"/>
    <w:rsid w:val="023A4C39"/>
    <w:rsid w:val="02BF15A4"/>
    <w:rsid w:val="054F783A"/>
    <w:rsid w:val="059F6A85"/>
    <w:rsid w:val="05D83B97"/>
    <w:rsid w:val="06695AAF"/>
    <w:rsid w:val="07E9507F"/>
    <w:rsid w:val="08377F2B"/>
    <w:rsid w:val="08487BE5"/>
    <w:rsid w:val="0A354A02"/>
    <w:rsid w:val="0A516F86"/>
    <w:rsid w:val="0A7866A8"/>
    <w:rsid w:val="0A7D449D"/>
    <w:rsid w:val="0CB1692C"/>
    <w:rsid w:val="0E8D69FB"/>
    <w:rsid w:val="0F034EE2"/>
    <w:rsid w:val="108E1278"/>
    <w:rsid w:val="140D267E"/>
    <w:rsid w:val="14412585"/>
    <w:rsid w:val="15581B10"/>
    <w:rsid w:val="17D80CE7"/>
    <w:rsid w:val="19061883"/>
    <w:rsid w:val="1B6B20E9"/>
    <w:rsid w:val="1C381D54"/>
    <w:rsid w:val="1EC666DA"/>
    <w:rsid w:val="1EC7286D"/>
    <w:rsid w:val="1FA0425E"/>
    <w:rsid w:val="218002A9"/>
    <w:rsid w:val="224650EC"/>
    <w:rsid w:val="25C802B9"/>
    <w:rsid w:val="270441E6"/>
    <w:rsid w:val="2B634F62"/>
    <w:rsid w:val="2C4464F3"/>
    <w:rsid w:val="2E8B6E4B"/>
    <w:rsid w:val="329C1450"/>
    <w:rsid w:val="32F435DC"/>
    <w:rsid w:val="348B345F"/>
    <w:rsid w:val="35D6790D"/>
    <w:rsid w:val="36D41257"/>
    <w:rsid w:val="380A3B0C"/>
    <w:rsid w:val="38E94FB6"/>
    <w:rsid w:val="3A0F74B7"/>
    <w:rsid w:val="3F1440C5"/>
    <w:rsid w:val="3FCC4D78"/>
    <w:rsid w:val="403346A2"/>
    <w:rsid w:val="426E11B4"/>
    <w:rsid w:val="43AB7284"/>
    <w:rsid w:val="47D93571"/>
    <w:rsid w:val="489342D0"/>
    <w:rsid w:val="491D1E84"/>
    <w:rsid w:val="4BDD1292"/>
    <w:rsid w:val="4D5048A0"/>
    <w:rsid w:val="4DEF7282"/>
    <w:rsid w:val="4E1902F3"/>
    <w:rsid w:val="4E920EE8"/>
    <w:rsid w:val="520D53A9"/>
    <w:rsid w:val="52262073"/>
    <w:rsid w:val="53C7491B"/>
    <w:rsid w:val="541B0CC2"/>
    <w:rsid w:val="5461621D"/>
    <w:rsid w:val="549A0AF6"/>
    <w:rsid w:val="56CB31E9"/>
    <w:rsid w:val="56F91B04"/>
    <w:rsid w:val="596908AC"/>
    <w:rsid w:val="5A28157C"/>
    <w:rsid w:val="5AB700BF"/>
    <w:rsid w:val="5B3D7000"/>
    <w:rsid w:val="5B700045"/>
    <w:rsid w:val="5C6A3DF7"/>
    <w:rsid w:val="5CF7289E"/>
    <w:rsid w:val="5D6E03F8"/>
    <w:rsid w:val="5E2A1EBE"/>
    <w:rsid w:val="5E7B54F5"/>
    <w:rsid w:val="5FBD6323"/>
    <w:rsid w:val="607F5BA4"/>
    <w:rsid w:val="60F76C10"/>
    <w:rsid w:val="61972646"/>
    <w:rsid w:val="63DB75A1"/>
    <w:rsid w:val="64D26C27"/>
    <w:rsid w:val="65B55790"/>
    <w:rsid w:val="66721913"/>
    <w:rsid w:val="69F01281"/>
    <w:rsid w:val="6B6844EE"/>
    <w:rsid w:val="6EA01118"/>
    <w:rsid w:val="717209D9"/>
    <w:rsid w:val="73752941"/>
    <w:rsid w:val="75022074"/>
    <w:rsid w:val="79761491"/>
    <w:rsid w:val="7A15284A"/>
    <w:rsid w:val="7BC37BA5"/>
    <w:rsid w:val="7CF05083"/>
    <w:rsid w:val="7E5F22E5"/>
    <w:rsid w:val="BBDB0B65"/>
    <w:rsid w:val="FDCA00E7"/>
    <w:rsid w:val="FDD682E4"/>
    <w:rsid w:val="FFFD3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560" w:lineRule="exact"/>
      <w:ind w:firstLine="648" w:firstLineChars="200"/>
      <w:jc w:val="both"/>
    </w:pPr>
    <w:rPr>
      <w:rFonts w:ascii="Calibri" w:hAnsi="Calibri" w:eastAsia="CESI仿宋-GB2312" w:cs="Times New Roman"/>
      <w:kern w:val="2"/>
      <w:sz w:val="28"/>
      <w:szCs w:val="22"/>
      <w:lang w:val="en-US" w:eastAsia="zh-CN" w:bidi="ar-SA"/>
    </w:rPr>
  </w:style>
  <w:style w:type="paragraph" w:styleId="4">
    <w:name w:val="heading 1"/>
    <w:basedOn w:val="1"/>
    <w:next w:val="1"/>
    <w:qFormat/>
    <w:uiPriority w:val="0"/>
    <w:pPr>
      <w:keepNext/>
      <w:spacing w:before="150" w:beforeLines="150" w:after="150" w:afterLines="150" w:line="560" w:lineRule="exact"/>
      <w:ind w:firstLine="0" w:firstLineChars="0"/>
      <w:jc w:val="center"/>
      <w:outlineLvl w:val="0"/>
    </w:pPr>
    <w:rPr>
      <w:rFonts w:eastAsia="CESI黑体-GB2312"/>
      <w:kern w:val="0"/>
    </w:rPr>
  </w:style>
  <w:style w:type="paragraph" w:styleId="5">
    <w:name w:val="heading 2"/>
    <w:basedOn w:val="1"/>
    <w:next w:val="1"/>
    <w:qFormat/>
    <w:uiPriority w:val="9"/>
    <w:pPr>
      <w:keepNext/>
      <w:keepLines/>
      <w:spacing w:before="10" w:after="10" w:line="560" w:lineRule="exact"/>
      <w:outlineLvl w:val="1"/>
    </w:pPr>
    <w:rPr>
      <w:rFonts w:ascii="Calibri" w:hAnsi="Calibri" w:eastAsia="CESI楷体-GB2312"/>
      <w:kern w:val="0"/>
      <w:szCs w:val="20"/>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Lines="0"/>
      <w:ind w:firstLine="420"/>
    </w:pPr>
    <w:rPr>
      <w:rFonts w:hint="eastAsia"/>
      <w:sz w:val="21"/>
      <w:szCs w:val="21"/>
    </w:rPr>
  </w:style>
  <w:style w:type="paragraph" w:styleId="3">
    <w:name w:val="Body Text Indent"/>
    <w:basedOn w:val="1"/>
    <w:unhideWhenUsed/>
    <w:qFormat/>
    <w:uiPriority w:val="0"/>
    <w:pPr>
      <w:spacing w:beforeLines="0" w:after="120" w:afterLines="0"/>
      <w:ind w:left="420" w:leftChars="200"/>
    </w:pPr>
    <w:rPr>
      <w:rFonts w:hint="eastAsia"/>
      <w:sz w:val="21"/>
      <w:szCs w:val="21"/>
    </w:rPr>
  </w:style>
  <w:style w:type="paragraph" w:styleId="6">
    <w:name w:val="Body Text"/>
    <w:basedOn w:val="1"/>
    <w:qFormat/>
    <w:uiPriority w:val="1"/>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customStyle="1" w:styleId="14">
    <w:name w:val="题目"/>
    <w:basedOn w:val="1"/>
    <w:qFormat/>
    <w:uiPriority w:val="0"/>
    <w:pPr>
      <w:autoSpaceDE w:val="0"/>
      <w:autoSpaceDN w:val="0"/>
      <w:spacing w:afterLines="50"/>
      <w:jc w:val="center"/>
    </w:pPr>
    <w:rPr>
      <w:rFonts w:ascii="黑体" w:eastAsia="黑体"/>
      <w:kern w:val="0"/>
      <w:sz w:val="44"/>
      <w:szCs w:val="20"/>
    </w:rPr>
  </w:style>
  <w:style w:type="paragraph" w:customStyle="1" w:styleId="15">
    <w:name w:val="1级正文"/>
    <w:basedOn w:val="1"/>
    <w:qFormat/>
    <w:uiPriority w:val="0"/>
    <w:pPr>
      <w:autoSpaceDE w:val="0"/>
      <w:autoSpaceDN w:val="0"/>
      <w:spacing w:afterLines="50" w:line="288" w:lineRule="auto"/>
      <w:ind w:firstLine="480"/>
    </w:pPr>
    <w:rPr>
      <w:rFonts w:eastAsia="仿宋_GB2312"/>
      <w:kern w:val="0"/>
      <w:szCs w:val="20"/>
    </w:rPr>
  </w:style>
  <w:style w:type="paragraph" w:customStyle="1" w:styleId="16">
    <w:name w:val="正文1"/>
    <w:basedOn w:val="1"/>
    <w:qFormat/>
    <w:uiPriority w:val="0"/>
    <w:pPr>
      <w:snapToGrid w:val="0"/>
      <w:spacing w:beforeLines="50" w:afterLines="50" w:line="300" w:lineRule="auto"/>
      <w:ind w:firstLine="560" w:firstLineChars="200"/>
    </w:pPr>
    <w:rPr>
      <w:rFonts w:ascii="Times New Roman" w:hAnsi="Times New Roman"/>
      <w:sz w:val="28"/>
      <w:szCs w:val="32"/>
    </w:rPr>
  </w:style>
  <w:style w:type="paragraph" w:customStyle="1" w:styleId="17">
    <w:name w:val="3级编号"/>
    <w:basedOn w:val="18"/>
    <w:qFormat/>
    <w:uiPriority w:val="0"/>
    <w:pPr>
      <w:numPr>
        <w:ilvl w:val="2"/>
        <w:numId w:val="1"/>
      </w:numPr>
      <w:spacing w:beforeLines="50"/>
      <w:ind w:left="0"/>
    </w:pPr>
    <w:rPr>
      <w:rFonts w:ascii="Calibri" w:hAnsi="Calibri"/>
      <w:sz w:val="21"/>
    </w:rPr>
  </w:style>
  <w:style w:type="paragraph" w:customStyle="1" w:styleId="18">
    <w:name w:val="3级正文"/>
    <w:basedOn w:val="1"/>
    <w:qFormat/>
    <w:uiPriority w:val="0"/>
    <w:pPr>
      <w:autoSpaceDE w:val="0"/>
      <w:autoSpaceDN w:val="0"/>
      <w:spacing w:beforeLines="30" w:afterLines="30" w:line="288" w:lineRule="auto"/>
      <w:ind w:left="1418"/>
    </w:pPr>
    <w:rPr>
      <w:rFonts w:ascii="Times New Roman" w:hAnsi="Times New Roman" w:eastAsia="仿宋_GB2312"/>
      <w:kern w:val="0"/>
      <w:sz w:val="20"/>
      <w:szCs w:val="20"/>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42755</Words>
  <Characters>45052</Characters>
  <Lines>0</Lines>
  <Paragraphs>0</Paragraphs>
  <TotalTime>4.33333333333333</TotalTime>
  <ScaleCrop>false</ScaleCrop>
  <LinksUpToDate>false</LinksUpToDate>
  <CharactersWithSpaces>46118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2025-08-08T17:18:00Z</dcterms:created>
  <dc:creator>administrator</dc:creator>
  <cp:lastModifiedBy>YMj</cp:lastModifiedBy>
  <dcterms:modified xsi:type="dcterms:W3CDTF">2025-08-29T09:20:53Z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FE4A05C0C3744DDD90F31DF2CBBEA400_13</vt:lpwstr>
  </property>
  <property fmtid="{D5CDD505-2E9C-101B-9397-08002B2CF9AE}" pid="4" name="KSOTemplateDocerSaveRecord">
    <vt:lpwstr>eyJoZGlkIjoiYjIzZDkwZmIxOTRlZmY5MDExZDNlOGRhN2Y3OWRmNmYiLCJ1c2VySWQiOiIxNjkxODEzODk5In0=</vt:lpwstr>
  </property>
</Properties>
</file>