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黑体" w:hAnsi="宋体" w:hint="eastAsia"/>
          <w:b/>
          <w:bCs/>
          <w:color w:val="FF0000"/>
          <w:kern w:val="44"/>
          <w:sz w:val="28"/>
          <w:szCs w:val="44"/>
          <w:lang w:eastAsia="zh-CN"/>
        </w:rPr>
      </w:pPr>
      <w:bookmarkStart w:id="0" w:name="_Hlk71456902"/>
    </w:p>
    <w:p>
      <w:pPr>
        <w:widowControl w:val="0"/>
        <w:jc w:val="center"/>
        <w:rPr>
          <w:rFonts w:ascii="宋体" w:eastAsia="黑体" w:hAnsi="宋体" w:hint="eastAsia"/>
          <w:b/>
          <w:bCs/>
          <w:color w:val="FF0000"/>
          <w:kern w:val="44"/>
          <w:sz w:val="28"/>
          <w:szCs w:val="44"/>
          <w:lang w:eastAsia="zh-CN"/>
        </w:rPr>
      </w:pPr>
    </w:p>
    <w:p>
      <w:pPr>
        <w:widowControl w:val="0"/>
        <w:jc w:val="center"/>
        <w:rPr>
          <w:rFonts w:ascii="宋体" w:eastAsia="宋体" w:hAnsi="宋体"/>
          <w:color w:val="FF0000"/>
          <w:kern w:val="2"/>
          <w:sz w:val="21"/>
          <w:szCs w:val="21"/>
          <w:lang w:eastAsia="zh-CN"/>
        </w:rPr>
      </w:pPr>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BAZXCG-2025-00408</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深圳市宝安区海乐实验学校课桌椅设备采购项目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bookmarkStart w:id="1" w:name="_GoBack"/>
            <w:bookmarkEnd w:id="1"/>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2" w:name="_Hlk71832186"/>
            <w:r>
              <w:rPr>
                <w:rFonts w:ascii="Calibri" w:eastAsia="宋体" w:hAnsi="Calibri" w:cstheme="minorBidi" w:hint="eastAsia"/>
                <w:kern w:val="2"/>
                <w:sz w:val="21"/>
                <w:szCs w:val="22"/>
                <w:lang w:eastAsia="zh-CN"/>
              </w:rPr>
              <w:t>相应预算金额（或设定的预算金额下的最高限价）</w:t>
            </w:r>
            <w:bookmarkEnd w:id="2"/>
            <w:r>
              <w:rPr>
                <w:rFonts w:ascii="Calibri" w:eastAsia="宋体" w:hAnsi="Calibri" w:cstheme="minorBidi" w:hint="eastAsia"/>
                <w:kern w:val="2"/>
                <w:sz w:val="21"/>
                <w:szCs w:val="22"/>
                <w:lang w:eastAsia="zh-CN"/>
              </w:rPr>
              <w:t>；</w:t>
            </w:r>
          </w:p>
          <w:p>
            <w:pPr>
              <w:widowControl w:val="0"/>
              <w:spacing w:line="360" w:lineRule="auto"/>
              <w:ind w:firstLine="480" w:firstLineChars="200"/>
              <w:rPr>
                <w:rFonts w:ascii="Calibri" w:eastAsia="宋体" w:hAnsi="Calibri"/>
                <w:kern w:val="2"/>
                <w:szCs w:val="22"/>
                <w:lang w:eastAsia="zh-CN"/>
              </w:rPr>
            </w:pP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146"/>
        <w:gridCol w:w="492"/>
        <w:gridCol w:w="637"/>
        <w:gridCol w:w="941"/>
        <w:gridCol w:w="738"/>
        <w:gridCol w:w="1"/>
        <w:gridCol w:w="6206"/>
        <w:gridCol w:w="146"/>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pPr>
              <w:widowControl w:val="0"/>
              <w:spacing w:line="360" w:lineRule="auto"/>
              <w:jc w:val="both"/>
              <w:rPr>
                <w:rFonts w:ascii="Calibri" w:eastAsia="宋体" w:hAnsi="Calibri"/>
                <w:b/>
                <w:bCs/>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rHeight w:val="90"/>
          <w:tblCellSpacing w:w="0" w:type="dxa"/>
          <w:jc w:val="center"/>
        </w:trPr>
        <w:tc>
          <w:tcPr>
            <w:tcW w:w="643"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 w:val="21"/>
                <w:szCs w:val="22"/>
                <w:lang w:eastAsia="zh-CN"/>
              </w:rPr>
            </w:pPr>
            <w:bookmarkStart w:id="3" w:name="_Hlk72360569"/>
            <w:r>
              <w:rPr>
                <w:rFonts w:ascii="宋体" w:eastAsia="宋体" w:hAnsi="宋体" w:cs="宋体"/>
                <w:b/>
                <w:bCs/>
                <w:kern w:val="2"/>
                <w:sz w:val="21"/>
                <w:szCs w:val="22"/>
                <w:lang w:eastAsia="zh-CN"/>
              </w:rPr>
              <w:t>序号</w:t>
            </w:r>
          </w:p>
        </w:tc>
        <w:tc>
          <w:tcPr>
            <w:tcW w:w="2335"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 w:val="21"/>
                <w:szCs w:val="22"/>
                <w:lang w:eastAsia="zh-CN"/>
              </w:rPr>
            </w:pPr>
            <w:r>
              <w:rPr>
                <w:rFonts w:ascii="宋体" w:eastAsia="宋体" w:hAnsi="宋体" w:cs="宋体"/>
                <w:b/>
                <w:bCs/>
                <w:kern w:val="2"/>
                <w:sz w:val="21"/>
                <w:szCs w:val="22"/>
                <w:lang w:eastAsia="zh-CN"/>
              </w:rPr>
              <w:t>评分项</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 w:val="21"/>
                <w:szCs w:val="22"/>
                <w:lang w:eastAsia="zh-CN"/>
              </w:rPr>
            </w:pPr>
            <w:r>
              <w:rPr>
                <w:rFonts w:ascii="宋体" w:eastAsia="宋体" w:hAnsi="宋体" w:cs="宋体"/>
                <w:b/>
                <w:bCs/>
                <w:kern w:val="2"/>
                <w:sz w:val="21"/>
                <w:szCs w:val="22"/>
                <w:lang w:eastAsia="zh-CN"/>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1</w:t>
            </w:r>
          </w:p>
        </w:tc>
        <w:tc>
          <w:tcPr>
            <w:tcW w:w="23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价格</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8591" w:type="dxa"/>
            <w:gridSpan w:val="5"/>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2</w:t>
            </w:r>
          </w:p>
        </w:tc>
        <w:tc>
          <w:tcPr>
            <w:tcW w:w="23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技术部分</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Calibri" w:eastAsia="宋体" w:hAnsi="Calibri" w:cstheme="minorBidi" w:hint="eastAsia"/>
                <w:b/>
                <w:bCs/>
                <w:color w:val="0000FF"/>
                <w:kern w:val="2"/>
                <w:sz w:val="21"/>
                <w:szCs w:val="22"/>
                <w:lang w:eastAsia="zh-CN"/>
              </w:rPr>
              <w:t>5</w:t>
            </w:r>
            <w:r>
              <w:rPr>
                <w:rFonts w:ascii="Calibri" w:eastAsia="宋体" w:hAnsi="Calibri" w:cstheme="minorBidi" w:hint="eastAsia"/>
                <w:b/>
                <w:bCs/>
                <w:color w:val="0000FF"/>
                <w:kern w:val="2"/>
                <w:sz w:val="21"/>
                <w:szCs w:val="22"/>
                <w:lang w:eastAsia="zh-CN"/>
              </w:rPr>
              <w:t>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8591" w:type="dxa"/>
            <w:gridSpan w:val="5"/>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 w:val="21"/>
                <w:szCs w:val="22"/>
                <w:lang w:eastAsia="zh-CN"/>
              </w:rPr>
            </w:pPr>
          </w:p>
        </w:tc>
        <w:tc>
          <w:tcPr>
            <w:tcW w:w="642"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序号</w:t>
            </w:r>
          </w:p>
        </w:tc>
        <w:tc>
          <w:tcPr>
            <w:tcW w:w="949"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评分因素</w:t>
            </w:r>
          </w:p>
        </w:tc>
        <w:tc>
          <w:tcPr>
            <w:tcW w:w="744"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权重(%)</w:t>
            </w:r>
          </w:p>
        </w:tc>
        <w:tc>
          <w:tcPr>
            <w:tcW w:w="625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kern w:val="2"/>
                <w:sz w:val="21"/>
                <w:szCs w:val="21"/>
                <w:lang w:eastAsia="zh-CN"/>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32</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考察投标人对招标文件</w:t>
            </w:r>
            <w:r>
              <w:rPr>
                <w:rFonts w:ascii="宋体" w:eastAsia="宋体" w:hAnsi="宋体" w:cs="宋体" w:hint="eastAsia"/>
                <w:b/>
                <w:bCs/>
                <w:kern w:val="2"/>
                <w:sz w:val="21"/>
                <w:szCs w:val="21"/>
                <w:lang w:eastAsia="zh-CN"/>
              </w:rPr>
              <w:t>《第一册 专用条款 第三章 用户需求书：四、技术要求》</w:t>
            </w:r>
            <w:r>
              <w:rPr>
                <w:rFonts w:ascii="宋体" w:eastAsia="宋体" w:hAnsi="宋体" w:cs="宋体" w:hint="eastAsia"/>
                <w:kern w:val="2"/>
                <w:sz w:val="21"/>
                <w:szCs w:val="21"/>
                <w:lang w:eastAsia="zh-CN"/>
              </w:rPr>
              <w:t>内容中的</w:t>
            </w:r>
            <w:r>
              <w:rPr>
                <w:rFonts w:ascii="宋体" w:eastAsia="宋体" w:hAnsi="宋体" w:cs="宋体" w:hint="eastAsia"/>
                <w:b/>
                <w:bCs/>
                <w:kern w:val="2"/>
                <w:sz w:val="21"/>
                <w:szCs w:val="21"/>
                <w:lang w:eastAsia="zh-CN"/>
              </w:rPr>
              <w:t>“▲”参数响应</w:t>
            </w:r>
            <w:r>
              <w:rPr>
                <w:rFonts w:ascii="宋体" w:eastAsia="宋体" w:hAnsi="宋体" w:cs="宋体" w:hint="eastAsia"/>
                <w:kern w:val="2"/>
                <w:sz w:val="21"/>
                <w:szCs w:val="21"/>
                <w:lang w:eastAsia="zh-CN"/>
              </w:rPr>
              <w:t>情况。</w:t>
            </w:r>
          </w:p>
          <w:p>
            <w:pPr>
              <w:widowControl w:val="0"/>
              <w:snapToGrid w:val="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以投标文件《技术要求偏离表》为评审依据，完全符合招标要求的，得100分。每1项“▲”参数不符合招标要求（或缺漏）的扣</w:t>
            </w:r>
            <w:r>
              <w:rPr>
                <w:rFonts w:ascii="宋体" w:eastAsia="宋体" w:hAnsi="宋体" w:cs="宋体" w:hint="eastAsia"/>
                <w:color w:val="0000FF"/>
                <w:kern w:val="2"/>
                <w:sz w:val="21"/>
                <w:szCs w:val="21"/>
                <w:lang w:eastAsia="zh-CN"/>
              </w:rPr>
              <w:t>16.7</w:t>
            </w:r>
            <w:r>
              <w:rPr>
                <w:rFonts w:ascii="宋体" w:eastAsia="宋体" w:hAnsi="宋体" w:cs="宋体" w:hint="eastAsia"/>
                <w:color w:val="0000FF"/>
                <w:kern w:val="2"/>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14</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line="300" w:lineRule="exact"/>
              <w:ind w:left="0" w:right="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考察投标人对招标文件</w:t>
            </w:r>
            <w:r>
              <w:rPr>
                <w:rFonts w:ascii="宋体" w:eastAsia="宋体" w:hAnsi="宋体" w:cs="宋体" w:hint="eastAsia"/>
                <w:b/>
                <w:bCs/>
                <w:kern w:val="2"/>
                <w:sz w:val="21"/>
                <w:szCs w:val="21"/>
                <w:lang w:eastAsia="zh-CN"/>
              </w:rPr>
              <w:t>《第一册 专用条款 第三章 用户需求书：四、技术要求》</w:t>
            </w:r>
            <w:r>
              <w:rPr>
                <w:rFonts w:ascii="宋体" w:eastAsia="宋体" w:hAnsi="宋体" w:cs="宋体" w:hint="eastAsia"/>
                <w:kern w:val="2"/>
                <w:sz w:val="21"/>
                <w:szCs w:val="21"/>
                <w:lang w:eastAsia="zh-CN"/>
              </w:rPr>
              <w:t>内容中的</w:t>
            </w:r>
            <w:r>
              <w:rPr>
                <w:rFonts w:ascii="宋体" w:eastAsia="宋体" w:hAnsi="宋体" w:cs="宋体" w:hint="eastAsia"/>
                <w:b/>
                <w:kern w:val="2"/>
                <w:sz w:val="21"/>
                <w:szCs w:val="21"/>
                <w:lang w:eastAsia="zh-CN"/>
              </w:rPr>
              <w:t>非“▲”参数响应</w:t>
            </w:r>
            <w:r>
              <w:rPr>
                <w:rFonts w:ascii="宋体" w:eastAsia="宋体" w:hAnsi="宋体" w:cs="宋体" w:hint="eastAsia"/>
                <w:kern w:val="2"/>
                <w:sz w:val="21"/>
                <w:szCs w:val="21"/>
                <w:lang w:eastAsia="zh-CN"/>
              </w:rPr>
              <w:t>情况。</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以投标文件《技术要求偏离表》为评审依据，完全符合招标要求的，得100分。每1项非“▲”参数不符合招标要求（或缺漏）的扣</w:t>
            </w:r>
            <w:r>
              <w:rPr>
                <w:rFonts w:ascii="宋体" w:eastAsia="宋体" w:hAnsi="宋体" w:cs="宋体" w:hint="eastAsia"/>
                <w:color w:val="0000FF"/>
                <w:kern w:val="2"/>
                <w:sz w:val="21"/>
                <w:szCs w:val="21"/>
                <w:lang w:eastAsia="zh-CN"/>
              </w:rPr>
              <w:t>3.85</w:t>
            </w:r>
            <w:r>
              <w:rPr>
                <w:rFonts w:ascii="宋体" w:eastAsia="宋体" w:hAnsi="宋体" w:cs="宋体" w:hint="eastAsia"/>
                <w:color w:val="0000FF"/>
                <w:kern w:val="2"/>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政府采购节能环保产品情况</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line="300" w:lineRule="exact"/>
              <w:ind w:left="0" w:right="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绿色采购情况</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项目组织实施方案的评价</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1"/>
              </w:numPr>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评审内容：</w:t>
            </w:r>
          </w:p>
          <w:p>
            <w:pPr>
              <w:widowControl w:val="0"/>
              <w:numPr>
                <w:ilvl w:val="0"/>
                <w:numId w:val="0"/>
              </w:numPr>
              <w:spacing w:line="240"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投标人提供本项目的组织实施方案，方案中应包含 1、项目进度计划安排 2、施工组织计划 3、验收组织计划 4、产品培训方案 </w:t>
            </w:r>
          </w:p>
          <w:p>
            <w:pPr>
              <w:widowControl w:val="0"/>
              <w:numPr>
                <w:ilvl w:val="0"/>
                <w:numId w:val="1"/>
              </w:numPr>
              <w:spacing w:line="24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评审标准：</w:t>
            </w:r>
          </w:p>
          <w:p>
            <w:pPr>
              <w:widowControl w:val="0"/>
              <w:numPr>
                <w:ilvl w:val="0"/>
                <w:numId w:val="2"/>
              </w:numPr>
              <w:spacing w:line="240" w:lineRule="auto"/>
              <w:ind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方案中含有上述一个内容得15分；最高得60分；</w:t>
            </w:r>
          </w:p>
          <w:p>
            <w:pPr>
              <w:widowControl w:val="0"/>
              <w:numPr>
                <w:ilvl w:val="0"/>
                <w:numId w:val="2"/>
              </w:numPr>
              <w:spacing w:line="240" w:lineRule="auto"/>
              <w:ind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在此基础上，对方案的合理性、可行性进行打分：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①方案清晰周密、合理可行、表述完整、方法得当、技术先进、符合相关规范要求得40分；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②方案基本可行表述基本完整得20分；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③未提供或方案计划不切合本项目的实际情况、合理完善性差、可行性差的对应项不得分。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3</w:t>
            </w:r>
          </w:p>
        </w:tc>
        <w:tc>
          <w:tcPr>
            <w:tcW w:w="23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b/>
                <w:bCs/>
                <w:color w:val="0000FF"/>
                <w:kern w:val="2"/>
                <w:sz w:val="21"/>
                <w:szCs w:val="22"/>
                <w:lang w:eastAsia="zh-CN"/>
              </w:rPr>
              <w:t>商务</w:t>
            </w:r>
            <w:r>
              <w:rPr>
                <w:rFonts w:ascii="宋体" w:eastAsia="宋体" w:hAnsi="宋体" w:cs="宋体" w:hint="eastAsia"/>
                <w:b/>
                <w:bCs/>
                <w:color w:val="0000FF"/>
                <w:kern w:val="2"/>
                <w:sz w:val="21"/>
                <w:szCs w:val="22"/>
                <w:lang w:eastAsia="zh-CN"/>
              </w:rPr>
              <w:t>部分</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Calibri" w:eastAsia="宋体" w:hAnsi="Calibri" w:cstheme="minorBidi" w:hint="eastAsia"/>
                <w:b/>
                <w:bCs/>
                <w:color w:val="0000FF"/>
                <w:kern w:val="2"/>
                <w:sz w:val="21"/>
                <w:szCs w:val="22"/>
                <w:lang w:eastAsia="zh-CN"/>
              </w:rPr>
              <w:t>1</w:t>
            </w:r>
            <w:r>
              <w:rPr>
                <w:rFonts w:ascii="Calibri" w:eastAsia="宋体" w:hAnsi="Calibri" w:cstheme="minorBidi" w:hint="eastAsia"/>
                <w:b/>
                <w:bCs/>
                <w:color w:val="0000FF"/>
                <w:kern w:val="2"/>
                <w:sz w:val="21"/>
                <w:szCs w:val="22"/>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8591" w:type="dxa"/>
            <w:gridSpan w:val="5"/>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 w:val="21"/>
                <w:szCs w:val="22"/>
                <w:lang w:eastAsia="zh-CN"/>
              </w:rPr>
            </w:pPr>
          </w:p>
        </w:tc>
        <w:tc>
          <w:tcPr>
            <w:tcW w:w="642"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序号</w:t>
            </w:r>
          </w:p>
        </w:tc>
        <w:tc>
          <w:tcPr>
            <w:tcW w:w="949"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评分因素</w:t>
            </w:r>
          </w:p>
        </w:tc>
        <w:tc>
          <w:tcPr>
            <w:tcW w:w="744"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权重(%)</w:t>
            </w:r>
          </w:p>
        </w:tc>
        <w:tc>
          <w:tcPr>
            <w:tcW w:w="625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line="240" w:lineRule="auto"/>
              <w:jc w:val="left"/>
              <w:textAlignment w:val="center"/>
              <w:rPr>
                <w:rFonts w:ascii="微软雅黑" w:eastAsia="微软雅黑" w:hAnsi="微软雅黑" w:cs="微软雅黑" w:hint="eastAsia"/>
                <w:kern w:val="2"/>
                <w:sz w:val="21"/>
                <w:szCs w:val="21"/>
                <w:lang w:eastAsia="zh-CN"/>
              </w:rPr>
            </w:pPr>
            <w:r>
              <w:rPr>
                <w:rFonts w:ascii="宋体" w:eastAsia="宋体" w:hAnsi="宋体" w:cs="宋体" w:hint="eastAsia"/>
                <w:kern w:val="2"/>
                <w:sz w:val="21"/>
                <w:szCs w:val="21"/>
                <w:lang w:eastAsia="zh-CN"/>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0"/>
              </w:numPr>
              <w:tabs>
                <w:tab w:val="left" w:pos="351"/>
                <w:tab w:val="left" w:pos="816"/>
              </w:tabs>
              <w:spacing w:line="240" w:lineRule="auto"/>
              <w:ind w:left="0" w:right="-58" w:firstLine="0" w:leftChars="0" w:rightChars="-24"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经验评价</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0"/>
              </w:numPr>
              <w:tabs>
                <w:tab w:val="left" w:pos="351"/>
                <w:tab w:val="left" w:pos="816"/>
              </w:tabs>
              <w:spacing w:line="240" w:lineRule="auto"/>
              <w:ind w:left="0" w:right="-58" w:firstLine="0" w:leftChars="0" w:rightChars="-24"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评审内容：</w:t>
            </w:r>
          </w:p>
          <w:p>
            <w:pPr>
              <w:widowControl w:val="0"/>
              <w:jc w:val="left"/>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2022年1月1日（以合同签订日期为准）以后：</w:t>
            </w:r>
          </w:p>
          <w:p>
            <w:pPr>
              <w:widowControl w:val="0"/>
              <w:jc w:val="left"/>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投标人具有与</w:t>
            </w:r>
            <w:r>
              <w:rPr>
                <w:rFonts w:ascii="宋体" w:eastAsia="宋体" w:hAnsi="宋体" w:cs="宋体" w:hint="eastAsia"/>
                <w:b/>
                <w:bCs/>
                <w:kern w:val="2"/>
                <w:sz w:val="21"/>
                <w:szCs w:val="21"/>
                <w:lang w:eastAsia="zh-CN" w:bidi="ar"/>
              </w:rPr>
              <w:t>课桌椅类项目</w:t>
            </w:r>
            <w:r>
              <w:rPr>
                <w:rFonts w:ascii="宋体" w:eastAsia="宋体" w:hAnsi="宋体" w:cs="宋体" w:hint="eastAsia"/>
                <w:kern w:val="2"/>
                <w:sz w:val="21"/>
                <w:szCs w:val="21"/>
                <w:lang w:eastAsia="zh-CN" w:bidi="ar"/>
              </w:rPr>
              <w:t>销售或供货</w:t>
            </w:r>
            <w:r>
              <w:rPr>
                <w:rFonts w:ascii="宋体" w:eastAsia="宋体" w:hAnsi="宋体" w:cs="宋体" w:hint="eastAsia"/>
                <w:kern w:val="2"/>
                <w:sz w:val="21"/>
                <w:szCs w:val="21"/>
                <w:lang w:eastAsia="zh-CN" w:bidi="ar"/>
              </w:rPr>
              <w:t>经验，且履约评价为优或满意（或同等评价），每提供一个得</w:t>
            </w:r>
            <w:r>
              <w:rPr>
                <w:rFonts w:ascii="宋体" w:eastAsia="宋体" w:hAnsi="宋体" w:cs="宋体" w:hint="eastAsia"/>
                <w:kern w:val="2"/>
                <w:sz w:val="21"/>
                <w:szCs w:val="21"/>
                <w:lang w:eastAsia="zh-CN" w:bidi="ar"/>
              </w:rPr>
              <w:t>50</w:t>
            </w:r>
            <w:r>
              <w:rPr>
                <w:rFonts w:ascii="宋体" w:eastAsia="宋体" w:hAnsi="宋体" w:cs="宋体" w:hint="eastAsia"/>
                <w:kern w:val="2"/>
                <w:sz w:val="21"/>
                <w:szCs w:val="21"/>
                <w:lang w:eastAsia="zh-CN" w:bidi="ar"/>
              </w:rPr>
              <w:t>分，最高得100分。</w:t>
            </w:r>
          </w:p>
          <w:p>
            <w:pPr>
              <w:widowControl w:val="0"/>
              <w:jc w:val="left"/>
              <w:rPr>
                <w:rFonts w:ascii="宋体" w:eastAsia="宋体" w:hAnsi="宋体" w:cs="宋体" w:hint="eastAsia"/>
                <w:color w:val="0000FF"/>
                <w:kern w:val="2"/>
                <w:sz w:val="21"/>
                <w:szCs w:val="21"/>
                <w:lang w:eastAsia="zh-CN" w:bidi="ar"/>
              </w:rPr>
            </w:pPr>
            <w:r>
              <w:rPr>
                <w:rFonts w:ascii="宋体" w:eastAsia="宋体" w:hAnsi="宋体" w:cs="宋体" w:hint="eastAsia"/>
                <w:b/>
                <w:bCs/>
                <w:color w:val="0000FF"/>
                <w:kern w:val="2"/>
                <w:sz w:val="21"/>
                <w:szCs w:val="21"/>
                <w:lang w:eastAsia="zh-CN"/>
              </w:rPr>
              <w:t>（</w:t>
            </w:r>
            <w:r>
              <w:rPr>
                <w:rFonts w:ascii="宋体" w:eastAsia="宋体" w:hAnsi="宋体" w:cs="宋体" w:hint="eastAsia"/>
                <w:b/>
                <w:bCs/>
                <w:color w:val="0000FF"/>
                <w:kern w:val="2"/>
                <w:sz w:val="21"/>
                <w:szCs w:val="21"/>
                <w:lang w:eastAsia="zh-CN"/>
              </w:rPr>
              <w:t>二）</w:t>
            </w:r>
            <w:r>
              <w:rPr>
                <w:rFonts w:ascii="宋体" w:eastAsia="宋体" w:hAnsi="宋体" w:cs="宋体" w:hint="eastAsia"/>
                <w:b/>
                <w:bCs/>
                <w:color w:val="0000FF"/>
                <w:kern w:val="2"/>
                <w:sz w:val="21"/>
                <w:szCs w:val="21"/>
                <w:lang w:eastAsia="zh-CN"/>
              </w:rPr>
              <w:t>评审依据</w:t>
            </w:r>
            <w:r>
              <w:rPr>
                <w:rFonts w:ascii="宋体" w:eastAsia="宋体" w:hAnsi="宋体" w:cs="宋体" w:hint="eastAsia"/>
                <w:color w:val="0000FF"/>
                <w:kern w:val="2"/>
                <w:sz w:val="21"/>
                <w:szCs w:val="21"/>
                <w:lang w:eastAsia="zh-CN" w:bidi="ar"/>
              </w:rPr>
              <w:t>：</w:t>
            </w:r>
          </w:p>
          <w:p>
            <w:pPr>
              <w:widowControl w:val="0"/>
              <w:numPr>
                <w:ilvl w:val="0"/>
                <w:numId w:val="3"/>
              </w:numPr>
              <w:tabs>
                <w:tab w:val="left" w:pos="312"/>
              </w:tabs>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投标人同时提供：</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①经验项目合同关键页</w:t>
            </w:r>
            <w:r>
              <w:rPr>
                <w:rFonts w:ascii="宋体" w:eastAsia="宋体" w:hAnsi="宋体" w:cs="宋体" w:hint="eastAsia"/>
                <w:kern w:val="2"/>
                <w:sz w:val="21"/>
                <w:szCs w:val="22"/>
                <w:lang w:eastAsia="zh-CN"/>
              </w:rPr>
              <w:t>（内容至少包括合同首页、合同签约主体名称、采购内容页、与含签订合同双方的落款盖章、签订日期的关键页）</w:t>
            </w:r>
            <w:r>
              <w:rPr>
                <w:rFonts w:ascii="宋体" w:eastAsia="宋体" w:hAnsi="宋体" w:cs="宋体" w:hint="eastAsia"/>
                <w:kern w:val="2"/>
                <w:sz w:val="21"/>
                <w:szCs w:val="22"/>
                <w:lang w:eastAsia="zh-CN"/>
              </w:rPr>
              <w:t>扫描件</w:t>
            </w:r>
            <w:r>
              <w:rPr>
                <w:rFonts w:ascii="宋体" w:eastAsia="宋体" w:hAnsi="宋体" w:cs="宋体" w:hint="eastAsia"/>
                <w:kern w:val="2"/>
                <w:sz w:val="21"/>
                <w:szCs w:val="21"/>
                <w:lang w:eastAsia="zh-CN"/>
              </w:rPr>
              <w:t>；②设备配置清单扫描件；③验收报告[加盖合同甲方公章（或甲方业务章）]；</w:t>
            </w:r>
            <w:r>
              <w:rPr>
                <w:rFonts w:ascii="宋体" w:eastAsia="宋体" w:hAnsi="宋体" w:cs="宋体" w:hint="eastAsia"/>
                <w:kern w:val="2"/>
                <w:sz w:val="21"/>
                <w:szCs w:val="21"/>
                <w:lang w:eastAsia="zh-CN"/>
              </w:rPr>
              <w:t>④履约评价证明[加盖合同甲方公章（或甲方业务章）]。</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微软雅黑" w:eastAsia="微软雅黑" w:hAnsi="微软雅黑" w:cs="微软雅黑" w:hint="eastAsia"/>
                <w:kern w:val="2"/>
                <w:sz w:val="21"/>
                <w:szCs w:val="21"/>
                <w:lang w:eastAsia="zh-CN"/>
              </w:rPr>
            </w:pPr>
            <w:r>
              <w:rPr>
                <w:rFonts w:ascii="宋体" w:eastAsia="宋体" w:hAnsi="宋体" w:cs="宋体" w:hint="eastAsia"/>
                <w:kern w:val="2"/>
                <w:sz w:val="21"/>
                <w:szCs w:val="22"/>
                <w:lang w:eastAsia="zh-CN"/>
              </w:rPr>
              <w:t>2、未按要求提供证明材料（或证明材料无法判断是否符合评分要求）的不得分，原件备查。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hint="eastAsia"/>
                <w:kern w:val="2"/>
                <w:sz w:val="21"/>
                <w:szCs w:val="21"/>
                <w:lang w:eastAsia="zh-CN"/>
              </w:rPr>
              <w:t>2</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rPr>
              <w:t>产品质量评价</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宋体" w:eastAsia="宋体" w:hAnsi="宋体" w:cs="宋体"/>
                <w:kern w:val="2"/>
                <w:sz w:val="21"/>
                <w:szCs w:val="21"/>
                <w:lang w:eastAsia="zh-CN" w:bidi="ar"/>
              </w:rPr>
            </w:pPr>
            <w:r>
              <w:rPr>
                <w:rFonts w:ascii="宋体" w:eastAsia="宋体" w:hAnsi="宋体" w:cs="宋体" w:hint="eastAsia"/>
                <w:kern w:val="2"/>
                <w:sz w:val="21"/>
                <w:szCs w:val="21"/>
                <w:lang w:eastAsia="zh-CN" w:bidi="ar"/>
              </w:rPr>
              <w:t>12</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投标人所投产品具有以下认证证书，每提供一个得 50分，最高得100分： </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1.中国环保产品认证证书（认证范围需包含塑料教学家具、金属教室家具相关内容）； </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2.中国绿色产品认证证书（认证范围需包含金属家具、塑料家具相关内容）。 </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 xml:space="preserve">二、评审依据： </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提供相关认证机构颁发的有效期内的认证证书扫描件及认证信息查询截图（截图需显示证书状态为有效）。说明：</w:t>
            </w:r>
          </w:p>
          <w:p>
            <w:pPr>
              <w:keepNext w:val="0"/>
              <w:keepLines w:val="0"/>
              <w:pageBreakBefore w:val="0"/>
              <w:widowControl/>
              <w:numPr>
                <w:ilvl w:val="0"/>
                <w:numId w:val="4"/>
              </w:numPr>
              <w:kinsoku/>
              <w:wordWrap/>
              <w:overflowPunct/>
              <w:topLinePunct w:val="0"/>
              <w:autoSpaceDE/>
              <w:autoSpaceDN/>
              <w:bidi w:val="0"/>
              <w:adjustRightInd/>
              <w:snapToGrid/>
              <w:spacing w:line="288" w:lineRule="auto"/>
              <w:ind w:left="0" w:firstLine="0" w:leftChars="0" w:firstLineChars="0"/>
              <w:jc w:val="left"/>
              <w:textAlignment w:val="center"/>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证书与查询信息截图必须同时提供，缺一不可。未同时提供的不得分，后果由投标人自行承担。</w:t>
            </w:r>
          </w:p>
          <w:p>
            <w:pPr>
              <w:keepNext w:val="0"/>
              <w:keepLines w:val="0"/>
              <w:pageBreakBefore w:val="0"/>
              <w:widowControl/>
              <w:numPr>
                <w:ilvl w:val="0"/>
                <w:numId w:val="4"/>
              </w:numPr>
              <w:kinsoku/>
              <w:wordWrap/>
              <w:overflowPunct/>
              <w:topLinePunct w:val="0"/>
              <w:autoSpaceDE/>
              <w:autoSpaceDN/>
              <w:bidi w:val="0"/>
              <w:adjustRightInd/>
              <w:snapToGrid/>
              <w:spacing w:line="288" w:lineRule="auto"/>
              <w:ind w:left="0" w:firstLine="0" w:leftChars="0" w:firstLineChars="0"/>
              <w:jc w:val="left"/>
              <w:textAlignment w:val="center"/>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投标人应确保认证证书在开标当天仍处于有效状态，并对所提供的证书及查询截图的真实性负责，如出现与事实不符的情形，视同隐瞒真实情况，提供虚假资料，将依法承担相应的法律责任。</w:t>
            </w:r>
          </w:p>
          <w:p>
            <w:pPr>
              <w:keepNext w:val="0"/>
              <w:keepLines w:val="0"/>
              <w:pageBreakBefore w:val="0"/>
              <w:widowControl/>
              <w:numPr>
                <w:ilvl w:val="0"/>
                <w:numId w:val="4"/>
              </w:numPr>
              <w:kinsoku/>
              <w:wordWrap/>
              <w:overflowPunct/>
              <w:topLinePunct w:val="0"/>
              <w:autoSpaceDE/>
              <w:autoSpaceDN/>
              <w:bidi w:val="0"/>
              <w:adjustRightInd/>
              <w:snapToGrid/>
              <w:spacing w:line="288" w:lineRule="auto"/>
              <w:ind w:left="0" w:firstLine="0" w:leftChars="0" w:firstLineChars="0"/>
              <w:jc w:val="left"/>
              <w:textAlignment w:val="center"/>
              <w:rPr>
                <w:rFonts w:ascii="宋体" w:eastAsia="宋体" w:hAnsi="宋体" w:cs="宋体" w:hint="eastAsia"/>
                <w:kern w:val="2"/>
                <w:sz w:val="21"/>
                <w:szCs w:val="22"/>
                <w:lang w:eastAsia="zh-CN"/>
              </w:rPr>
            </w:pPr>
            <w:r>
              <w:rPr>
                <w:rFonts w:ascii="宋体" w:eastAsia="宋体" w:hAnsi="宋体" w:cs="宋体" w:hint="eastAsia"/>
                <w:color w:val="0000FF"/>
                <w:kern w:val="2"/>
                <w:sz w:val="21"/>
                <w:szCs w:val="21"/>
                <w:lang w:eastAsia="zh-CN"/>
              </w:rPr>
              <w:t>质疑投诉处理中对证书是否有效的认定，以国家认监委网站【全国认证认可信息公共服务平台（//cx.cnca.cn）】查询结果为准。未按要求提供相关材料或不清晰导致无法判断内容的不得分，原件备查。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hint="eastAsia"/>
                <w:b/>
                <w:bCs/>
                <w:color w:val="0000FF"/>
                <w:kern w:val="2"/>
                <w:sz w:val="21"/>
                <w:szCs w:val="22"/>
                <w:lang w:eastAsia="zh-CN"/>
              </w:rPr>
            </w:pPr>
            <w:r>
              <w:rPr>
                <w:rFonts w:ascii="宋体" w:eastAsia="宋体" w:hAnsi="宋体" w:cs="宋体" w:hint="eastAsia"/>
                <w:b/>
                <w:bCs/>
                <w:color w:val="0000FF"/>
                <w:kern w:val="2"/>
                <w:sz w:val="21"/>
                <w:szCs w:val="22"/>
                <w:lang w:eastAsia="zh-CN"/>
              </w:rPr>
              <w:t>4</w:t>
            </w:r>
          </w:p>
        </w:tc>
        <w:tc>
          <w:tcPr>
            <w:tcW w:w="23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宋体" w:eastAsia="宋体" w:hAnsi="宋体" w:cs="宋体" w:hint="eastAsia"/>
                <w:b/>
                <w:bCs/>
                <w:color w:val="0000FF"/>
                <w:kern w:val="2"/>
                <w:sz w:val="21"/>
                <w:szCs w:val="22"/>
                <w:lang w:eastAsia="zh-CN"/>
              </w:rPr>
              <w:t>诚信情况</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 w:val="21"/>
                <w:szCs w:val="22"/>
                <w:lang w:eastAsia="zh-CN"/>
              </w:rPr>
            </w:pPr>
            <w:r>
              <w:rPr>
                <w:rFonts w:ascii="Calibri" w:eastAsia="宋体" w:hAnsi="Calibri" w:cstheme="minorBidi" w:hint="eastAsia"/>
                <w:b/>
                <w:bCs/>
                <w:color w:val="0000FF"/>
                <w:kern w:val="2"/>
                <w:sz w:val="21"/>
                <w:szCs w:val="22"/>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8591" w:type="dxa"/>
            <w:gridSpan w:val="5"/>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 w:val="21"/>
                <w:szCs w:val="22"/>
                <w:lang w:eastAsia="zh-CN"/>
              </w:rPr>
            </w:pPr>
          </w:p>
        </w:tc>
        <w:tc>
          <w:tcPr>
            <w:tcW w:w="642"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序号</w:t>
            </w:r>
          </w:p>
        </w:tc>
        <w:tc>
          <w:tcPr>
            <w:tcW w:w="949"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评分因素</w:t>
            </w:r>
          </w:p>
        </w:tc>
        <w:tc>
          <w:tcPr>
            <w:tcW w:w="744"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权重(%)</w:t>
            </w:r>
          </w:p>
        </w:tc>
        <w:tc>
          <w:tcPr>
            <w:tcW w:w="625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ayout w:type="fixed"/>
          <w:tblCellMar>
            <w:top w:w="20" w:type="dxa"/>
            <w:left w:w="108" w:type="dxa"/>
            <w:bottom w:w="20" w:type="dxa"/>
            <w:right w:w="108" w:type="dxa"/>
          </w:tblCellMar>
        </w:tblPrEx>
        <w:trPr>
          <w:gridAfter w:val="1"/>
          <w:tblCellSpacing w:w="0" w:type="dxa"/>
          <w:jc w:val="center"/>
        </w:trPr>
        <w:tc>
          <w:tcPr>
            <w:tcW w:w="64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 w:val="21"/>
                <w:szCs w:val="22"/>
                <w:lang w:eastAsia="zh-CN"/>
              </w:rPr>
            </w:pPr>
          </w:p>
        </w:tc>
        <w:tc>
          <w:tcPr>
            <w:tcW w:w="64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74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5</w:t>
            </w:r>
          </w:p>
        </w:tc>
        <w:tc>
          <w:tcPr>
            <w:tcW w:w="6256" w:type="dxa"/>
            <w:gridSpan w:val="2"/>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eastAsia="宋体" w:hAnsi="Calibri"/>
                <w:b/>
                <w:bCs/>
                <w:kern w:val="2"/>
                <w:sz w:val="21"/>
                <w:szCs w:val="22"/>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bookmarkEnd w:id="3"/>
          </w:p>
        </w:tc>
      </w:tr>
    </w:tbl>
    <w:p>
      <w:pPr>
        <w:widowControl w:val="0"/>
        <w:numPr>
          <w:ilvl w:val="0"/>
          <w:numId w:val="0"/>
        </w:numPr>
        <w:ind w:left="0" w:firstLine="0"/>
        <w:jc w:val="left"/>
        <w:rPr>
          <w:rFonts w:ascii="仿宋" w:eastAsia="仿宋" w:hAnsi="仿宋" w:hint="eastAsia"/>
          <w:b/>
          <w:kern w:val="2"/>
          <w:sz w:val="32"/>
          <w:szCs w:val="32"/>
          <w:lang w:eastAsia="zh-CN"/>
        </w:rPr>
      </w:pPr>
    </w:p>
    <w:p>
      <w:pPr>
        <w:widowControl w:val="0"/>
        <w:jc w:val="both"/>
        <w:rPr>
          <w:rFonts w:ascii="Calibri" w:eastAsia="宋体" w:hAnsi="Calibri"/>
          <w:kern w:val="2"/>
          <w:sz w:val="21"/>
          <w:szCs w:val="22"/>
          <w:lang w:eastAsia="zh-CN"/>
        </w:rPr>
      </w:pPr>
    </w:p>
    <w:p>
      <w:pPr>
        <w:widowControl w:val="0"/>
        <w:spacing w:line="360" w:lineRule="auto"/>
        <w:jc w:val="both"/>
        <w:rPr>
          <w:ins w:id="4" w:author="苏艺" w:date="2024-05-12T09:35:07Z"/>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5"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5"/>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6"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7" w:name="_Hlk71994379"/>
      <w:r>
        <w:rPr>
          <w:rFonts w:ascii="宋体" w:eastAsia="宋体" w:hAnsi="宋体" w:cstheme="minorBidi" w:hint="eastAsia"/>
          <w:kern w:val="2"/>
          <w:sz w:val="21"/>
          <w:szCs w:val="21"/>
          <w:lang w:eastAsia="zh-CN"/>
        </w:rPr>
        <w:t>对通用条款的补充内容及其他关键信息</w:t>
      </w:r>
      <w:bookmarkEnd w:id="7"/>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6"/>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8" w:name="bt开标一览表"/>
      <w:bookmarkEnd w:id="8"/>
      <w:bookmarkStart w:id="9" w:name="bt项目管理班子配备情况"/>
      <w:bookmarkEnd w:id="9"/>
      <w:bookmarkStart w:id="10" w:name="bt投标人情况介绍"/>
      <w:bookmarkEnd w:id="10"/>
      <w:bookmarkStart w:id="11" w:name="bt投标人须知"/>
      <w:bookmarkEnd w:id="11"/>
      <w:bookmarkStart w:id="12" w:name="bt技术标投标文件格式"/>
      <w:bookmarkEnd w:id="12"/>
      <w:bookmarkStart w:id="13" w:name="bt本工程承诺书"/>
      <w:bookmarkEnd w:id="13"/>
      <w:bookmarkStart w:id="14" w:name="bt合同条款及格式"/>
      <w:bookmarkEnd w:id="14"/>
      <w:bookmarkStart w:id="15" w:name="bt投标函"/>
      <w:bookmarkEnd w:id="15"/>
      <w:bookmarkStart w:id="16" w:name="bt投标文件签署授权委托书"/>
      <w:bookmarkEnd w:id="16"/>
      <w:bookmarkStart w:id="17" w:name="bt说明"/>
      <w:bookmarkEnd w:id="17"/>
      <w:bookmarkStart w:id="18" w:name="bt合同条款"/>
      <w:bookmarkEnd w:id="18"/>
      <w:bookmarkStart w:id="19" w:name="bt其他资料2"/>
      <w:bookmarkEnd w:id="19"/>
      <w:bookmarkStart w:id="20" w:name="bt投标报价汇总表"/>
      <w:bookmarkEnd w:id="20"/>
      <w:bookmarkStart w:id="21" w:name="bt合同格式"/>
      <w:bookmarkEnd w:id="21"/>
      <w:bookmarkStart w:id="22" w:name="合同格式"/>
      <w:bookmarkEnd w:id="22"/>
      <w:bookmarkStart w:id="23" w:name="bt其他资料由投标人自定"/>
      <w:bookmarkEnd w:id="23"/>
      <w:bookmarkStart w:id="24" w:name="bt商务标投标文件格式"/>
      <w:bookmarkEnd w:id="24"/>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活动时不存在被有关部门禁止参与</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严重违法失信行为记录名单（由供应商在《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Calibri" w:eastAsia="宋体" w:hAnsi="Calibri" w:hint="eastAsia"/>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5" w:name="_Hlk71926094"/>
      <w:r>
        <w:rPr>
          <w:rFonts w:ascii="Cambria" w:eastAsia="宋体" w:hAnsi="Cambria" w:cstheme="majorBidi" w:hint="eastAsia"/>
          <w:b/>
          <w:bCs/>
          <w:kern w:val="2"/>
          <w:sz w:val="28"/>
          <w:szCs w:val="28"/>
          <w:lang w:eastAsia="zh-CN"/>
        </w:rPr>
        <w:t>对通用条款的补充内容及其他关键信息</w:t>
      </w:r>
      <w:bookmarkEnd w:id="25"/>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6" w:name="_Toc73517639"/>
      <w:bookmarkStart w:id="27" w:name="_Toc73518117"/>
      <w:bookmarkStart w:id="28" w:name="_Toc60631620"/>
      <w:bookmarkStart w:id="29" w:name="_Toc60560625"/>
      <w:bookmarkStart w:id="30" w:name="_Toc101074876"/>
      <w:bookmarkStart w:id="31" w:name="_Toc73521635"/>
      <w:bookmarkStart w:id="32" w:name="_Toc100052364"/>
      <w:bookmarkStart w:id="33" w:name="_Toc73521547"/>
      <w:r>
        <w:rPr>
          <w:rFonts w:ascii="Cambria" w:eastAsia="宋体" w:hAnsi="Cambria" w:cstheme="majorBidi" w:hint="eastAsia"/>
          <w:b/>
          <w:bCs/>
          <w:kern w:val="2"/>
          <w:sz w:val="32"/>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4"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深圳市宝安区海乐实验学校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5" w:name="_Hlk71664860"/>
            <w:r>
              <w:rPr>
                <w:rFonts w:ascii="宋体" w:eastAsia="宋体" w:hAnsi="宋体" w:cstheme="minorBidi" w:hint="eastAsia"/>
                <w:kern w:val="2"/>
                <w:sz w:val="21"/>
                <w:szCs w:val="22"/>
                <w:lang w:eastAsia="zh-CN"/>
              </w:rPr>
              <w:t>样品、现场演示、方案讲解</w:t>
            </w:r>
            <w:bookmarkEnd w:id="35"/>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4"/>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6"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7"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ind w:firstLine="480" w:firstLineChars="200"/>
        <w:jc w:val="both"/>
        <w:rPr>
          <w:rFonts w:ascii="Arial" w:eastAsia="宋体" w:hAnsi="Arial" w:cs="Arial" w:hint="eastAsia"/>
          <w:color w:val="000000"/>
          <w:kern w:val="2"/>
          <w:highlight w:val="yellow"/>
          <w:lang w:eastAsia="zh-CN"/>
        </w:rPr>
      </w:pPr>
    </w:p>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7"/>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10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8"/>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keepNext/>
        <w:keepLines/>
        <w:widowControl w:val="0"/>
        <w:spacing w:before="0" w:after="0" w:line="416" w:lineRule="auto"/>
        <w:jc w:val="both"/>
        <w:outlineLvl w:val="1"/>
        <w:rPr>
          <w:rFonts w:ascii="Cambria" w:eastAsia="宋体" w:hAnsi="Cambr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Calibri" w:eastAsia="宋体" w:hAnsi="Calibri" w:hint="eastAsia"/>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Calibri" w:eastAsia="宋体" w:hAnsi="Calibri"/>
          <w:b/>
          <w:bCs/>
          <w:kern w:val="2"/>
          <w:szCs w:val="22"/>
          <w:lang w:eastAsia="zh-CN"/>
        </w:rPr>
        <w:sectPr>
          <w:pgSz w:w="11907" w:h="16840"/>
          <w:pgMar w:top="1440" w:right="1797" w:bottom="1440" w:left="1797" w:header="851" w:footer="992" w:gutter="0"/>
          <w:cols w:num="1" w:space="425"/>
          <w:titlePg/>
          <w:docGrid w:linePitch="462" w:charSpace="0"/>
        </w:sectPr>
      </w:pPr>
      <w:r>
        <w:rPr>
          <w:rFonts w:ascii="Calibri" w:eastAsia="宋体" w:hAnsi="Calibri" w:cstheme="minorBidi" w:hint="eastAsia"/>
          <w:b/>
          <w:bCs/>
          <w:kern w:val="2"/>
          <w:sz w:val="21"/>
          <w:szCs w:val="22"/>
          <w:lang w:eastAsia="zh-CN"/>
        </w:rPr>
        <w:t>重要提示：</w:t>
      </w:r>
      <w:r>
        <w:rPr>
          <w:rFonts w:eastAsia="宋体" w:hint="eastAsia"/>
          <w:b/>
          <w:bCs/>
          <w:kern w:val="2"/>
          <w:sz w:val="21"/>
          <w:highlight w:val="yellow"/>
          <w:lang w:eastAsia="zh-CN"/>
        </w:rPr>
        <w:t>投标供应商严格核实所提交检测报告的真实性</w:t>
      </w:r>
      <w:r>
        <w:rPr>
          <w:rFonts w:eastAsia="宋体" w:hint="eastAsia"/>
          <w:kern w:val="2"/>
          <w:sz w:val="21"/>
          <w:highlight w:val="yellow"/>
          <w:lang w:eastAsia="zh-CN"/>
        </w:rPr>
        <w:t>，除通过国家市场监督管理总局的全国认证认可信息公共服务平台核实报告编号、出具机构等基础信息外，还</w:t>
      </w:r>
      <w:r>
        <w:rPr>
          <w:rFonts w:eastAsia="宋体" w:hint="eastAsia"/>
          <w:b/>
          <w:bCs/>
          <w:kern w:val="2"/>
          <w:sz w:val="21"/>
          <w:highlight w:val="yellow"/>
          <w:lang w:eastAsia="zh-CN"/>
        </w:rPr>
        <w:t>应尽可能通过检测报告出具机构的官网、邮箱、电话等可靠途径查询所提交检测报告具体内容的真实性（不可轻信检测报告上载明的网址、电话、二维码等），并留存核实过程证据备查</w:t>
      </w:r>
      <w:r>
        <w:rPr>
          <w:rFonts w:eastAsia="宋体" w:hint="eastAsia"/>
          <w:kern w:val="2"/>
          <w:sz w:val="21"/>
          <w:highlight w:val="yellow"/>
          <w:lang w:eastAsia="zh-CN"/>
        </w:rPr>
        <w:t>，避免</w:t>
      </w:r>
      <w:r>
        <w:rPr>
          <w:rFonts w:ascii="Calibri" w:eastAsia="宋体" w:hAnsi="Calibri" w:hint="eastAsia"/>
          <w:kern w:val="2"/>
          <w:sz w:val="21"/>
          <w:highlight w:val="yellow"/>
          <w:lang w:eastAsia="zh-CN"/>
        </w:rPr>
        <w:t>。</w:t>
      </w:r>
      <w:r>
        <w:rPr>
          <w:rFonts w:eastAsia="宋体" w:hint="eastAsia"/>
          <w:kern w:val="2"/>
          <w:sz w:val="21"/>
          <w:highlight w:val="yellow"/>
          <w:lang w:eastAsia="zh-CN"/>
        </w:rPr>
        <w:t>因未尽核实义务在投标文件中提交伪造、变造的虚假检测报告而被相关部门予以行政处罚</w:t>
      </w:r>
    </w:p>
    <w:bookmarkEnd w:id="36"/>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ab/>
            </w:r>
            <w:r>
              <w:rPr>
                <w:rFonts w:ascii="Calibri" w:eastAsia="宋体" w:hAnsi="Calibri" w:cstheme="minorBidi" w:hint="eastAsia"/>
                <w:bCs/>
                <w:color w:val="FF0000"/>
                <w:kern w:val="2"/>
                <w:sz w:val="21"/>
                <w:szCs w:val="21"/>
                <w:lang w:eastAsia="zh-CN"/>
              </w:rPr>
              <w:t>BAJYJ2025080907612A</w:t>
            </w:r>
          </w:p>
        </w:tc>
        <w:tc>
          <w:tcPr>
            <w:tcW w:w="3158" w:type="dxa"/>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深圳市宝安区海乐实验学校课桌椅设备采购项目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ab/>
            </w:r>
            <w:r>
              <w:rPr>
                <w:rFonts w:ascii="Calibri" w:eastAsia="宋体" w:hAnsi="Calibri" w:cstheme="minorBidi" w:hint="eastAsia"/>
                <w:bCs/>
                <w:color w:val="FF0000"/>
                <w:kern w:val="2"/>
                <w:sz w:val="21"/>
                <w:szCs w:val="21"/>
                <w:lang w:eastAsia="zh-CN"/>
              </w:rPr>
              <w:t>480,000.00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9" w:name="_Hlk72258617"/>
      <w:r>
        <w:rPr>
          <w:rFonts w:ascii="Cambria" w:eastAsia="宋体" w:hAnsi="Cambria" w:cstheme="majorBidi" w:hint="eastAsia"/>
          <w:b/>
          <w:bCs/>
          <w:kern w:val="2"/>
          <w:sz w:val="32"/>
          <w:lang w:eastAsia="zh-CN"/>
        </w:rPr>
        <w:t>二、</w:t>
      </w:r>
      <w:bookmarkStart w:id="40" w:name="_Hlk72073432"/>
      <w:r>
        <w:rPr>
          <w:rFonts w:ascii="Cambria" w:eastAsia="宋体" w:hAnsi="Cambria" w:cstheme="majorBidi" w:hint="eastAsia"/>
          <w:b/>
          <w:bCs/>
          <w:kern w:val="2"/>
          <w:sz w:val="32"/>
          <w:lang w:eastAsia="zh-CN"/>
        </w:rPr>
        <w:t>货物需求明细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7"/>
        <w:gridCol w:w="898"/>
        <w:gridCol w:w="2490"/>
        <w:gridCol w:w="879"/>
        <w:gridCol w:w="416"/>
        <w:gridCol w:w="977"/>
        <w:gridCol w:w="1139"/>
        <w:gridCol w:w="13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526"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458"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51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573"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667"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76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526" w:type="pct"/>
            <w:vMerge w:val="restar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color w:val="FF0000"/>
                <w:kern w:val="2"/>
                <w:sz w:val="21"/>
                <w:szCs w:val="21"/>
                <w:lang w:eastAsia="zh-CN"/>
              </w:rPr>
              <w:t>BAJYJ2025080907612A</w:t>
            </w:r>
          </w:p>
        </w:tc>
        <w:tc>
          <w:tcPr>
            <w:tcW w:w="1458" w:type="pct"/>
            <w:vAlign w:val="center"/>
          </w:tcPr>
          <w:p>
            <w:pPr>
              <w:widowControl w:val="0"/>
              <w:jc w:val="center"/>
              <w:rPr>
                <w:rFonts w:ascii="Calibri" w:eastAsia="宋体" w:hAnsi="Calibri"/>
                <w:bCs/>
                <w:kern w:val="2"/>
                <w:sz w:val="21"/>
                <w:szCs w:val="21"/>
                <w:lang w:eastAsia="zh-CN"/>
              </w:rPr>
            </w:pPr>
            <w:r>
              <w:rPr>
                <w:rFonts w:ascii="宋体" w:eastAsia="宋体" w:hAnsi="宋体" w:cs="宋体" w:hint="eastAsia"/>
                <w:color w:val="000000"/>
                <w:kern w:val="2"/>
                <w:lang w:eastAsia="zh-CN" w:bidi="ar"/>
              </w:rPr>
              <w:t>升降课桌</w:t>
            </w:r>
          </w:p>
        </w:tc>
        <w:tc>
          <w:tcPr>
            <w:tcW w:w="515" w:type="pct"/>
            <w:vAlign w:val="center"/>
          </w:tcPr>
          <w:p>
            <w:pPr>
              <w:widowControl w:val="0"/>
              <w:jc w:val="center"/>
              <w:rPr>
                <w:rFonts w:ascii="Calibri" w:eastAsia="宋体" w:hAnsi="Calibri"/>
                <w:bCs/>
                <w:kern w:val="2"/>
                <w:sz w:val="21"/>
                <w:szCs w:val="21"/>
                <w:lang w:eastAsia="zh-CN"/>
              </w:rPr>
            </w:pPr>
            <w:r>
              <w:rPr>
                <w:rFonts w:ascii="宋体" w:eastAsia="宋体" w:hAnsi="宋体" w:cs="宋体" w:hint="eastAsia"/>
                <w:kern w:val="2"/>
                <w:lang w:eastAsia="zh-CN"/>
              </w:rPr>
              <w:t>880</w:t>
            </w:r>
          </w:p>
        </w:tc>
        <w:tc>
          <w:tcPr>
            <w:tcW w:w="244" w:type="pct"/>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张</w:t>
            </w:r>
          </w:p>
        </w:tc>
        <w:tc>
          <w:tcPr>
            <w:tcW w:w="573"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拒绝</w:t>
            </w:r>
            <w:r>
              <w:rPr>
                <w:rFonts w:ascii="Calibri" w:eastAsia="宋体" w:hAnsi="Calibri" w:cstheme="minorBidi" w:hint="eastAsia"/>
                <w:b/>
                <w:bCs/>
                <w:color w:val="FF0000"/>
                <w:kern w:val="2"/>
                <w:sz w:val="21"/>
                <w:szCs w:val="21"/>
                <w:lang w:eastAsia="zh-CN"/>
              </w:rPr>
              <w:t>进口</w:t>
            </w:r>
          </w:p>
        </w:tc>
        <w:tc>
          <w:tcPr>
            <w:tcW w:w="667"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769"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hRule="auto" w:val="0"/>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526" w:type="pct"/>
            <w:vMerge/>
            <w:vAlign w:val="center"/>
          </w:tcPr>
          <w:p>
            <w:pPr>
              <w:widowControl w:val="0"/>
              <w:jc w:val="center"/>
              <w:rPr>
                <w:rFonts w:ascii="Calibri" w:eastAsia="宋体" w:hAnsi="Calibri"/>
                <w:bCs/>
                <w:kern w:val="2"/>
                <w:sz w:val="21"/>
                <w:szCs w:val="21"/>
                <w:lang w:eastAsia="zh-CN"/>
              </w:rPr>
            </w:pPr>
          </w:p>
        </w:tc>
        <w:tc>
          <w:tcPr>
            <w:tcW w:w="1458" w:type="pct"/>
            <w:vAlign w:val="center"/>
          </w:tcPr>
          <w:p>
            <w:pPr>
              <w:widowControl w:val="0"/>
              <w:jc w:val="center"/>
              <w:rPr>
                <w:rFonts w:ascii="Calibri" w:eastAsia="宋体" w:hAnsi="Calibri"/>
                <w:bCs/>
                <w:kern w:val="2"/>
                <w:sz w:val="21"/>
                <w:szCs w:val="21"/>
                <w:lang w:eastAsia="zh-CN"/>
              </w:rPr>
            </w:pPr>
            <w:r>
              <w:rPr>
                <w:rFonts w:ascii="宋体" w:eastAsia="宋体" w:hAnsi="宋体" w:cs="宋体" w:hint="eastAsia"/>
                <w:color w:val="000000"/>
                <w:kern w:val="2"/>
                <w:lang w:eastAsia="zh-CN" w:bidi="ar"/>
              </w:rPr>
              <w:t>升降课椅</w:t>
            </w:r>
          </w:p>
        </w:tc>
        <w:tc>
          <w:tcPr>
            <w:tcW w:w="515" w:type="pct"/>
            <w:vAlign w:val="center"/>
          </w:tcPr>
          <w:p>
            <w:pPr>
              <w:widowControl w:val="0"/>
              <w:jc w:val="center"/>
              <w:rPr>
                <w:rFonts w:ascii="Calibri" w:eastAsia="宋体" w:hAnsi="Calibri"/>
                <w:bCs/>
                <w:kern w:val="2"/>
                <w:sz w:val="21"/>
                <w:szCs w:val="21"/>
                <w:lang w:eastAsia="zh-CN"/>
              </w:rPr>
            </w:pPr>
            <w:r>
              <w:rPr>
                <w:rFonts w:ascii="宋体" w:eastAsia="宋体" w:hAnsi="宋体" w:cs="宋体" w:hint="eastAsia"/>
                <w:kern w:val="2"/>
                <w:lang w:eastAsia="zh-CN"/>
              </w:rPr>
              <w:t>880</w:t>
            </w:r>
          </w:p>
        </w:tc>
        <w:tc>
          <w:tcPr>
            <w:tcW w:w="244" w:type="pct"/>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张</w:t>
            </w:r>
          </w:p>
        </w:tc>
        <w:tc>
          <w:tcPr>
            <w:tcW w:w="573" w:type="pct"/>
            <w:vMerge/>
            <w:vAlign w:val="center"/>
          </w:tcPr>
          <w:p>
            <w:pPr>
              <w:widowControl w:val="0"/>
              <w:jc w:val="center"/>
              <w:rPr>
                <w:rFonts w:ascii="Calibri" w:eastAsia="宋体" w:hAnsi="Calibri"/>
                <w:b/>
                <w:bCs/>
                <w:color w:val="FF0000"/>
                <w:kern w:val="2"/>
                <w:sz w:val="21"/>
                <w:szCs w:val="21"/>
                <w:lang w:eastAsia="zh-CN"/>
              </w:rPr>
            </w:pPr>
          </w:p>
        </w:tc>
        <w:tc>
          <w:tcPr>
            <w:tcW w:w="667" w:type="pct"/>
            <w:vMerge/>
            <w:vAlign w:val="center"/>
          </w:tcPr>
          <w:p>
            <w:pPr>
              <w:widowControl w:val="0"/>
              <w:jc w:val="center"/>
              <w:rPr>
                <w:rFonts w:ascii="Calibri" w:eastAsia="宋体" w:hAnsi="Calibri" w:hint="eastAsia"/>
                <w:b/>
                <w:bCs/>
                <w:color w:val="FF0000"/>
                <w:kern w:val="2"/>
                <w:sz w:val="21"/>
                <w:szCs w:val="21"/>
                <w:lang w:eastAsia="zh-CN"/>
              </w:rPr>
            </w:pPr>
          </w:p>
        </w:tc>
        <w:tc>
          <w:tcPr>
            <w:tcW w:w="769" w:type="pct"/>
            <w:vMerge/>
            <w:vAlign w:val="center"/>
          </w:tcPr>
          <w:p>
            <w:pPr>
              <w:widowControl w:val="0"/>
              <w:jc w:val="center"/>
              <w:rPr>
                <w:rFonts w:ascii="Calibri" w:eastAsia="宋体" w:hAnsi="Calibri" w:hint="eastAsia"/>
                <w:b/>
                <w:bCs/>
                <w:color w:val="FF0000"/>
                <w:kern w:val="2"/>
                <w:sz w:val="21"/>
                <w:szCs w:val="21"/>
                <w:lang w:eastAsia="zh-CN"/>
              </w:rPr>
            </w:pP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6</w:t>
      </w: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升降课桌  </w:t>
      </w:r>
      <w:r>
        <w:rPr>
          <w:rFonts w:ascii="宋体" w:eastAsia="宋体" w:hAnsi="宋体" w:cstheme="minorBidi" w:hint="eastAsia"/>
          <w:b/>
          <w:color w:val="FF0000"/>
          <w:kern w:val="2"/>
          <w:sz w:val="21"/>
          <w:szCs w:val="21"/>
          <w:lang w:eastAsia="zh-CN"/>
        </w:rPr>
        <w:t>。</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1"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41"/>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w:t>
      </w:r>
      <w:r>
        <w:rPr>
          <w:rFonts w:ascii="Cambria" w:eastAsia="宋体" w:hAnsi="Cambria" w:cstheme="majorBidi" w:hint="eastAsia"/>
          <w:b/>
          <w:bCs/>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2"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hint="eastAsia"/>
          <w:b/>
          <w:kern w:val="2"/>
          <w:sz w:val="21"/>
          <w:szCs w:val="21"/>
          <w:lang w:eastAsia="zh-CN"/>
        </w:rPr>
      </w:pPr>
    </w:p>
    <w:bookmarkEnd w:id="42"/>
    <w:tbl>
      <w:tblPr>
        <w:tblStyle w:val="TableNormal"/>
        <w:tblW w:w="5000" w:type="pc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560"/>
        <w:gridCol w:w="792"/>
        <w:gridCol w:w="7177"/>
      </w:tblGrid>
      <w:tr>
        <w:tblPrEx>
          <w:tblW w:w="5000" w:type="pc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58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序号</w:t>
            </w:r>
          </w:p>
        </w:tc>
        <w:tc>
          <w:tcPr>
            <w:tcW w:w="837" w:type="dxa"/>
            <w:tcBorders>
              <w:top w:val="single" w:sz="8" w:space="0" w:color="000000"/>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货物名称</w:t>
            </w:r>
          </w:p>
        </w:tc>
        <w:tc>
          <w:tcPr>
            <w:tcW w:w="7741" w:type="dxa"/>
            <w:tcBorders>
              <w:top w:val="single" w:sz="8" w:space="0" w:color="000000"/>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招标</w:t>
            </w:r>
            <w:r>
              <w:rPr>
                <w:rFonts w:ascii="宋体" w:eastAsia="宋体" w:hAnsi="宋体" w:cs="宋体" w:hint="eastAsia"/>
                <w:b/>
                <w:bCs/>
                <w:color w:val="000000"/>
                <w:sz w:val="21"/>
                <w:szCs w:val="21"/>
                <w:lang w:eastAsia="zh-CN" w:bidi="ar"/>
              </w:rPr>
              <w:t>技术要求</w:t>
            </w:r>
          </w:p>
        </w:tc>
      </w:tr>
      <w:tr>
        <w:tblPrEx>
          <w:tblW w:w="5000" w:type="pct"/>
          <w:tblInd w:w="-381" w:type="dxa"/>
          <w:tblLayout w:type="fixed"/>
          <w:tblCellMar>
            <w:top w:w="0" w:type="dxa"/>
            <w:left w:w="108" w:type="dxa"/>
            <w:bottom w:w="0" w:type="dxa"/>
            <w:right w:w="108" w:type="dxa"/>
          </w:tblCellMar>
        </w:tblPrEx>
        <w:trPr>
          <w:trHeight w:val="848"/>
        </w:trPr>
        <w:tc>
          <w:tcPr>
            <w:tcW w:w="587" w:type="dxa"/>
            <w:vMerge w:val="restart"/>
            <w:tcBorders>
              <w:top w:val="nil"/>
              <w:left w:val="single" w:sz="8" w:space="0" w:color="000000"/>
              <w:bottom w:val="single" w:sz="8" w:space="0" w:color="000000"/>
              <w:right w:val="single" w:sz="8" w:space="0" w:color="000000"/>
            </w:tcBorders>
            <w:noWrap w:val="0"/>
            <w:vAlign w:val="center"/>
          </w:tcPr>
          <w:p>
            <w:pPr>
              <w:keepNext w:val="0"/>
              <w:keepLines w:val="0"/>
              <w:widowControl/>
              <w:suppressLineNumbers w:val="0"/>
              <w:jc w:val="center"/>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c>
          <w:tcPr>
            <w:tcW w:w="837" w:type="dxa"/>
            <w:vMerge w:val="restart"/>
            <w:tcBorders>
              <w:top w:val="nil"/>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升降课桌</w:t>
            </w: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A.桌面</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 材质：</w:t>
            </w:r>
            <w:r>
              <w:rPr>
                <w:rFonts w:ascii="宋体" w:eastAsia="宋体" w:hAnsi="宋体" w:cs="宋体" w:hint="eastAsia"/>
                <w:color w:val="000000"/>
                <w:sz w:val="21"/>
                <w:szCs w:val="21"/>
                <w:lang w:eastAsia="zh-CN" w:bidi="ar"/>
              </w:rPr>
              <w:t>采用ABS工程塑料一体注</w:t>
            </w:r>
            <w:r>
              <w:rPr>
                <w:rFonts w:ascii="宋体" w:eastAsia="宋体" w:hAnsi="宋体" w:cs="宋体" w:hint="eastAsia"/>
                <w:color w:val="000000"/>
                <w:sz w:val="21"/>
                <w:szCs w:val="21"/>
                <w:lang w:eastAsia="zh-CN" w:bidi="ar"/>
              </w:rPr>
              <w:t>塑成型，底部配</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30*20mm</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宋体" w:eastAsia="宋体" w:hAnsi="宋体" w:cs="宋体" w:hint="eastAsia"/>
                <w:color w:val="000000"/>
                <w:sz w:val="21"/>
                <w:szCs w:val="21"/>
                <w:lang w:eastAsia="zh-CN" w:bidi="ar"/>
              </w:rPr>
              <w:t>矩形冷轧钢管加固，桌面四周倒角斜边设计，桌面无笔槽，胸前内弧防顶胸设计；</w:t>
            </w:r>
          </w:p>
        </w:tc>
      </w:tr>
      <w:tr>
        <w:tblPrEx>
          <w:tblW w:w="5000" w:type="pct"/>
          <w:tblInd w:w="-381" w:type="dxa"/>
          <w:tblLayout w:type="fixed"/>
          <w:tblCellMar>
            <w:top w:w="0" w:type="dxa"/>
            <w:left w:w="108" w:type="dxa"/>
            <w:bottom w:w="0" w:type="dxa"/>
            <w:right w:w="108" w:type="dxa"/>
          </w:tblCellMar>
        </w:tblPrEx>
        <w:trPr>
          <w:trHeight w:val="847"/>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nil"/>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2. </w:t>
            </w:r>
            <w:r>
              <w:rPr>
                <w:rFonts w:ascii="宋体" w:eastAsia="宋体" w:hAnsi="宋体" w:cs="宋体"/>
                <w:color w:val="000000"/>
                <w:kern w:val="2"/>
                <w:sz w:val="21"/>
                <w:szCs w:val="21"/>
                <w:lang w:eastAsia="zh-CN" w:bidi="ar"/>
              </w:rPr>
              <w:t>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（1）尺寸1：（625W*430Dmm）±5mm；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（2）尺寸2：（650W*450Dmm）±5mm；</w:t>
            </w:r>
          </w:p>
        </w:tc>
      </w:tr>
      <w:tr>
        <w:tblPrEx>
          <w:tblW w:w="5000" w:type="pct"/>
          <w:tblInd w:w="-381" w:type="dxa"/>
          <w:tblLayout w:type="fixed"/>
          <w:tblCellMar>
            <w:top w:w="0" w:type="dxa"/>
            <w:left w:w="108" w:type="dxa"/>
            <w:bottom w:w="0" w:type="dxa"/>
            <w:right w:w="108" w:type="dxa"/>
          </w:tblCellMar>
        </w:tblPrEx>
        <w:trPr>
          <w:trHeight w:val="936"/>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single" w:sz="8" w:space="0" w:color="000000"/>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B.书箱</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 采用PP工</w:t>
            </w:r>
            <w:r>
              <w:rPr>
                <w:rFonts w:ascii="宋体" w:eastAsia="宋体" w:hAnsi="宋体" w:cs="宋体" w:hint="eastAsia"/>
                <w:color w:val="000000"/>
                <w:sz w:val="21"/>
                <w:szCs w:val="21"/>
                <w:lang w:eastAsia="zh-CN" w:bidi="ar"/>
              </w:rPr>
              <w:t>程塑料一体注塑成型，桌斗四棱角须做半圆弧边处理，底部前端配10mm</w:t>
            </w:r>
            <w:r>
              <w:rPr>
                <w:rFonts w:ascii="Calibri" w:eastAsia="宋体" w:hAnsi="Calibri" w:cstheme="minorBidi" w:hint="eastAsia"/>
                <w:kern w:val="2"/>
                <w:sz w:val="21"/>
                <w:szCs w:val="22"/>
                <w:lang w:eastAsia="zh-CN"/>
              </w:rPr>
              <w:t>±5%</w:t>
            </w:r>
            <w:r>
              <w:rPr>
                <w:rFonts w:ascii="宋体" w:eastAsia="宋体" w:hAnsi="宋体" w:cs="宋体" w:hint="eastAsia"/>
                <w:color w:val="000000"/>
                <w:sz w:val="21"/>
                <w:szCs w:val="21"/>
                <w:lang w:eastAsia="zh-CN" w:bidi="ar"/>
              </w:rPr>
              <w:t>高加强筋；</w:t>
            </w:r>
          </w:p>
        </w:tc>
      </w:tr>
      <w:tr>
        <w:tblPrEx>
          <w:tblW w:w="5000" w:type="pct"/>
          <w:tblInd w:w="-381" w:type="dxa"/>
          <w:tblLayout w:type="fixed"/>
          <w:tblCellMar>
            <w:top w:w="0" w:type="dxa"/>
            <w:left w:w="108" w:type="dxa"/>
            <w:bottom w:w="0" w:type="dxa"/>
            <w:right w:w="108" w:type="dxa"/>
          </w:tblCellMar>
        </w:tblPrEx>
        <w:trPr>
          <w:trHeight w:val="895"/>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（1）书箱1尺寸：（475W*325D*10</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Hmm）±5mm；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（2）书箱2尺寸：（445W*295D*96Hmm）±5mm；</w:t>
            </w:r>
          </w:p>
        </w:tc>
      </w:tr>
      <w:tr>
        <w:tblPrEx>
          <w:tblW w:w="5000" w:type="pct"/>
          <w:tblInd w:w="-381" w:type="dxa"/>
          <w:tblLayout w:type="fixed"/>
          <w:tblCellMar>
            <w:top w:w="0" w:type="dxa"/>
            <w:left w:w="108" w:type="dxa"/>
            <w:bottom w:w="0" w:type="dxa"/>
            <w:right w:w="108" w:type="dxa"/>
          </w:tblCellMar>
        </w:tblPrEx>
        <w:trPr>
          <w:trHeight w:val="3073"/>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color w:val="000000"/>
                <w:kern w:val="2"/>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书箱：</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包含但不限于：邻苯二甲酸酯（DBP、BBP、DEHP、DNOP、DINP、DIDP）、重金属（可溶性铅、可溶性镉、可溶性铬、可溶性汞）、多环芳烃【苯并[α]芘、16种多环芳烃（PAH）总量】、多溴联苯、多溴二苯醚，</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包括但不限于：GB/T 32487-2016 《塑料家具通用技术条件》标准。</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1653"/>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C.桌脚钢架</w:t>
            </w:r>
          </w:p>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 材质及规格: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桌脚立柱:采用（50*30mm）±5mm椭圆形冷轧钢管，壁厚≥1.2mm；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桌脚升降立柱：采用（42*22mm）±5mm椭圆形冷轧钢管，壁厚≥1.2mm，外侧方配有激光雕刻成型的国标刻度；</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桌脚拉杆：采用直径（20*40mm）±5mmD形冷轧钢管，壁厚为≥1.2mm；</w:t>
            </w:r>
          </w:p>
        </w:tc>
      </w:tr>
      <w:tr>
        <w:tblPrEx>
          <w:tblW w:w="5000" w:type="pct"/>
          <w:tblInd w:w="-381" w:type="dxa"/>
          <w:tblLayout w:type="fixed"/>
          <w:tblCellMar>
            <w:top w:w="0" w:type="dxa"/>
            <w:left w:w="108" w:type="dxa"/>
            <w:bottom w:w="0" w:type="dxa"/>
            <w:right w:w="108" w:type="dxa"/>
          </w:tblCellMar>
        </w:tblPrEx>
        <w:trPr>
          <w:trHeight w:val="364"/>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形状：钢架立柱底部和底柱前端采用斜角焊接设计；</w:t>
            </w:r>
          </w:p>
        </w:tc>
      </w:tr>
      <w:tr>
        <w:tblPrEx>
          <w:tblW w:w="5000" w:type="pct"/>
          <w:tblInd w:w="-381" w:type="dxa"/>
          <w:tblLayout w:type="fixed"/>
          <w:tblCellMar>
            <w:top w:w="0" w:type="dxa"/>
            <w:left w:w="108" w:type="dxa"/>
            <w:bottom w:w="0" w:type="dxa"/>
            <w:right w:w="108" w:type="dxa"/>
          </w:tblCellMar>
        </w:tblPrEx>
        <w:trPr>
          <w:trHeight w:val="467"/>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r>
              <w:rPr>
                <w:rFonts w:ascii="宋体" w:eastAsia="宋体" w:hAnsi="宋体" w:cs="宋体" w:hint="eastAsia"/>
                <w:color w:val="000000"/>
                <w:sz w:val="21"/>
                <w:szCs w:val="21"/>
                <w:lang w:eastAsia="zh-CN" w:bidi="ar"/>
              </w:rPr>
              <w:t>.工艺：钢材焊接采用二氧化碳亚弧焊接，焊接表面波纹均匀，焊处无夹渣、气孔、焊瘤、焊丝头咬边和飞溅，无脱焊、虚焊、焊穿等现象，所有焊接口打磨光滑平整；</w:t>
            </w:r>
          </w:p>
        </w:tc>
      </w:tr>
      <w:tr>
        <w:tblPrEx>
          <w:tblW w:w="5000" w:type="pct"/>
          <w:tblInd w:w="-381" w:type="dxa"/>
          <w:tblLayout w:type="fixed"/>
          <w:tblCellMar>
            <w:top w:w="0" w:type="dxa"/>
            <w:left w:w="108" w:type="dxa"/>
            <w:bottom w:w="0" w:type="dxa"/>
            <w:right w:w="108" w:type="dxa"/>
          </w:tblCellMar>
        </w:tblPrEx>
        <w:trPr>
          <w:trHeight w:val="4038"/>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9</w:t>
            </w:r>
            <w:r>
              <w:rPr>
                <w:rFonts w:ascii="宋体" w:eastAsia="宋体" w:hAnsi="宋体" w:cs="宋体" w:hint="eastAsia"/>
                <w:color w:val="000000"/>
                <w:sz w:val="21"/>
                <w:szCs w:val="21"/>
                <w:lang w:eastAsia="zh-CN" w:bidi="ar"/>
              </w:rPr>
              <w:t>.</w:t>
            </w:r>
            <w:r>
              <w:rPr>
                <w:rFonts w:ascii="宋体" w:eastAsia="宋体" w:hAnsi="宋体" w:cs="宋体" w:hint="eastAsia"/>
                <w:color w:val="000000"/>
                <w:kern w:val="2"/>
                <w:sz w:val="21"/>
                <w:szCs w:val="22"/>
                <w:lang w:eastAsia="zh-CN"/>
              </w:rPr>
              <w:t>桌钢架</w:t>
            </w:r>
            <w:r>
              <w:rPr>
                <w:rFonts w:ascii="宋体" w:eastAsia="宋体" w:hAnsi="宋体" w:cs="宋体" w:hint="eastAsia"/>
                <w:color w:val="000000"/>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2"/>
                <w:lang w:eastAsia="zh-CN"/>
              </w:rPr>
              <w:t>可迁移有害元素（锑、砷、钡、镉、铬、铅、汞、硒）、水平静载荷试验、主桌面垂直静载荷试验、结构强度试验、垂直耐久性试验、水平耐久性试验、其他桌面的垂直冲击试验、金属表面耐腐蚀（中性盐雾≥</w:t>
            </w:r>
            <w:r>
              <w:rPr>
                <w:rFonts w:ascii="宋体" w:eastAsia="宋体" w:hAnsi="宋体" w:cs="宋体" w:hint="eastAsia"/>
                <w:color w:val="000000"/>
                <w:kern w:val="2"/>
                <w:sz w:val="21"/>
                <w:szCs w:val="22"/>
                <w:lang w:eastAsia="zh-CN"/>
              </w:rPr>
              <w:t>100</w:t>
            </w:r>
            <w:r>
              <w:rPr>
                <w:rFonts w:ascii="宋体" w:eastAsia="宋体" w:hAnsi="宋体" w:cs="宋体" w:hint="eastAsia"/>
                <w:color w:val="000000"/>
                <w:kern w:val="2"/>
                <w:sz w:val="21"/>
                <w:szCs w:val="22"/>
                <w:lang w:eastAsia="zh-CN"/>
              </w:rPr>
              <w:t>小时）、抑菌率（金黄色葡萄球菌＞99%、大肠杆菌＞99%）</w:t>
            </w:r>
            <w:r>
              <w:rPr>
                <w:rFonts w:ascii="宋体" w:eastAsia="宋体" w:hAnsi="宋体" w:cs="宋体"/>
                <w:color w:val="000000"/>
                <w:kern w:val="2"/>
                <w:sz w:val="21"/>
                <w:szCs w:val="21"/>
                <w:lang w:eastAsia="zh-CN" w:bidi="ar"/>
              </w:rPr>
              <w:t>，</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2"/>
                <w:lang w:eastAsia="zh-CN"/>
              </w:rPr>
              <w:t>GB/T 3325-2024《金属家具通用技术条件》、GB/T 10357.1-2024《家具力学性能试验 第1部分：桌类强度和耐久性》、QB/T 3832-1999《轻工产品金属镀层腐蚀试验结果的评价》、QB/T 4371-2012《家具抗菌性能的评价》标准</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624"/>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D.前后脚垫</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材质：采用聚丙烯共聚塑料注塑成型；</w:t>
            </w:r>
          </w:p>
        </w:tc>
      </w:tr>
      <w:tr>
        <w:tblPrEx>
          <w:tblW w:w="5000" w:type="pct"/>
          <w:tblInd w:w="-381" w:type="dxa"/>
          <w:tblLayout w:type="fixed"/>
          <w:tblCellMar>
            <w:top w:w="0" w:type="dxa"/>
            <w:left w:w="108" w:type="dxa"/>
            <w:bottom w:w="0" w:type="dxa"/>
            <w:right w:w="108" w:type="dxa"/>
          </w:tblCellMar>
        </w:tblPrEx>
        <w:trPr>
          <w:trHeight w:val="644"/>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前脚垫尺寸：（104mm*45mm*95mm）±5mm；</w:t>
            </w:r>
          </w:p>
          <w:p>
            <w:pPr>
              <w:keepNext w:val="0"/>
              <w:keepLines w:val="0"/>
              <w:widowControl/>
              <w:suppressLineNumbers w:val="0"/>
              <w:ind w:firstLine="420" w:firstLineChars="20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后脚垫尺寸：（73mm*38mm*60mm）±5mm；</w:t>
            </w:r>
          </w:p>
        </w:tc>
      </w:tr>
      <w:tr>
        <w:tblPrEx>
          <w:tblW w:w="5000" w:type="pct"/>
          <w:tblInd w:w="-381" w:type="dxa"/>
          <w:tblLayout w:type="fixed"/>
          <w:tblCellMar>
            <w:top w:w="0" w:type="dxa"/>
            <w:left w:w="108" w:type="dxa"/>
            <w:bottom w:w="0" w:type="dxa"/>
            <w:right w:w="108" w:type="dxa"/>
          </w:tblCellMar>
        </w:tblPrEx>
        <w:trPr>
          <w:trHeight w:val="349"/>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 功能：脚套底部加软质防滑脚垫及防倾倒功能设计。</w:t>
            </w:r>
          </w:p>
        </w:tc>
      </w:tr>
      <w:tr>
        <w:tblPrEx>
          <w:tblW w:w="5000" w:type="pct"/>
          <w:tblInd w:w="-381" w:type="dxa"/>
          <w:tblLayout w:type="fixed"/>
          <w:tblCellMar>
            <w:top w:w="0" w:type="dxa"/>
            <w:left w:w="108" w:type="dxa"/>
            <w:bottom w:w="0" w:type="dxa"/>
            <w:right w:w="108" w:type="dxa"/>
          </w:tblCellMar>
        </w:tblPrEx>
        <w:trPr>
          <w:trHeight w:val="811"/>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E.挂钩</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材质：采用PP（聚丙烯）</w:t>
            </w:r>
            <w:r>
              <w:rPr>
                <w:rFonts w:ascii="宋体" w:eastAsia="宋体" w:hAnsi="宋体" w:cs="宋体" w:hint="eastAsia"/>
                <w:color w:val="000000"/>
                <w:sz w:val="21"/>
                <w:szCs w:val="21"/>
                <w:lang w:eastAsia="zh-CN" w:bidi="ar"/>
              </w:rPr>
              <w:t>注</w:t>
            </w:r>
            <w:r>
              <w:rPr>
                <w:rFonts w:ascii="宋体" w:eastAsia="宋体" w:hAnsi="宋体" w:cs="宋体" w:hint="eastAsia"/>
                <w:color w:val="000000"/>
                <w:sz w:val="21"/>
                <w:szCs w:val="21"/>
                <w:lang w:eastAsia="zh-CN" w:bidi="ar"/>
              </w:rPr>
              <w:t>塑成型；功能：挂钩整体为蘑菇形外观设计，与钢管穿入式连接，底部与钢管螺丝锁定</w:t>
            </w:r>
            <w:r>
              <w:rPr>
                <w:rFonts w:ascii="宋体" w:eastAsia="宋体" w:hAnsi="宋体" w:cs="宋体"/>
                <w:b/>
                <w:bCs/>
                <w:color w:val="000000"/>
                <w:kern w:val="2"/>
                <w:sz w:val="21"/>
                <w:szCs w:val="21"/>
                <w:lang w:eastAsia="zh-CN" w:bidi="ar"/>
              </w:rPr>
              <w:t>。</w:t>
            </w:r>
          </w:p>
        </w:tc>
      </w:tr>
      <w:tr>
        <w:tblPrEx>
          <w:tblW w:w="5000" w:type="pct"/>
          <w:tblInd w:w="-381" w:type="dxa"/>
          <w:tblLayout w:type="fixed"/>
          <w:tblCellMar>
            <w:top w:w="0" w:type="dxa"/>
            <w:left w:w="108" w:type="dxa"/>
            <w:bottom w:w="0" w:type="dxa"/>
            <w:right w:w="108" w:type="dxa"/>
          </w:tblCellMar>
        </w:tblPrEx>
        <w:trPr>
          <w:trHeight w:val="285"/>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挂钩尺寸：（φ30 mm ） ±5mm；</w:t>
            </w:r>
          </w:p>
        </w:tc>
      </w:tr>
      <w:tr>
        <w:tblPrEx>
          <w:tblW w:w="5000" w:type="pct"/>
          <w:tblInd w:w="-381" w:type="dxa"/>
          <w:tblLayout w:type="fixed"/>
          <w:tblCellMar>
            <w:top w:w="0" w:type="dxa"/>
            <w:left w:w="108" w:type="dxa"/>
            <w:bottom w:w="0" w:type="dxa"/>
            <w:right w:w="108" w:type="dxa"/>
          </w:tblCellMar>
        </w:tblPrEx>
        <w:trPr>
          <w:trHeight w:val="332"/>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hint="eastAsia"/>
                <w:color w:val="000000"/>
                <w:kern w:val="2"/>
                <w:sz w:val="21"/>
                <w:szCs w:val="21"/>
                <w:lang w:eastAsia="zh-CN" w:bidi="ar"/>
              </w:rPr>
              <w:t>塑胶部件</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1"/>
                <w:lang w:eastAsia="zh-CN" w:bidi="ar"/>
              </w:rPr>
              <w:t>GB/T 32487-2016《塑料家具通用技术条件》标准</w:t>
            </w:r>
            <w:r>
              <w:rPr>
                <w:rFonts w:ascii="宋体" w:eastAsia="宋体" w:hAnsi="宋体" w:cs="宋体"/>
                <w:color w:val="000000"/>
                <w:kern w:val="2"/>
                <w:sz w:val="21"/>
                <w:szCs w:val="21"/>
                <w:lang w:eastAsia="zh-CN" w:bidi="ar"/>
              </w:rPr>
              <w:t>，</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1"/>
                <w:lang w:eastAsia="zh-CN" w:bidi="ar"/>
              </w:rPr>
              <w:t>塑料件外观要求、邻苯二甲酸酯（DBP、BBP、DNOP、DINP、DIDP）、苯并α芘、16种多环芳烃PAH总和量检测合格</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1603"/>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F. 其他配件</w:t>
            </w:r>
          </w:p>
          <w:p>
            <w:pPr>
              <w:keepNext w:val="0"/>
              <w:keepLines w:val="0"/>
              <w:widowControl/>
              <w:numPr>
                <w:ilvl w:val="0"/>
                <w:numId w:val="0"/>
              </w:numPr>
              <w:suppressLineNumbers w:val="0"/>
              <w:ind w:left="0" w:firstLine="0"/>
              <w:jc w:val="both"/>
              <w:textAlignment w:val="top"/>
              <w:rPr>
                <w:rFonts w:ascii="Calibri" w:eastAsia="宋体" w:hAnsi="Calibri"/>
                <w:kern w:val="2"/>
                <w:sz w:val="21"/>
                <w:szCs w:val="22"/>
                <w:lang w:eastAsia="zh-CN"/>
              </w:rPr>
            </w:pPr>
            <w:r>
              <w:rPr>
                <w:rFonts w:ascii="宋体" w:eastAsia="宋体" w:hAnsi="宋体" w:cs="宋体" w:hint="eastAsia"/>
                <w:color w:val="000000"/>
                <w:kern w:val="2"/>
                <w:sz w:val="21"/>
                <w:szCs w:val="21"/>
                <w:lang w:eastAsia="zh-CN" w:bidi="ar"/>
              </w:rPr>
              <w:t>16.</w:t>
            </w:r>
            <w:r>
              <w:rPr>
                <w:rFonts w:ascii="宋体" w:eastAsia="宋体" w:hAnsi="宋体" w:cs="宋体"/>
                <w:color w:val="000000"/>
                <w:kern w:val="2"/>
                <w:sz w:val="21"/>
                <w:szCs w:val="21"/>
                <w:lang w:eastAsia="zh-CN" w:bidi="ar"/>
              </w:rPr>
              <w:t>调节机构：采用手摇隐藏螺杆机械式调节机构调节高低，可调节高度分别为：</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(1) </w:t>
            </w: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00张课桌可调节高度</w:t>
            </w:r>
            <w:r>
              <w:rPr>
                <w:rFonts w:ascii="宋体" w:eastAsia="宋体" w:hAnsi="宋体" w:cs="宋体" w:hint="eastAsia"/>
                <w:color w:val="000000"/>
                <w:kern w:val="2"/>
                <w:sz w:val="21"/>
                <w:szCs w:val="21"/>
                <w:lang w:eastAsia="zh-CN" w:bidi="ar"/>
              </w:rPr>
              <w:t>0号-1号-2号-3号-4号,符合QB/T 3979-2014标准，金属支架外侧方配有激光雕刻的国标高度型号</w:t>
            </w:r>
            <w:r>
              <w:rPr>
                <w:rFonts w:ascii="宋体" w:eastAsia="宋体" w:hAnsi="宋体" w:cs="宋体" w:hint="eastAsia"/>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(2) </w:t>
            </w:r>
            <w:r>
              <w:rPr>
                <w:rFonts w:ascii="宋体" w:eastAsia="宋体" w:hAnsi="宋体" w:cs="宋体" w:hint="eastAsia"/>
                <w:color w:val="000000"/>
                <w:kern w:val="2"/>
                <w:sz w:val="21"/>
                <w:szCs w:val="21"/>
                <w:lang w:eastAsia="zh-CN" w:bidi="ar"/>
              </w:rPr>
              <w:t>680</w:t>
            </w:r>
            <w:r>
              <w:rPr>
                <w:rFonts w:ascii="宋体" w:eastAsia="宋体" w:hAnsi="宋体" w:cs="宋体" w:hint="eastAsia"/>
                <w:color w:val="000000"/>
                <w:kern w:val="2"/>
                <w:sz w:val="21"/>
                <w:szCs w:val="21"/>
                <w:lang w:eastAsia="zh-CN" w:bidi="ar"/>
              </w:rPr>
              <w:t>张课桌可调节高度</w:t>
            </w:r>
            <w:r>
              <w:rPr>
                <w:rFonts w:ascii="宋体" w:eastAsia="宋体" w:hAnsi="宋体" w:cs="宋体" w:hint="eastAsia"/>
                <w:color w:val="000000"/>
                <w:kern w:val="2"/>
                <w:sz w:val="21"/>
                <w:szCs w:val="21"/>
                <w:lang w:eastAsia="zh-CN" w:bidi="ar"/>
              </w:rPr>
              <w:t>2号-3号-4号-5号-6号,符合QB/T 3979-2014标准，金属支架外侧方配有激光雕刻的国标高度型号</w:t>
            </w:r>
            <w:r>
              <w:rPr>
                <w:rFonts w:ascii="宋体" w:eastAsia="宋体" w:hAnsi="宋体" w:cs="宋体" w:hint="eastAsia"/>
                <w:color w:val="000000"/>
                <w:kern w:val="2"/>
                <w:sz w:val="21"/>
                <w:szCs w:val="21"/>
                <w:lang w:eastAsia="zh-CN" w:bidi="ar"/>
              </w:rPr>
              <w:t xml:space="preserve">。 </w:t>
            </w:r>
          </w:p>
        </w:tc>
      </w:tr>
      <w:tr>
        <w:tblPrEx>
          <w:tblW w:w="5000" w:type="pct"/>
          <w:tblInd w:w="-381" w:type="dxa"/>
          <w:tblLayout w:type="fixed"/>
          <w:tblCellMar>
            <w:top w:w="0" w:type="dxa"/>
            <w:left w:w="108" w:type="dxa"/>
            <w:bottom w:w="0" w:type="dxa"/>
            <w:right w:w="108" w:type="dxa"/>
          </w:tblCellMar>
        </w:tblPrEx>
        <w:trPr>
          <w:trHeight w:val="3342"/>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手摇升降课桌椅系统：</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包括但不限于：垂直耐久性试验（4级：加载力：≥300N；循环次数：≥20000次）、其他桌面的垂直冲击试验（4级：冲击高度：≥180mm）、升降机构耐久性试验（4级：负载：30KG；循环次数：≥10000次），</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包括但不限于：GB/T 10357.1-2024《家具力学性能试验 第1部分：桌类强度和耐久性》标准。</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858"/>
        </w:trPr>
        <w:tc>
          <w:tcPr>
            <w:tcW w:w="587" w:type="dxa"/>
            <w:vMerge w:val="restart"/>
            <w:tcBorders>
              <w:top w:val="nil"/>
              <w:left w:val="single" w:sz="8" w:space="0" w:color="000000"/>
              <w:bottom w:val="single" w:sz="8" w:space="0" w:color="000000"/>
              <w:right w:val="single" w:sz="8" w:space="0" w:color="000000"/>
            </w:tcBorders>
            <w:noWrap w:val="0"/>
            <w:vAlign w:val="center"/>
          </w:tcPr>
          <w:p>
            <w:pPr>
              <w:keepNext w:val="0"/>
              <w:keepLines w:val="0"/>
              <w:widowControl/>
              <w:suppressLineNumbers w:val="0"/>
              <w:jc w:val="center"/>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c>
          <w:tcPr>
            <w:tcW w:w="837" w:type="dxa"/>
            <w:vMerge w:val="restart"/>
            <w:tcBorders>
              <w:top w:val="nil"/>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升降课椅</w:t>
            </w: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G.靠背：</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r>
              <w:rPr>
                <w:rFonts w:ascii="宋体" w:eastAsia="宋体" w:hAnsi="宋体" w:cs="宋体" w:hint="eastAsia"/>
                <w:color w:val="000000"/>
                <w:sz w:val="21"/>
                <w:szCs w:val="21"/>
                <w:lang w:eastAsia="zh-CN" w:bidi="ar"/>
              </w:rPr>
              <w:t>. 材质：采用聚丙烯共聚塑料注塑成型，靠背全透气圆孔/椭圆孔设计，中间内凹，底部位顶腰设计；</w:t>
            </w:r>
          </w:p>
        </w:tc>
      </w:tr>
      <w:tr>
        <w:tblPrEx>
          <w:tblW w:w="5000" w:type="pct"/>
          <w:tblInd w:w="-381" w:type="dxa"/>
          <w:tblLayout w:type="fixed"/>
          <w:tblCellMar>
            <w:top w:w="0" w:type="dxa"/>
            <w:left w:w="108" w:type="dxa"/>
            <w:bottom w:w="0" w:type="dxa"/>
            <w:right w:w="108" w:type="dxa"/>
          </w:tblCellMar>
        </w:tblPrEx>
        <w:trPr>
          <w:trHeight w:val="848"/>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w:t>
            </w:r>
            <w:r>
              <w:rPr>
                <w:rFonts w:ascii="宋体" w:eastAsia="宋体" w:hAnsi="宋体" w:cs="宋体" w:hint="eastAsia"/>
                <w:color w:val="000000"/>
                <w:sz w:val="21"/>
                <w:szCs w:val="21"/>
                <w:lang w:eastAsia="zh-CN" w:bidi="ar"/>
              </w:rPr>
              <w:t>. 尺寸：</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（1）（410W*360Dmm）±5mm；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（2）（395W*280Dmm）±5mm；</w:t>
            </w:r>
          </w:p>
        </w:tc>
      </w:tr>
      <w:tr>
        <w:tblPrEx>
          <w:tblW w:w="5000" w:type="pct"/>
          <w:tblInd w:w="-381" w:type="dxa"/>
          <w:tblLayout w:type="fixed"/>
          <w:tblCellMar>
            <w:top w:w="0" w:type="dxa"/>
            <w:left w:w="108" w:type="dxa"/>
            <w:bottom w:w="0" w:type="dxa"/>
            <w:right w:w="108" w:type="dxa"/>
          </w:tblCellMar>
        </w:tblPrEx>
        <w:trPr>
          <w:trHeight w:val="992"/>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H.椅板：</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材质：采用聚丙烯共聚塑料经模具注塑成型，包裹底部连接杆，坐垫全透气圆孔/椭圆孔设计，前端大波浪+瀑布形设计，中间部位内凹设计；</w:t>
            </w:r>
          </w:p>
        </w:tc>
      </w:tr>
      <w:tr>
        <w:tblPrEx>
          <w:tblW w:w="5000" w:type="pct"/>
          <w:tblInd w:w="-381" w:type="dxa"/>
          <w:tblLayout w:type="fixed"/>
          <w:tblCellMar>
            <w:top w:w="0" w:type="dxa"/>
            <w:left w:w="108" w:type="dxa"/>
            <w:bottom w:w="0" w:type="dxa"/>
            <w:right w:w="108" w:type="dxa"/>
          </w:tblCellMar>
        </w:tblPrEx>
        <w:trPr>
          <w:trHeight w:val="90"/>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尺寸：</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（1）（415W*410Dmm）±5mm；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（2）（395W*390Dmm）±5mm；</w:t>
            </w:r>
          </w:p>
        </w:tc>
      </w:tr>
      <w:tr>
        <w:tblPrEx>
          <w:tblW w:w="5000" w:type="pct"/>
          <w:tblInd w:w="-381" w:type="dxa"/>
          <w:tblLayout w:type="fixed"/>
          <w:tblCellMar>
            <w:top w:w="0" w:type="dxa"/>
            <w:left w:w="108" w:type="dxa"/>
            <w:bottom w:w="0" w:type="dxa"/>
            <w:right w:w="108" w:type="dxa"/>
          </w:tblCellMar>
        </w:tblPrEx>
        <w:trPr>
          <w:trHeight w:val="3216"/>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椅板：</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包含但不限于：邻苯二甲酸酯（</w:t>
            </w:r>
            <w:r>
              <w:rPr>
                <w:rFonts w:ascii="等线" w:eastAsia="等线" w:hAnsi="等线" w:cs="等线"/>
                <w:color w:val="000000"/>
                <w:kern w:val="2"/>
                <w:sz w:val="21"/>
                <w:szCs w:val="21"/>
                <w:lang w:eastAsia="zh-CN" w:bidi="ar"/>
              </w:rPr>
              <w:t>DBP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BBP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DEHP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DNOP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DINP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DIDP</w:t>
            </w:r>
            <w:r>
              <w:rPr>
                <w:rFonts w:ascii="宋体" w:eastAsia="宋体" w:hAnsi="宋体" w:cs="宋体"/>
                <w:color w:val="000000"/>
                <w:kern w:val="2"/>
                <w:sz w:val="21"/>
                <w:szCs w:val="21"/>
                <w:lang w:eastAsia="zh-CN" w:bidi="ar"/>
              </w:rPr>
              <w:t>）、重金属（可溶性铅、可溶性镉、可溶性铬、可溶性汞）、多环芳烃【苯并</w:t>
            </w:r>
            <w:r>
              <w:rPr>
                <w:rFonts w:ascii="等线" w:eastAsia="等线" w:hAnsi="等线" w:cs="等线"/>
                <w:color w:val="000000"/>
                <w:kern w:val="2"/>
                <w:sz w:val="21"/>
                <w:szCs w:val="21"/>
                <w:lang w:eastAsia="zh-CN" w:bidi="ar"/>
              </w:rPr>
              <w:t>[</w:t>
            </w:r>
            <w:r>
              <w:rPr>
                <w:rFonts w:ascii="宋体" w:eastAsia="宋体" w:hAnsi="宋体" w:cs="宋体"/>
                <w:color w:val="000000"/>
                <w:kern w:val="2"/>
                <w:sz w:val="21"/>
                <w:szCs w:val="21"/>
                <w:lang w:eastAsia="zh-CN" w:bidi="ar"/>
              </w:rPr>
              <w:t>α</w:t>
            </w:r>
            <w:r>
              <w:rPr>
                <w:rFonts w:ascii="等线" w:eastAsia="等线" w:hAnsi="等线" w:cs="等线"/>
                <w:color w:val="000000"/>
                <w:kern w:val="2"/>
                <w:sz w:val="21"/>
                <w:szCs w:val="21"/>
                <w:lang w:eastAsia="zh-CN" w:bidi="ar"/>
              </w:rPr>
              <w:t>]</w:t>
            </w:r>
            <w:r>
              <w:rPr>
                <w:rFonts w:ascii="宋体" w:eastAsia="宋体" w:hAnsi="宋体" w:cs="宋体"/>
                <w:color w:val="000000"/>
                <w:kern w:val="2"/>
                <w:sz w:val="21"/>
                <w:szCs w:val="21"/>
                <w:lang w:eastAsia="zh-CN" w:bidi="ar"/>
              </w:rPr>
              <w:t>芘、</w:t>
            </w:r>
            <w:r>
              <w:rPr>
                <w:rFonts w:ascii="等线" w:eastAsia="等线" w:hAnsi="等线" w:cs="等线"/>
                <w:color w:val="000000"/>
                <w:kern w:val="2"/>
                <w:sz w:val="21"/>
                <w:szCs w:val="21"/>
                <w:lang w:eastAsia="zh-CN" w:bidi="ar"/>
              </w:rPr>
              <w:t>16</w:t>
            </w:r>
            <w:r>
              <w:rPr>
                <w:rFonts w:ascii="宋体" w:eastAsia="宋体" w:hAnsi="宋体" w:cs="宋体"/>
                <w:color w:val="000000"/>
                <w:kern w:val="2"/>
                <w:sz w:val="21"/>
                <w:szCs w:val="21"/>
                <w:lang w:eastAsia="zh-CN" w:bidi="ar"/>
              </w:rPr>
              <w:t>种多环芳烃（</w:t>
            </w:r>
            <w:r>
              <w:rPr>
                <w:rFonts w:ascii="等线" w:eastAsia="等线" w:hAnsi="等线" w:cs="等线"/>
                <w:color w:val="000000"/>
                <w:kern w:val="2"/>
                <w:sz w:val="21"/>
                <w:szCs w:val="21"/>
                <w:lang w:eastAsia="zh-CN" w:bidi="ar"/>
              </w:rPr>
              <w:t>PAH</w:t>
            </w:r>
            <w:r>
              <w:rPr>
                <w:rFonts w:ascii="宋体" w:eastAsia="宋体" w:hAnsi="宋体" w:cs="宋体"/>
                <w:color w:val="000000"/>
                <w:kern w:val="2"/>
                <w:sz w:val="21"/>
                <w:szCs w:val="21"/>
                <w:lang w:eastAsia="zh-CN" w:bidi="ar"/>
              </w:rPr>
              <w:t>）总量】、多溴联苯、多溴二苯醚，</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等线" w:eastAsia="等线" w:hAnsi="等线" w:cs="等线"/>
                <w:color w:val="000000"/>
                <w:kern w:val="2"/>
                <w:sz w:val="21"/>
                <w:szCs w:val="21"/>
                <w:lang w:eastAsia="zh-CN" w:bidi="ar"/>
              </w:rPr>
              <w:t xml:space="preserve">GB/T 32487-2016 </w:t>
            </w:r>
            <w:r>
              <w:rPr>
                <w:rFonts w:ascii="宋体" w:eastAsia="宋体" w:hAnsi="宋体" w:cs="宋体"/>
                <w:color w:val="000000"/>
                <w:kern w:val="2"/>
                <w:sz w:val="21"/>
                <w:szCs w:val="21"/>
                <w:lang w:eastAsia="zh-CN" w:bidi="ar"/>
              </w:rPr>
              <w:t>《塑料家具通用技术条件》标准。</w:t>
            </w:r>
          </w:p>
          <w:p>
            <w:pPr>
              <w:keepNext w:val="0"/>
              <w:keepLines w:val="0"/>
              <w:widowControl/>
              <w:suppressLineNumbers w:val="0"/>
              <w:jc w:val="both"/>
              <w:textAlignment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1726"/>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I.椅腿钢架：</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材质及规格:</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立柱:采用（50*30mm）±5mm椭圆形冷轧钢管，壁厚≥1.2mm；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升降立柱：采用（42*22mm）±5mm椭圆形冷轧钢管，壁厚为≥1.2mm，外侧方配有激光雕刻成型的国标刻度；</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椅脚拉杆：采用（20*40mm）±5mmD形冷轧钢管，壁厚为≥1.2mm；</w:t>
            </w:r>
          </w:p>
        </w:tc>
      </w:tr>
      <w:tr>
        <w:tblPrEx>
          <w:tblW w:w="5000" w:type="pct"/>
          <w:tblInd w:w="-381" w:type="dxa"/>
          <w:tblLayout w:type="fixed"/>
          <w:tblCellMar>
            <w:top w:w="0" w:type="dxa"/>
            <w:left w:w="108" w:type="dxa"/>
            <w:bottom w:w="0" w:type="dxa"/>
            <w:right w:w="108" w:type="dxa"/>
          </w:tblCellMar>
        </w:tblPrEx>
        <w:trPr>
          <w:trHeight w:val="956"/>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形状： 钢架立柱底部和底柱后端采用斜角焊接设计；</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工艺：钢材焊接采用二氧化碳亚弧焊接，焊接表面波纹均匀，焊处无夹渣、气孔、焊瘤、焊丝头咬边和飞溅，无脱焊、虚焊、焊穿等现象，所有焊接口打磨光滑平整；</w:t>
            </w:r>
          </w:p>
        </w:tc>
      </w:tr>
      <w:tr>
        <w:tblPrEx>
          <w:tblW w:w="5000" w:type="pct"/>
          <w:tblInd w:w="-381" w:type="dxa"/>
          <w:tblLayout w:type="fixed"/>
          <w:tblCellMar>
            <w:top w:w="0" w:type="dxa"/>
            <w:left w:w="108" w:type="dxa"/>
            <w:bottom w:w="0" w:type="dxa"/>
            <w:right w:w="108" w:type="dxa"/>
          </w:tblCellMar>
        </w:tblPrEx>
        <w:trPr>
          <w:trHeight w:val="3946"/>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手摇升降课桌椅：</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邻苯二甲酸酯（DBP、BBP、DEHP、DNOP、DINP、和DIDP的总量），多环芳烃{苯并【a】芘、16种多环芳烃（PAH）总量}，多溴联苯（PBB），多溴二苯醚（PBDE），标志，甲醛释放量、苯、甲苯、二甲苯、TVOC，防霉等级（黑曲霉、球毛壳霉、宛氏拟青霉、绳状青霉、长枝木霉）＜1级，</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包括但不限于：QB/T 4071-2021《课桌椅》、GB/T 24128-2018《塑料 塑料防霉剂的防霉效果评估》标准。</w:t>
            </w:r>
          </w:p>
          <w:p>
            <w:pPr>
              <w:keepNext w:val="0"/>
              <w:keepLines w:val="0"/>
              <w:widowControl/>
              <w:suppressLineNumbers w:val="0"/>
              <w:jc w:val="both"/>
              <w:textAlignment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r>
      <w:tr>
        <w:tblPrEx>
          <w:tblW w:w="5000" w:type="pct"/>
          <w:tblInd w:w="-381" w:type="dxa"/>
          <w:tblLayout w:type="fixed"/>
          <w:tblCellMar>
            <w:top w:w="0" w:type="dxa"/>
            <w:left w:w="108" w:type="dxa"/>
            <w:bottom w:w="0" w:type="dxa"/>
            <w:right w:w="108" w:type="dxa"/>
          </w:tblCellMar>
        </w:tblPrEx>
        <w:trPr>
          <w:trHeight w:val="312"/>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J.前后脚垫:</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 材质：采用聚丙烯共聚塑料注塑成型；</w:t>
            </w:r>
          </w:p>
        </w:tc>
      </w:tr>
      <w:tr>
        <w:tblPrEx>
          <w:tblW w:w="5000" w:type="pct"/>
          <w:tblInd w:w="-381" w:type="dxa"/>
          <w:tblLayout w:type="fixed"/>
          <w:tblCellMar>
            <w:top w:w="0" w:type="dxa"/>
            <w:left w:w="108" w:type="dxa"/>
            <w:bottom w:w="0" w:type="dxa"/>
            <w:right w:w="108" w:type="dxa"/>
          </w:tblCellMar>
        </w:tblPrEx>
        <w:trPr>
          <w:trHeight w:val="644"/>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前脚垫尺寸：（73mm*38mm*60mm）±5mm；</w:t>
            </w:r>
          </w:p>
          <w:p>
            <w:pPr>
              <w:keepNext w:val="0"/>
              <w:keepLines w:val="0"/>
              <w:widowControl/>
              <w:suppressLineNumbers w:val="0"/>
              <w:ind w:firstLine="420" w:firstLineChars="20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后脚垫尺寸：（104mm*45mm*95mm）±5mm；</w:t>
            </w:r>
          </w:p>
        </w:tc>
      </w:tr>
      <w:tr>
        <w:tblPrEx>
          <w:tblW w:w="5000" w:type="pct"/>
          <w:tblInd w:w="-381" w:type="dxa"/>
          <w:tblLayout w:type="fixed"/>
          <w:tblCellMar>
            <w:top w:w="0" w:type="dxa"/>
            <w:left w:w="108" w:type="dxa"/>
            <w:bottom w:w="0" w:type="dxa"/>
            <w:right w:w="108" w:type="dxa"/>
          </w:tblCellMar>
        </w:tblPrEx>
        <w:trPr>
          <w:trHeight w:val="285"/>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r>
              <w:rPr>
                <w:rFonts w:ascii="宋体" w:eastAsia="宋体" w:hAnsi="宋体" w:cs="宋体" w:hint="eastAsia"/>
                <w:color w:val="000000"/>
                <w:sz w:val="21"/>
                <w:szCs w:val="21"/>
                <w:lang w:eastAsia="zh-CN" w:bidi="ar"/>
              </w:rPr>
              <w:t>. 功能：脚套底部加软质防滑脚垫及防倾倒功能设计；</w:t>
            </w:r>
          </w:p>
        </w:tc>
      </w:tr>
      <w:tr>
        <w:tblPrEx>
          <w:tblW w:w="5000" w:type="pct"/>
          <w:tblInd w:w="-381" w:type="dxa"/>
          <w:tblLayout w:type="fixed"/>
          <w:tblCellMar>
            <w:top w:w="0" w:type="dxa"/>
            <w:left w:w="108" w:type="dxa"/>
            <w:bottom w:w="0" w:type="dxa"/>
            <w:right w:w="108" w:type="dxa"/>
          </w:tblCellMar>
        </w:tblPrEx>
        <w:trPr>
          <w:trHeight w:val="624"/>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K.置物篮</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r>
              <w:rPr>
                <w:rFonts w:ascii="宋体" w:eastAsia="宋体" w:hAnsi="宋体" w:cs="宋体" w:hint="eastAsia"/>
                <w:color w:val="000000"/>
                <w:sz w:val="21"/>
                <w:szCs w:val="21"/>
                <w:lang w:eastAsia="zh-CN" w:bidi="ar"/>
              </w:rPr>
              <w:t>. 材质：采用聚丙烯共聚塑料注塑成型；</w:t>
            </w:r>
          </w:p>
        </w:tc>
      </w:tr>
      <w:tr>
        <w:tblPrEx>
          <w:tblW w:w="5000" w:type="pct"/>
          <w:tblInd w:w="-381" w:type="dxa"/>
          <w:tblLayout w:type="fixed"/>
          <w:tblCellMar>
            <w:top w:w="0" w:type="dxa"/>
            <w:left w:w="108" w:type="dxa"/>
            <w:bottom w:w="0" w:type="dxa"/>
            <w:right w:w="108" w:type="dxa"/>
          </w:tblCellMar>
        </w:tblPrEx>
        <w:trPr>
          <w:trHeight w:val="285"/>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尺寸：（360mm*300mm*120mm）±5mm；</w:t>
            </w:r>
          </w:p>
        </w:tc>
      </w:tr>
      <w:tr>
        <w:tblPrEx>
          <w:tblW w:w="5000" w:type="pct"/>
          <w:tblInd w:w="-381" w:type="dxa"/>
          <w:tblLayout w:type="fixed"/>
          <w:tblCellMar>
            <w:top w:w="0" w:type="dxa"/>
            <w:left w:w="108" w:type="dxa"/>
            <w:bottom w:w="0" w:type="dxa"/>
            <w:right w:w="108" w:type="dxa"/>
          </w:tblCellMar>
        </w:tblPrEx>
        <w:trPr>
          <w:trHeight w:val="285"/>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样式：底部全透气椭圆孔设计，四棱角做半圆弧边处理；</w:t>
            </w:r>
          </w:p>
        </w:tc>
      </w:tr>
      <w:tr>
        <w:tblPrEx>
          <w:tblW w:w="5000" w:type="pct"/>
          <w:tblInd w:w="-381" w:type="dxa"/>
          <w:tblLayout w:type="fixed"/>
          <w:tblCellMar>
            <w:top w:w="0" w:type="dxa"/>
            <w:left w:w="108" w:type="dxa"/>
            <w:bottom w:w="0" w:type="dxa"/>
            <w:right w:w="108" w:type="dxa"/>
          </w:tblCellMar>
        </w:tblPrEx>
        <w:trPr>
          <w:trHeight w:val="1968"/>
        </w:trPr>
        <w:tc>
          <w:tcPr>
            <w:tcW w:w="587"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837"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7741"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L.其他配件:</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32.</w:t>
            </w:r>
            <w:r>
              <w:rPr>
                <w:rFonts w:ascii="宋体" w:eastAsia="宋体" w:hAnsi="宋体" w:cs="宋体" w:hint="eastAsia"/>
                <w:color w:val="000000"/>
                <w:sz w:val="21"/>
                <w:szCs w:val="21"/>
                <w:lang w:eastAsia="zh-CN" w:bidi="ar"/>
              </w:rPr>
              <w:t>调节机构：采用手摇隐藏螺杆机械式调节机构调节高低</w:t>
            </w:r>
            <w:r>
              <w:rPr>
                <w:rFonts w:ascii="宋体" w:eastAsia="宋体" w:hAnsi="宋体" w:cs="宋体"/>
                <w:color w:val="000000"/>
                <w:kern w:val="2"/>
                <w:sz w:val="21"/>
                <w:szCs w:val="21"/>
                <w:lang w:eastAsia="zh-CN" w:bidi="ar"/>
              </w:rPr>
              <w:t>，可调节高度分别为：</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(1) </w:t>
            </w: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00张课桌可调节高度</w:t>
            </w:r>
            <w:r>
              <w:rPr>
                <w:rFonts w:ascii="宋体" w:eastAsia="宋体" w:hAnsi="宋体" w:cs="宋体" w:hint="eastAsia"/>
                <w:color w:val="000000"/>
                <w:kern w:val="2"/>
                <w:sz w:val="21"/>
                <w:szCs w:val="21"/>
                <w:lang w:eastAsia="zh-CN" w:bidi="ar"/>
              </w:rPr>
              <w:t>0号-1号-2号-3号-4号,符合QB/T 3979-2014标准，金属支架外侧方配有激光雕刻的国标高度型号</w:t>
            </w:r>
            <w:r>
              <w:rPr>
                <w:rFonts w:ascii="宋体" w:eastAsia="宋体" w:hAnsi="宋体" w:cs="宋体" w:hint="eastAsia"/>
                <w:color w:val="000000"/>
                <w:kern w:val="2"/>
                <w:sz w:val="21"/>
                <w:szCs w:val="21"/>
                <w:lang w:eastAsia="zh-CN" w:bidi="ar"/>
              </w:rPr>
              <w:t>；</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(2) </w:t>
            </w:r>
            <w:r>
              <w:rPr>
                <w:rFonts w:ascii="宋体" w:eastAsia="宋体" w:hAnsi="宋体" w:cs="宋体" w:hint="eastAsia"/>
                <w:color w:val="000000"/>
                <w:kern w:val="2"/>
                <w:sz w:val="21"/>
                <w:szCs w:val="21"/>
                <w:lang w:eastAsia="zh-CN" w:bidi="ar"/>
              </w:rPr>
              <w:t>680</w:t>
            </w:r>
            <w:r>
              <w:rPr>
                <w:rFonts w:ascii="宋体" w:eastAsia="宋体" w:hAnsi="宋体" w:cs="宋体" w:hint="eastAsia"/>
                <w:color w:val="000000"/>
                <w:kern w:val="2"/>
                <w:sz w:val="21"/>
                <w:szCs w:val="21"/>
                <w:lang w:eastAsia="zh-CN" w:bidi="ar"/>
              </w:rPr>
              <w:t>张课桌可调节高度</w:t>
            </w:r>
            <w:r>
              <w:rPr>
                <w:rFonts w:ascii="宋体" w:eastAsia="宋体" w:hAnsi="宋体" w:cs="宋体" w:hint="eastAsia"/>
                <w:color w:val="000000"/>
                <w:kern w:val="2"/>
                <w:sz w:val="21"/>
                <w:szCs w:val="21"/>
                <w:lang w:eastAsia="zh-CN" w:bidi="ar"/>
              </w:rPr>
              <w:t>2号-3号-4号-5号-6号,符合QB/T 3979-2014标准，金属支架外侧方配有激光雕刻的国标高度型号</w:t>
            </w:r>
            <w:r>
              <w:rPr>
                <w:rFonts w:ascii="宋体" w:eastAsia="宋体" w:hAnsi="宋体" w:cs="宋体" w:hint="eastAsia"/>
                <w:color w:val="000000"/>
                <w:kern w:val="2"/>
                <w:sz w:val="21"/>
                <w:szCs w:val="21"/>
                <w:lang w:eastAsia="zh-CN" w:bidi="ar"/>
              </w:rPr>
              <w:t>。</w:t>
            </w:r>
          </w:p>
        </w:tc>
      </w:tr>
    </w:tbl>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cstheme="minorBidi"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left"/>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本部分内容为项目正常开展的基本要求，均为★号条款要求，不作为评分准则中的评分内容，如未响应或出现负偏离的，将作投标无效处理；</w:t>
      </w:r>
    </w:p>
    <w:tbl>
      <w:tblPr>
        <w:tblStyle w:val="TableNormal"/>
        <w:tblpPr w:leftFromText="180" w:rightFromText="180" w:vertAnchor="text" w:horzAnchor="page" w:tblpX="1899" w:tblpY="80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829"/>
        <w:gridCol w:w="688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序号</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商务需求项</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529" w:type="dxa"/>
            <w:gridSpan w:val="3"/>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320"/>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Cs/>
                <w:kern w:val="2"/>
                <w:sz w:val="18"/>
                <w:szCs w:val="18"/>
                <w:lang w:eastAsia="zh-CN"/>
              </w:rPr>
            </w:pPr>
            <w:r>
              <w:rPr>
                <w:rFonts w:ascii="宋体" w:eastAsia="宋体" w:hAnsi="宋体" w:cs="宋体" w:hint="eastAsia"/>
                <w:bCs/>
                <w:kern w:val="2"/>
                <w:sz w:val="18"/>
                <w:szCs w:val="18"/>
                <w:lang w:eastAsia="zh-CN"/>
              </w:rPr>
              <w:t>1</w:t>
            </w:r>
          </w:p>
        </w:tc>
        <w:tc>
          <w:tcPr>
            <w:tcW w:w="829"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维修响应及故障解决时间</w:t>
            </w:r>
          </w:p>
        </w:tc>
        <w:tc>
          <w:tcPr>
            <w:tcW w:w="6881" w:type="dxa"/>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
                <w:kern w:val="2"/>
                <w:sz w:val="18"/>
                <w:szCs w:val="18"/>
                <w:lang w:eastAsia="zh-CN"/>
              </w:rPr>
            </w:pPr>
            <w:r>
              <w:rPr>
                <w:rFonts w:ascii="宋体" w:eastAsia="宋体" w:hAnsi="宋体" w:cs="宋体" w:hint="eastAsia"/>
                <w:bCs/>
                <w:kern w:val="2"/>
                <w:sz w:val="18"/>
                <w:szCs w:val="18"/>
                <w:lang w:eastAsia="zh-CN"/>
              </w:rPr>
              <w:t>在免费保修期内，一旦发生质量问题，中标人保证在接到通知</w:t>
            </w:r>
            <w:r>
              <w:rPr>
                <w:rFonts w:ascii="宋体" w:eastAsia="宋体" w:hAnsi="宋体" w:cs="宋体" w:hint="eastAsia"/>
                <w:bCs/>
                <w:kern w:val="2"/>
                <w:sz w:val="18"/>
                <w:szCs w:val="18"/>
                <w:u w:val="single"/>
                <w:lang w:eastAsia="zh-CN"/>
              </w:rPr>
              <w:t>12</w:t>
            </w:r>
            <w:r>
              <w:rPr>
                <w:rFonts w:ascii="宋体" w:eastAsia="宋体" w:hAnsi="宋体" w:cs="宋体" w:hint="eastAsia"/>
                <w:bCs/>
                <w:kern w:val="2"/>
                <w:sz w:val="18"/>
                <w:szCs w:val="18"/>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320"/>
        </w:trPr>
        <w:tc>
          <w:tcPr>
            <w:tcW w:w="81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2</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免费保修期</w:t>
            </w:r>
          </w:p>
        </w:tc>
        <w:tc>
          <w:tcPr>
            <w:tcW w:w="6881" w:type="dxa"/>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
                <w:kern w:val="2"/>
                <w:sz w:val="18"/>
                <w:szCs w:val="18"/>
                <w:lang w:eastAsia="zh-CN"/>
              </w:rPr>
            </w:pPr>
            <w:r>
              <w:rPr>
                <w:rFonts w:ascii="宋体" w:eastAsia="宋体" w:hAnsi="宋体" w:cs="宋体" w:hint="eastAsia"/>
                <w:bCs/>
                <w:kern w:val="2"/>
                <w:sz w:val="18"/>
                <w:szCs w:val="18"/>
                <w:lang w:eastAsia="zh-CN"/>
              </w:rPr>
              <w:t>1.货物免费保修期</w:t>
            </w:r>
            <w:r>
              <w:rPr>
                <w:rFonts w:ascii="宋体" w:eastAsia="宋体" w:hAnsi="宋体" w:cs="宋体" w:hint="eastAsia"/>
                <w:bCs/>
                <w:color w:val="FF0000"/>
                <w:kern w:val="2"/>
                <w:sz w:val="18"/>
                <w:szCs w:val="18"/>
                <w:u w:val="single"/>
                <w:lang w:eastAsia="zh-CN"/>
              </w:rPr>
              <w:t>3</w:t>
            </w:r>
            <w:r>
              <w:rPr>
                <w:rFonts w:ascii="宋体" w:eastAsia="宋体" w:hAnsi="宋体" w:cs="宋体" w:hint="eastAsia"/>
                <w:bCs/>
                <w:color w:val="FF0000"/>
                <w:kern w:val="2"/>
                <w:sz w:val="18"/>
                <w:szCs w:val="18"/>
                <w:lang w:eastAsia="zh-CN"/>
              </w:rPr>
              <w:t>年，</w:t>
            </w:r>
            <w:r>
              <w:rPr>
                <w:rFonts w:ascii="宋体" w:eastAsia="宋体" w:hAnsi="宋体" w:cs="宋体" w:hint="eastAsia"/>
                <w:bCs/>
                <w:kern w:val="2"/>
                <w:sz w:val="18"/>
                <w:szCs w:val="18"/>
                <w:lang w:eastAsia="zh-CN"/>
              </w:rPr>
              <w:t>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523"/>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kern w:val="2"/>
                <w:sz w:val="18"/>
                <w:szCs w:val="18"/>
                <w:lang w:eastAsia="zh-CN"/>
              </w:rPr>
            </w:pP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Cs/>
                <w:kern w:val="2"/>
                <w:sz w:val="18"/>
                <w:szCs w:val="18"/>
                <w:lang w:eastAsia="zh-CN"/>
              </w:rPr>
            </w:pPr>
            <w:r>
              <w:rPr>
                <w:rFonts w:ascii="宋体" w:eastAsia="宋体" w:hAnsi="宋体" w:cs="宋体" w:hint="eastAsia"/>
                <w:bCs/>
                <w:kern w:val="2"/>
                <w:sz w:val="18"/>
                <w:szCs w:val="18"/>
                <w:lang w:eastAsia="zh-CN"/>
              </w:rPr>
              <w:t>2.要求中标方在交货完成后一周内，免费向用户方进行技术培训工作。</w:t>
            </w:r>
          </w:p>
        </w:tc>
      </w:tr>
      <w:tr>
        <w:tblPrEx>
          <w:tblW w:w="5000" w:type="pct"/>
          <w:tblInd w:w="0" w:type="dxa"/>
          <w:tblLayout w:type="fixed"/>
          <w:tblCellMar>
            <w:top w:w="0" w:type="dxa"/>
            <w:left w:w="108" w:type="dxa"/>
            <w:bottom w:w="0" w:type="dxa"/>
            <w:right w:w="108" w:type="dxa"/>
          </w:tblCellMar>
        </w:tblPrEx>
        <w:trPr>
          <w:trHeight w:val="523"/>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kern w:val="2"/>
                <w:sz w:val="18"/>
                <w:szCs w:val="18"/>
                <w:lang w:eastAsia="zh-CN"/>
              </w:rPr>
              <w:t>3</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kern w:val="2"/>
                <w:sz w:val="18"/>
                <w:szCs w:val="18"/>
                <w:lang w:eastAsia="zh-CN"/>
              </w:rPr>
              <w:t>技术文件</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Cs/>
                <w:kern w:val="2"/>
                <w:sz w:val="18"/>
                <w:szCs w:val="18"/>
                <w:lang w:eastAsia="zh-CN"/>
              </w:rPr>
            </w:pPr>
            <w:r>
              <w:rPr>
                <w:rFonts w:ascii="宋体" w:eastAsia="宋体" w:hAnsi="宋体" w:cs="宋体" w:hint="eastAsia"/>
                <w:bCs/>
                <w:kern w:val="2"/>
                <w:sz w:val="18"/>
                <w:szCs w:val="18"/>
                <w:lang w:eastAsia="zh-CN"/>
              </w:rPr>
              <w:t>供应商应提供全套、完整的书面技术资料，包括仪器说明书、操作手册、简单维修说明、图纸等。</w:t>
            </w:r>
          </w:p>
        </w:tc>
      </w:tr>
      <w:tr>
        <w:tblPrEx>
          <w:tblW w:w="5000" w:type="pct"/>
          <w:tblInd w:w="0" w:type="dxa"/>
          <w:tblLayout w:type="fixed"/>
          <w:tblCellMar>
            <w:top w:w="0" w:type="dxa"/>
            <w:left w:w="108" w:type="dxa"/>
            <w:bottom w:w="0" w:type="dxa"/>
            <w:right w:w="108" w:type="dxa"/>
          </w:tblCellMar>
        </w:tblPrEx>
        <w:trPr>
          <w:trHeight w:val="523"/>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Cs/>
                <w:kern w:val="2"/>
                <w:sz w:val="18"/>
                <w:szCs w:val="18"/>
                <w:lang w:eastAsia="zh-CN"/>
              </w:rPr>
            </w:pPr>
            <w:r>
              <w:rPr>
                <w:rFonts w:ascii="宋体" w:eastAsia="宋体" w:hAnsi="宋体" w:cs="宋体" w:hint="eastAsia"/>
                <w:bCs/>
                <w:kern w:val="2"/>
                <w:sz w:val="18"/>
                <w:szCs w:val="18"/>
                <w:lang w:eastAsia="zh-CN"/>
              </w:rPr>
              <w:t>4</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Cs/>
                <w:kern w:val="2"/>
                <w:sz w:val="18"/>
                <w:szCs w:val="18"/>
                <w:lang w:eastAsia="zh-CN"/>
              </w:rPr>
            </w:pPr>
            <w:r>
              <w:rPr>
                <w:rFonts w:ascii="宋体" w:eastAsia="宋体" w:hAnsi="宋体" w:cs="宋体" w:hint="eastAsia"/>
                <w:kern w:val="2"/>
                <w:sz w:val="18"/>
                <w:szCs w:val="18"/>
                <w:lang w:eastAsia="zh-CN"/>
              </w:rPr>
              <w:t>安装调试</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Cs/>
                <w:kern w:val="2"/>
                <w:sz w:val="18"/>
                <w:szCs w:val="18"/>
                <w:lang w:eastAsia="zh-CN"/>
              </w:rPr>
            </w:pPr>
            <w:r>
              <w:rPr>
                <w:rFonts w:ascii="宋体" w:eastAsia="宋体" w:hAnsi="宋体" w:cs="宋体" w:hint="eastAsia"/>
                <w:bCs/>
                <w:kern w:val="2"/>
                <w:sz w:val="18"/>
                <w:szCs w:val="18"/>
                <w:lang w:eastAsia="zh-CN"/>
              </w:rPr>
              <w:t>供应商</w:t>
            </w:r>
            <w:r>
              <w:rPr>
                <w:rFonts w:ascii="宋体" w:eastAsia="宋体" w:hAnsi="宋体" w:cs="宋体" w:hint="eastAsia"/>
                <w:kern w:val="2"/>
                <w:sz w:val="18"/>
                <w:szCs w:val="18"/>
                <w:lang w:eastAsia="zh-CN"/>
              </w:rPr>
              <w:t>必须完成所有设备的安装调试工作，包括设备安装、连接、测试和联网测试、验收等</w:t>
            </w:r>
          </w:p>
        </w:tc>
      </w:tr>
      <w:tr>
        <w:tblPrEx>
          <w:tblW w:w="5000" w:type="pct"/>
          <w:tblInd w:w="0" w:type="dxa"/>
          <w:tblLayout w:type="fixed"/>
          <w:tblCellMar>
            <w:top w:w="0" w:type="dxa"/>
            <w:left w:w="108" w:type="dxa"/>
            <w:bottom w:w="0" w:type="dxa"/>
            <w:right w:w="108" w:type="dxa"/>
          </w:tblCellMar>
        </w:tblPrEx>
        <w:trPr>
          <w:trHeight w:val="454"/>
        </w:trPr>
        <w:tc>
          <w:tcPr>
            <w:tcW w:w="8529"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（二）其他商务要求</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1</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违约责任</w:t>
            </w:r>
          </w:p>
        </w:tc>
        <w:tc>
          <w:tcPr>
            <w:tcW w:w="6881" w:type="dxa"/>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1.1中标人不能交货的，需偿付不能交货部分货款的</w:t>
            </w:r>
            <w:r>
              <w:rPr>
                <w:rFonts w:ascii="宋体" w:eastAsia="宋体" w:hAnsi="宋体" w:cs="宋体" w:hint="eastAsia"/>
                <w:color w:val="000000"/>
                <w:kern w:val="2"/>
                <w:sz w:val="18"/>
                <w:szCs w:val="18"/>
                <w:u w:val="single"/>
                <w:lang w:eastAsia="zh-CN"/>
              </w:rPr>
              <w:t xml:space="preserve"> 5 </w:t>
            </w:r>
            <w:r>
              <w:rPr>
                <w:rFonts w:ascii="宋体" w:eastAsia="宋体" w:hAnsi="宋体" w:cs="宋体" w:hint="eastAsia"/>
                <w:color w:val="000000"/>
                <w:kern w:val="2"/>
                <w:sz w:val="18"/>
                <w:szCs w:val="18"/>
                <w:lang w:eastAsia="zh-CN"/>
              </w:rPr>
              <w:t>%的违约金并按主管部门相关规定处理。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6881" w:type="dxa"/>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1.2中标人逾期交货的，应当承担继续履行、采取补救措施或者赔偿损失等违约责任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6881" w:type="dxa"/>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2</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交货及付款要求</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 xml:space="preserve">2.1履约时间和地点：本项目要求在进场施工日起 </w:t>
            </w:r>
            <w:r>
              <w:rPr>
                <w:rFonts w:ascii="宋体" w:eastAsia="宋体" w:hAnsi="宋体" w:cs="宋体" w:hint="eastAsia"/>
                <w:kern w:val="2"/>
                <w:sz w:val="18"/>
                <w:szCs w:val="18"/>
                <w:lang w:eastAsia="zh-CN"/>
              </w:rPr>
              <w:t>10</w:t>
            </w:r>
            <w:r>
              <w:rPr>
                <w:rFonts w:ascii="宋体" w:eastAsia="宋体" w:hAnsi="宋体" w:cs="宋体" w:hint="eastAsia"/>
                <w:kern w:val="2"/>
                <w:sz w:val="18"/>
                <w:szCs w:val="18"/>
                <w:lang w:eastAsia="zh-CN"/>
              </w:rPr>
              <w:t xml:space="preserve"> 个日历日内完工，进场施工时间由采购人确定；交货地点在深圳市宝安区海乐实验学校。</w:t>
            </w:r>
          </w:p>
        </w:tc>
      </w:tr>
      <w:tr>
        <w:tblPrEx>
          <w:tblW w:w="5000" w:type="pct"/>
          <w:tblInd w:w="0" w:type="dxa"/>
          <w:tblLayout w:type="fixed"/>
          <w:tblCellMar>
            <w:top w:w="0" w:type="dxa"/>
            <w:left w:w="108" w:type="dxa"/>
            <w:bottom w:w="0" w:type="dxa"/>
            <w:right w:w="108" w:type="dxa"/>
          </w:tblCellMar>
        </w:tblPrEx>
        <w:trPr>
          <w:trHeight w:val="449"/>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2.2付款期限和方式：本项目完成并经验收合格后，对于满足合同约定支付条件的，采购人应当自收到发票后10个工作日（不超过15日）内将资金支付到合同约定的中标供应商账户。</w:t>
            </w:r>
          </w:p>
        </w:tc>
      </w:tr>
      <w:tr>
        <w:tblPrEx>
          <w:tblW w:w="5000" w:type="pct"/>
          <w:tblInd w:w="0" w:type="dxa"/>
          <w:tblLayout w:type="fixed"/>
          <w:tblCellMar>
            <w:top w:w="0" w:type="dxa"/>
            <w:left w:w="108" w:type="dxa"/>
            <w:bottom w:w="0" w:type="dxa"/>
            <w:right w:w="108" w:type="dxa"/>
          </w:tblCellMar>
        </w:tblPrEx>
        <w:trPr>
          <w:trHeight w:val="454"/>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3</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color w:val="000000"/>
                <w:kern w:val="2"/>
                <w:sz w:val="18"/>
                <w:szCs w:val="18"/>
                <w:lang w:eastAsia="zh-CN"/>
              </w:rPr>
            </w:pPr>
            <w:r>
              <w:rPr>
                <w:rFonts w:ascii="宋体" w:eastAsia="宋体" w:hAnsi="宋体" w:cs="宋体" w:hint="eastAsia"/>
                <w:b/>
                <w:color w:val="000000"/>
                <w:kern w:val="2"/>
                <w:sz w:val="18"/>
                <w:szCs w:val="18"/>
                <w:lang w:eastAsia="zh-CN"/>
              </w:rPr>
              <w:t>验收条件</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由采购单位组织验收小组进行验收。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tc>
      </w:tr>
      <w:tr>
        <w:tblPrEx>
          <w:tblW w:w="5000" w:type="pct"/>
          <w:tblInd w:w="0" w:type="dxa"/>
          <w:tblLayout w:type="fixed"/>
          <w:tblCellMar>
            <w:top w:w="0" w:type="dxa"/>
            <w:left w:w="108" w:type="dxa"/>
            <w:bottom w:w="0" w:type="dxa"/>
            <w:right w:w="108" w:type="dxa"/>
          </w:tblCellMar>
        </w:tblPrEx>
        <w:trPr>
          <w:trHeight w:val="454"/>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4</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color w:val="000000"/>
                <w:kern w:val="2"/>
                <w:sz w:val="18"/>
                <w:szCs w:val="18"/>
                <w:lang w:eastAsia="zh-CN"/>
              </w:rPr>
            </w:pPr>
            <w:r>
              <w:rPr>
                <w:rFonts w:ascii="宋体" w:eastAsia="宋体" w:hAnsi="宋体" w:cs="宋体" w:hint="eastAsia"/>
                <w:b/>
                <w:color w:val="000000"/>
                <w:kern w:val="2"/>
                <w:sz w:val="18"/>
                <w:szCs w:val="18"/>
                <w:lang w:eastAsia="zh-CN"/>
              </w:rPr>
              <w:t>争议解决方法</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优先先通过友好协商解决，如果协商不能解决争议，则向学校所在地有管辖权的人民法院提起诉讼；</w:t>
            </w:r>
          </w:p>
        </w:tc>
      </w:tr>
      <w:tr>
        <w:tblPrEx>
          <w:tblW w:w="5000" w:type="pct"/>
          <w:tblInd w:w="0" w:type="dxa"/>
          <w:tblLayout w:type="fixed"/>
          <w:tblCellMar>
            <w:top w:w="0" w:type="dxa"/>
            <w:left w:w="108" w:type="dxa"/>
            <w:bottom w:w="0" w:type="dxa"/>
            <w:right w:w="108" w:type="dxa"/>
          </w:tblCellMar>
        </w:tblPrEx>
        <w:trPr>
          <w:trHeight w:val="454"/>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5</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000000"/>
                <w:kern w:val="2"/>
                <w:sz w:val="18"/>
                <w:szCs w:val="18"/>
                <w:lang w:eastAsia="zh-CN"/>
              </w:rPr>
            </w:pPr>
            <w:r>
              <w:rPr>
                <w:rFonts w:ascii="宋体" w:eastAsia="宋体" w:hAnsi="宋体" w:cs="宋体" w:hint="eastAsia"/>
                <w:b/>
                <w:bCs/>
                <w:color w:val="000000"/>
                <w:kern w:val="2"/>
                <w:sz w:val="18"/>
                <w:szCs w:val="18"/>
                <w:lang w:eastAsia="zh-CN"/>
              </w:rPr>
              <w:t>运输、安装条件</w:t>
            </w:r>
          </w:p>
        </w:tc>
        <w:tc>
          <w:tcPr>
            <w:tcW w:w="6881"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bCs/>
                <w:color w:val="000000"/>
                <w:kern w:val="2"/>
                <w:sz w:val="18"/>
                <w:szCs w:val="18"/>
                <w:lang w:eastAsia="zh-CN"/>
              </w:rPr>
            </w:pPr>
            <w:r>
              <w:rPr>
                <w:rFonts w:ascii="宋体" w:eastAsia="宋体" w:hAnsi="宋体" w:cs="宋体" w:hint="eastAsia"/>
                <w:bCs/>
                <w:color w:val="000000"/>
                <w:kern w:val="2"/>
                <w:sz w:val="18"/>
                <w:szCs w:val="18"/>
                <w:lang w:eastAsia="zh-CN"/>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W w:w="5000" w:type="pct"/>
          <w:tblInd w:w="0" w:type="dxa"/>
          <w:tblLayout w:type="fixed"/>
          <w:tblCellMar>
            <w:top w:w="0" w:type="dxa"/>
            <w:left w:w="108" w:type="dxa"/>
            <w:bottom w:w="0" w:type="dxa"/>
            <w:right w:w="108" w:type="dxa"/>
          </w:tblCellMar>
        </w:tblPrEx>
        <w:trPr>
          <w:trHeight w:val="454"/>
        </w:trPr>
        <w:tc>
          <w:tcPr>
            <w:tcW w:w="81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6</w:t>
            </w:r>
          </w:p>
        </w:tc>
        <w:tc>
          <w:tcPr>
            <w:tcW w:w="829"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报价要求</w:t>
            </w:r>
          </w:p>
        </w:tc>
        <w:tc>
          <w:tcPr>
            <w:tcW w:w="6881" w:type="dxa"/>
          </w:tcPr>
          <w:p>
            <w:pPr>
              <w:keepNext w:val="0"/>
              <w:keepLines w:val="0"/>
              <w:pageBreakBefore w:val="0"/>
              <w:widowControl/>
              <w:kinsoku/>
              <w:wordWrap/>
              <w:overflowPunct/>
              <w:topLinePunct w:val="0"/>
              <w:autoSpaceDE/>
              <w:autoSpaceDN/>
              <w:bidi w:val="0"/>
              <w:adjustRightInd/>
              <w:spacing w:line="240" w:lineRule="exact"/>
              <w:jc w:val="left"/>
              <w:textAlignment w:val="auto"/>
              <w:rPr>
                <w:rFonts w:ascii="宋体" w:eastAsia="宋体" w:hAnsi="宋体" w:cs="宋体" w:hint="eastAsia"/>
                <w:color w:val="000000"/>
                <w:kern w:val="2"/>
                <w:sz w:val="18"/>
                <w:szCs w:val="18"/>
                <w:lang w:eastAsia="zh-CN"/>
              </w:rPr>
            </w:pPr>
            <w:r>
              <w:rPr>
                <w:rFonts w:ascii="宋体" w:eastAsia="宋体" w:hAnsi="宋体" w:cs="宋体" w:hint="eastAsia"/>
                <w:bCs/>
                <w:kern w:val="2"/>
                <w:sz w:val="18"/>
                <w:szCs w:val="18"/>
                <w:lang w:eastAsia="zh-CN"/>
              </w:rPr>
              <w:t>本项目报投标总价。投标总价必须是完成该项目的一切费用总和，包括投标费、设备费、运输费、装卸费、保险费、技术培训费、设备安装费、调试费、检测费、国家规定的各项税费等。</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7</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其他要求</w:t>
            </w:r>
          </w:p>
        </w:tc>
        <w:tc>
          <w:tcPr>
            <w:tcW w:w="6881" w:type="dxa"/>
          </w:tcPr>
          <w:p>
            <w:pPr>
              <w:keepNext w:val="0"/>
              <w:keepLines w:val="0"/>
              <w:pageBreakBefore w:val="0"/>
              <w:widowControl/>
              <w:kinsoku/>
              <w:wordWrap/>
              <w:overflowPunct/>
              <w:topLinePunct w:val="0"/>
              <w:autoSpaceDE/>
              <w:autoSpaceDN/>
              <w:bidi w:val="0"/>
              <w:adjustRightInd/>
              <w:spacing w:line="240" w:lineRule="exact"/>
              <w:jc w:val="left"/>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7.1 中标供应商在签订合同时应提供投标文件打印稿贰份，并加盖公章（一份交给监理公司，一份交给学校），同时提供投标文件的OFFICE文档。</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6881" w:type="dxa"/>
          </w:tcPr>
          <w:p>
            <w:pPr>
              <w:keepNext w:val="0"/>
              <w:keepLines w:val="0"/>
              <w:pageBreakBefore w:val="0"/>
              <w:widowControl/>
              <w:kinsoku/>
              <w:wordWrap/>
              <w:overflowPunct/>
              <w:topLinePunct w:val="0"/>
              <w:autoSpaceDE/>
              <w:autoSpaceDN/>
              <w:bidi w:val="0"/>
              <w:adjustRightInd/>
              <w:spacing w:line="240" w:lineRule="exact"/>
              <w:jc w:val="left"/>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7.2 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0" w:type="dxa"/>
          <w:tblLayout w:type="fixed"/>
          <w:tblCellMar>
            <w:top w:w="0" w:type="dxa"/>
            <w:left w:w="108" w:type="dxa"/>
            <w:bottom w:w="0" w:type="dxa"/>
            <w:right w:w="108" w:type="dxa"/>
          </w:tblCellMar>
        </w:tblPrEx>
        <w:trPr>
          <w:trHeight w:val="454"/>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6881" w:type="dxa"/>
          </w:tcPr>
          <w:p>
            <w:pPr>
              <w:keepNext w:val="0"/>
              <w:keepLines w:val="0"/>
              <w:pageBreakBefore w:val="0"/>
              <w:widowControl/>
              <w:kinsoku/>
              <w:wordWrap/>
              <w:overflowPunct/>
              <w:topLinePunct w:val="0"/>
              <w:autoSpaceDE/>
              <w:autoSpaceDN/>
              <w:bidi w:val="0"/>
              <w:adjustRightInd/>
              <w:spacing w:line="240" w:lineRule="exact"/>
              <w:jc w:val="left"/>
              <w:textAlignment w:val="auto"/>
              <w:rPr>
                <w:rFonts w:ascii="宋体" w:eastAsia="宋体" w:hAnsi="宋体" w:cs="宋体" w:hint="eastAsia"/>
                <w:color w:val="000000"/>
                <w:kern w:val="2"/>
                <w:sz w:val="18"/>
                <w:szCs w:val="18"/>
                <w:lang w:eastAsia="zh-CN"/>
              </w:rPr>
            </w:pPr>
            <w:r>
              <w:rPr>
                <w:rFonts w:ascii="宋体" w:eastAsia="宋体" w:hAnsi="宋体" w:cs="宋体" w:hint="eastAsia"/>
                <w:color w:val="000000"/>
                <w:kern w:val="2"/>
                <w:sz w:val="18"/>
                <w:szCs w:val="18"/>
                <w:lang w:eastAsia="zh-CN"/>
              </w:rPr>
              <w:t>7.3 投标商必须确保中标后提供的货物为正规渠道供货，不存在违反国家法律、法规的情况。</w:t>
            </w:r>
          </w:p>
        </w:tc>
      </w:tr>
      <w:tr>
        <w:tblPrEx>
          <w:tblW w:w="5000" w:type="pct"/>
          <w:tblInd w:w="0" w:type="dxa"/>
          <w:tblLayout w:type="fixed"/>
          <w:tblCellMar>
            <w:top w:w="0" w:type="dxa"/>
            <w:left w:w="108" w:type="dxa"/>
            <w:bottom w:w="0" w:type="dxa"/>
            <w:right w:w="108" w:type="dxa"/>
          </w:tblCellMar>
        </w:tblPrEx>
        <w:trPr>
          <w:trHeight w:val="90"/>
        </w:trPr>
        <w:tc>
          <w:tcPr>
            <w:tcW w:w="819"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r>
              <w:rPr>
                <w:rFonts w:ascii="宋体" w:eastAsia="宋体" w:hAnsi="宋体" w:cs="宋体" w:hint="eastAsia"/>
                <w:b/>
                <w:kern w:val="2"/>
                <w:sz w:val="18"/>
                <w:szCs w:val="18"/>
                <w:lang w:eastAsia="zh-CN"/>
              </w:rPr>
              <w:t>8</w:t>
            </w:r>
          </w:p>
        </w:tc>
        <w:tc>
          <w:tcPr>
            <w:tcW w:w="8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b/>
                <w:color w:val="FF0000"/>
                <w:kern w:val="2"/>
                <w:sz w:val="18"/>
                <w:szCs w:val="18"/>
                <w:lang w:eastAsia="zh-CN"/>
              </w:rPr>
              <w:t>项目（产品）要求</w:t>
            </w:r>
          </w:p>
        </w:tc>
        <w:tc>
          <w:tcPr>
            <w:tcW w:w="6881"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8.1 现场抽检：含家具或装修的功能室应当另行提供室内环境污染检测报告。按照国家《室内空气质量标准》（GB/T 18883-2022）中的标准进行检测并合格（至少包括以下五项，如有更新则以最新标准为准）：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
              <w:gridCol w:w="3300"/>
              <w:gridCol w:w="241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19"/>
                <w:tblHeader/>
                <w:jc w:val="center"/>
              </w:trPr>
              <w:tc>
                <w:tcPr>
                  <w:tcW w:w="79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序号</w:t>
                  </w:r>
                </w:p>
              </w:tc>
              <w:tc>
                <w:tcPr>
                  <w:tcW w:w="2792"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检验项目</w:t>
                  </w:r>
                </w:p>
              </w:tc>
              <w:tc>
                <w:tcPr>
                  <w:tcW w:w="2042"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依据法律法规或标准条款</w:t>
                  </w:r>
                </w:p>
              </w:tc>
            </w:tr>
            <w:tr>
              <w:tblPrEx>
                <w:tblW w:w="5000" w:type="pct"/>
                <w:jc w:val="center"/>
                <w:tblLayout w:type="fixed"/>
                <w:tblCellMar>
                  <w:top w:w="0" w:type="dxa"/>
                  <w:left w:w="108" w:type="dxa"/>
                  <w:bottom w:w="0" w:type="dxa"/>
                  <w:right w:w="108" w:type="dxa"/>
                </w:tblCellMar>
              </w:tblPrEx>
              <w:trPr>
                <w:cantSplit/>
                <w:trHeight w:val="313"/>
                <w:jc w:val="center"/>
              </w:trPr>
              <w:tc>
                <w:tcPr>
                  <w:tcW w:w="796"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1</w:t>
                  </w:r>
                </w:p>
              </w:tc>
              <w:tc>
                <w:tcPr>
                  <w:tcW w:w="279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甲醛</w:t>
                  </w:r>
                </w:p>
              </w:tc>
              <w:tc>
                <w:tcPr>
                  <w:tcW w:w="204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GB/T 18883-2022</w:t>
                  </w:r>
                </w:p>
              </w:tc>
            </w:tr>
            <w:tr>
              <w:tblPrEx>
                <w:tblW w:w="5000" w:type="pct"/>
                <w:jc w:val="center"/>
                <w:tblLayout w:type="fixed"/>
                <w:tblCellMar>
                  <w:top w:w="0" w:type="dxa"/>
                  <w:left w:w="108" w:type="dxa"/>
                  <w:bottom w:w="0" w:type="dxa"/>
                  <w:right w:w="108" w:type="dxa"/>
                </w:tblCellMar>
              </w:tblPrEx>
              <w:trPr>
                <w:cantSplit/>
                <w:trHeight w:val="313"/>
                <w:jc w:val="center"/>
              </w:trPr>
              <w:tc>
                <w:tcPr>
                  <w:tcW w:w="796"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2</w:t>
                  </w:r>
                </w:p>
              </w:tc>
              <w:tc>
                <w:tcPr>
                  <w:tcW w:w="279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苯</w:t>
                  </w:r>
                </w:p>
              </w:tc>
              <w:tc>
                <w:tcPr>
                  <w:tcW w:w="204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GB/T 18883-2022</w:t>
                  </w:r>
                </w:p>
              </w:tc>
            </w:tr>
            <w:tr>
              <w:tblPrEx>
                <w:tblW w:w="5000" w:type="pct"/>
                <w:jc w:val="center"/>
                <w:tblLayout w:type="fixed"/>
                <w:tblCellMar>
                  <w:top w:w="0" w:type="dxa"/>
                  <w:left w:w="108" w:type="dxa"/>
                  <w:bottom w:w="0" w:type="dxa"/>
                  <w:right w:w="108" w:type="dxa"/>
                </w:tblCellMar>
              </w:tblPrEx>
              <w:trPr>
                <w:cantSplit/>
                <w:trHeight w:val="313"/>
                <w:jc w:val="center"/>
              </w:trPr>
              <w:tc>
                <w:tcPr>
                  <w:tcW w:w="796"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3</w:t>
                  </w:r>
                </w:p>
              </w:tc>
              <w:tc>
                <w:tcPr>
                  <w:tcW w:w="279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甲苯</w:t>
                  </w:r>
                </w:p>
              </w:tc>
              <w:tc>
                <w:tcPr>
                  <w:tcW w:w="204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GB/T 18883-2022</w:t>
                  </w:r>
                </w:p>
              </w:tc>
            </w:tr>
            <w:tr>
              <w:tblPrEx>
                <w:tblW w:w="5000" w:type="pct"/>
                <w:jc w:val="center"/>
                <w:tblLayout w:type="fixed"/>
                <w:tblCellMar>
                  <w:top w:w="0" w:type="dxa"/>
                  <w:left w:w="108" w:type="dxa"/>
                  <w:bottom w:w="0" w:type="dxa"/>
                  <w:right w:w="108" w:type="dxa"/>
                </w:tblCellMar>
              </w:tblPrEx>
              <w:trPr>
                <w:cantSplit/>
                <w:trHeight w:val="313"/>
                <w:jc w:val="center"/>
              </w:trPr>
              <w:tc>
                <w:tcPr>
                  <w:tcW w:w="796"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4</w:t>
                  </w:r>
                </w:p>
              </w:tc>
              <w:tc>
                <w:tcPr>
                  <w:tcW w:w="279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二甲苯</w:t>
                  </w:r>
                </w:p>
              </w:tc>
              <w:tc>
                <w:tcPr>
                  <w:tcW w:w="204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GB/T 18883-2022</w:t>
                  </w:r>
                </w:p>
              </w:tc>
            </w:tr>
            <w:tr>
              <w:tblPrEx>
                <w:tblW w:w="5000" w:type="pct"/>
                <w:jc w:val="center"/>
                <w:tblLayout w:type="fixed"/>
                <w:tblCellMar>
                  <w:top w:w="0" w:type="dxa"/>
                  <w:left w:w="108" w:type="dxa"/>
                  <w:bottom w:w="0" w:type="dxa"/>
                  <w:right w:w="108" w:type="dxa"/>
                </w:tblCellMar>
              </w:tblPrEx>
              <w:trPr>
                <w:cantSplit/>
                <w:trHeight w:val="323"/>
                <w:jc w:val="center"/>
              </w:trPr>
              <w:tc>
                <w:tcPr>
                  <w:tcW w:w="796" w:type="dxa"/>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5</w:t>
                  </w:r>
                </w:p>
              </w:tc>
              <w:tc>
                <w:tcPr>
                  <w:tcW w:w="279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总挥发性有机化合物（TVOC）</w:t>
                  </w:r>
                </w:p>
              </w:tc>
              <w:tc>
                <w:tcPr>
                  <w:tcW w:w="2042" w:type="dxa"/>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GB/T 18883-2022</w:t>
                  </w:r>
                </w:p>
              </w:tc>
            </w:tr>
          </w:tbl>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p>
        </w:tc>
      </w:tr>
      <w:tr>
        <w:tblPrEx>
          <w:tblW w:w="5000" w:type="pct"/>
          <w:tblInd w:w="0" w:type="dxa"/>
          <w:tblLayout w:type="fixed"/>
          <w:tblCellMar>
            <w:top w:w="0" w:type="dxa"/>
            <w:left w:w="108" w:type="dxa"/>
            <w:bottom w:w="0" w:type="dxa"/>
            <w:right w:w="108" w:type="dxa"/>
          </w:tblCellMar>
        </w:tblPrEx>
        <w:trPr>
          <w:trHeight w:val="6322"/>
        </w:trPr>
        <w:tc>
          <w:tcPr>
            <w:tcW w:w="819" w:type="dxa"/>
            <w:vMerge/>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kern w:val="2"/>
                <w:sz w:val="18"/>
                <w:szCs w:val="18"/>
                <w:lang w:eastAsia="zh-CN"/>
              </w:rPr>
            </w:pPr>
          </w:p>
        </w:tc>
        <w:tc>
          <w:tcPr>
            <w:tcW w:w="829" w:type="dxa"/>
            <w:vMerge/>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b/>
                <w:color w:val="FF0000"/>
                <w:kern w:val="2"/>
                <w:sz w:val="18"/>
                <w:szCs w:val="18"/>
                <w:lang w:eastAsia="zh-CN"/>
              </w:rPr>
            </w:pPr>
          </w:p>
        </w:tc>
        <w:tc>
          <w:tcPr>
            <w:tcW w:w="6881"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8.2 家具（含课桌椅）类货物应提供有害物质检测报告。根据深圳经济特区技术规范《家具成品及原辅材料中有害物质限量》（SZJG52-2016）的规定，需根据现场抽样并对以下项目进行检验且合格：</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9"/>
              <w:gridCol w:w="1668"/>
              <w:gridCol w:w="1225"/>
              <w:gridCol w:w="992"/>
              <w:gridCol w:w="22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46"/>
                <w:tblHeader/>
                <w:jc w:val="center"/>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序号</w:t>
                  </w:r>
                </w:p>
              </w:tc>
              <w:tc>
                <w:tcPr>
                  <w:tcW w:w="16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检验项目</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依据法律法规或标准条款</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强制性/推荐性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检测方法</w:t>
                  </w:r>
                </w:p>
              </w:tc>
            </w:tr>
            <w:tr>
              <w:tblPrEx>
                <w:tblW w:w="5000" w:type="pct"/>
                <w:jc w:val="center"/>
                <w:tblLayout w:type="fixed"/>
                <w:tblCellMar>
                  <w:top w:w="0" w:type="dxa"/>
                  <w:left w:w="108" w:type="dxa"/>
                  <w:bottom w:w="0" w:type="dxa"/>
                  <w:right w:w="108" w:type="dxa"/>
                </w:tblCellMar>
              </w:tblPrEx>
              <w:trPr>
                <w:cantSplit/>
                <w:trHeight w:val="757"/>
                <w:jc w:val="center"/>
              </w:trPr>
              <w:tc>
                <w:tcPr>
                  <w:tcW w:w="569" w:type="dxa"/>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1</w:t>
                  </w:r>
                </w:p>
              </w:tc>
              <w:tc>
                <w:tcPr>
                  <w:tcW w:w="166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甲醛释放量</w:t>
                  </w:r>
                </w:p>
              </w:tc>
              <w:tc>
                <w:tcPr>
                  <w:tcW w:w="122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w:t>
                  </w:r>
                </w:p>
              </w:tc>
              <w:tc>
                <w:tcPr>
                  <w:tcW w:w="9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776"/>
                <w:jc w:val="center"/>
              </w:trPr>
              <w:tc>
                <w:tcPr>
                  <w:tcW w:w="569" w:type="dxa"/>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2</w:t>
                  </w:r>
                </w:p>
              </w:tc>
              <w:tc>
                <w:tcPr>
                  <w:tcW w:w="166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苯释放量</w:t>
                  </w:r>
                </w:p>
              </w:tc>
              <w:tc>
                <w:tcPr>
                  <w:tcW w:w="122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w:t>
                  </w:r>
                </w:p>
              </w:tc>
              <w:tc>
                <w:tcPr>
                  <w:tcW w:w="9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714"/>
                <w:jc w:val="center"/>
              </w:trPr>
              <w:tc>
                <w:tcPr>
                  <w:tcW w:w="569" w:type="dxa"/>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3</w:t>
                  </w:r>
                </w:p>
              </w:tc>
              <w:tc>
                <w:tcPr>
                  <w:tcW w:w="166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甲苯释放量</w:t>
                  </w:r>
                </w:p>
              </w:tc>
              <w:tc>
                <w:tcPr>
                  <w:tcW w:w="122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w:t>
                  </w:r>
                </w:p>
              </w:tc>
              <w:tc>
                <w:tcPr>
                  <w:tcW w:w="9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664"/>
                <w:jc w:val="center"/>
              </w:trPr>
              <w:tc>
                <w:tcPr>
                  <w:tcW w:w="569" w:type="dxa"/>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4</w:t>
                  </w:r>
                </w:p>
              </w:tc>
              <w:tc>
                <w:tcPr>
                  <w:tcW w:w="166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二甲苯释放量</w:t>
                  </w:r>
                </w:p>
              </w:tc>
              <w:tc>
                <w:tcPr>
                  <w:tcW w:w="122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w:t>
                  </w:r>
                </w:p>
              </w:tc>
              <w:tc>
                <w:tcPr>
                  <w:tcW w:w="9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 GB/T31106-2014</w:t>
                  </w:r>
                </w:p>
              </w:tc>
            </w:tr>
            <w:tr>
              <w:tblPrEx>
                <w:tblW w:w="5000" w:type="pct"/>
                <w:jc w:val="center"/>
                <w:tblLayout w:type="fixed"/>
                <w:tblCellMar>
                  <w:top w:w="0" w:type="dxa"/>
                  <w:left w:w="108" w:type="dxa"/>
                  <w:bottom w:w="0" w:type="dxa"/>
                  <w:right w:w="108" w:type="dxa"/>
                </w:tblCellMar>
              </w:tblPrEx>
              <w:trPr>
                <w:cantSplit/>
                <w:trHeight w:val="861"/>
                <w:jc w:val="center"/>
              </w:trPr>
              <w:tc>
                <w:tcPr>
                  <w:tcW w:w="569" w:type="dxa"/>
                  <w:noWrap w:val="0"/>
                  <w:vAlign w:val="top"/>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5</w:t>
                  </w:r>
                </w:p>
              </w:tc>
              <w:tc>
                <w:tcPr>
                  <w:tcW w:w="166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总挥发性有机化合物（TVOC）释放量</w:t>
                  </w:r>
                </w:p>
              </w:tc>
              <w:tc>
                <w:tcPr>
                  <w:tcW w:w="122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w:t>
                  </w:r>
                </w:p>
              </w:tc>
              <w:tc>
                <w:tcPr>
                  <w:tcW w:w="9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强制性</w:t>
                  </w:r>
                </w:p>
              </w:tc>
              <w:tc>
                <w:tcPr>
                  <w:tcW w:w="2201"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r>
                    <w:rPr>
                      <w:rFonts w:ascii="宋体" w:eastAsia="宋体" w:hAnsi="宋体" w:cs="宋体" w:hint="eastAsia"/>
                      <w:color w:val="FF0000"/>
                      <w:kern w:val="2"/>
                      <w:sz w:val="18"/>
                      <w:szCs w:val="18"/>
                      <w:lang w:eastAsia="zh-CN"/>
                    </w:rPr>
                    <w:t>SZJG52-2016 GB/T31106-2014</w:t>
                  </w:r>
                </w:p>
              </w:tc>
            </w:tr>
          </w:tbl>
          <w:p>
            <w:pPr>
              <w:keepNext w:val="0"/>
              <w:keepLines w:val="0"/>
              <w:pageBreakBefore w:val="0"/>
              <w:widowControl w:val="0"/>
              <w:kinsoku/>
              <w:wordWrap/>
              <w:overflowPunct/>
              <w:topLinePunct w:val="0"/>
              <w:autoSpaceDE/>
              <w:autoSpaceDN/>
              <w:bidi w:val="0"/>
              <w:adjustRightInd/>
              <w:spacing w:line="240" w:lineRule="exact"/>
              <w:jc w:val="both"/>
              <w:textAlignment w:val="auto"/>
              <w:rPr>
                <w:rFonts w:ascii="宋体" w:eastAsia="宋体" w:hAnsi="宋体" w:cs="宋体" w:hint="eastAsia"/>
                <w:color w:val="FF0000"/>
                <w:kern w:val="2"/>
                <w:sz w:val="18"/>
                <w:szCs w:val="18"/>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w:t>
      </w:r>
      <w:r>
        <w:rPr>
          <w:rFonts w:ascii="Cambria" w:eastAsia="宋体" w:hAnsi="Cambria" w:cstheme="maj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3"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3"/>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44" w:name="_Hlk72263559"/>
      <w:bookmarkStart w:id="45" w:name="_Hlk72257771"/>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46" w:name="_Hlk72070784"/>
      <w:r>
        <w:rPr>
          <w:rFonts w:ascii="Calibri" w:eastAsia="宋体" w:hAnsi="Calibri" w:cstheme="minorBidi" w:hint="eastAsia"/>
          <w:kern w:val="2"/>
          <w:sz w:val="21"/>
          <w:szCs w:val="21"/>
          <w:lang w:eastAsia="zh-CN"/>
        </w:rPr>
        <w:t>投标函</w:t>
      </w:r>
      <w:bookmarkEnd w:id="46"/>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宋体" w:eastAsia="宋体" w:hAnsi="宋体" w:cs="宋体" w:hint="eastAsia"/>
          <w:kern w:val="2"/>
          <w:sz w:val="21"/>
          <w:szCs w:val="21"/>
          <w:lang w:eastAsia="zh-CN"/>
        </w:rPr>
        <w:t>经验评价；</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产品质量评价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7</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（5）技术要求偏离表；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（6）项目组织实施方案的评价；</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（7）政府采购节能环保产品；</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（8）</w:t>
      </w:r>
      <w:r>
        <w:rPr>
          <w:rFonts w:ascii="宋体" w:eastAsia="宋体" w:hAnsi="宋体" w:cs="宋体" w:hint="eastAsia"/>
          <w:kern w:val="2"/>
          <w:sz w:val="21"/>
          <w:szCs w:val="21"/>
          <w:lang w:eastAsia="zh-CN"/>
        </w:rPr>
        <w:t>绿色采购情况；</w:t>
      </w:r>
    </w:p>
    <w:p>
      <w:pPr>
        <w:widowControl w:val="0"/>
        <w:ind w:firstLine="2100" w:firstLineChars="1000"/>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4"/>
      <w:bookmarkEnd w:id="45"/>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7"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BAZXCG-2025-00408</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深圳市宝安区海乐实验学校课桌椅设备采购项目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49" w:name="_Hlk72263588"/>
      <w:r>
        <w:rPr>
          <w:rFonts w:ascii="Calibri" w:eastAsia="宋体" w:hAnsi="Calibri" w:cstheme="minorBidi" w:hint="eastAsia"/>
          <w:kern w:val="2"/>
          <w:sz w:val="21"/>
          <w:szCs w:val="21"/>
          <w:lang w:eastAsia="zh-CN"/>
        </w:rPr>
        <w:t>愿意按照招标文件要求承包上述项目并修补其任何缺陷。</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8"/>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7"/>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51"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52" w:name="_Hlk72587269"/>
      <w:bookmarkStart w:id="53"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52"/>
      <w:r>
        <w:rPr>
          <w:rFonts w:ascii="宋体" w:eastAsia="宋体" w:hAnsi="宋体" w:cstheme="minorBidi" w:hint="eastAsia"/>
          <w:kern w:val="2"/>
          <w:sz w:val="21"/>
          <w:szCs w:val="21"/>
          <w:lang w:eastAsia="zh-CN"/>
        </w:rPr>
        <w:t>。</w:t>
      </w:r>
    </w:p>
    <w:bookmarkEnd w:id="5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1"/>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5" w:name="_Hlk72257908"/>
      <w:r>
        <w:rPr>
          <w:rFonts w:ascii="黑体" w:eastAsia="黑体" w:hAnsi="宋体" w:cstheme="minorBidi" w:hint="eastAsia"/>
          <w:bCs/>
          <w:szCs w:val="32"/>
          <w:lang w:eastAsia="zh-CN"/>
        </w:rPr>
        <w:t>（二）中小企业声明函、残疾人福利性单位声明函及监狱企业声明函</w:t>
      </w:r>
    </w:p>
    <w:bookmarkEnd w:id="54"/>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6"/>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6"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56"/>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7" w:name="_Hlk73562331"/>
      <w:bookmarkStart w:id="58"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7"/>
    </w:p>
    <w:bookmarkEnd w:id="58"/>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bCs/>
          <w:kern w:val="2"/>
          <w:lang w:eastAsia="zh-CN"/>
        </w:rPr>
      </w:pPr>
      <w:bookmarkStart w:id="59"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466"/>
        <w:gridCol w:w="643"/>
        <w:gridCol w:w="582"/>
        <w:gridCol w:w="536"/>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466"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64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8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53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85" w:type="dxa"/>
            <w:vMerge w:val="restart"/>
            <w:vAlign w:val="center"/>
          </w:tcPr>
          <w:p>
            <w:pPr>
              <w:widowControl w:val="0"/>
              <w:jc w:val="center"/>
              <w:rPr>
                <w:rFonts w:eastAsia="宋体"/>
                <w:bCs/>
                <w:kern w:val="2"/>
                <w:sz w:val="21"/>
                <w:szCs w:val="21"/>
                <w:lang w:eastAsia="zh-CN"/>
              </w:rPr>
            </w:pPr>
            <w:r>
              <w:rPr>
                <w:rFonts w:ascii="Calibri" w:eastAsia="宋体" w:hAnsi="Calibri" w:cstheme="minorBidi" w:hint="eastAsia"/>
                <w:bCs/>
                <w:color w:val="FF0000"/>
                <w:kern w:val="2"/>
                <w:sz w:val="21"/>
                <w:szCs w:val="21"/>
                <w:lang w:eastAsia="zh-CN"/>
              </w:rPr>
              <w:t>BAJYJ2025080907612A</w:t>
            </w:r>
          </w:p>
        </w:tc>
        <w:tc>
          <w:tcPr>
            <w:tcW w:w="1147" w:type="dxa"/>
            <w:vAlign w:val="center"/>
          </w:tcPr>
          <w:p>
            <w:pPr>
              <w:widowControl w:val="0"/>
              <w:jc w:val="center"/>
              <w:rPr>
                <w:rFonts w:eastAsia="宋体"/>
                <w:bCs/>
                <w:kern w:val="2"/>
                <w:sz w:val="21"/>
                <w:szCs w:val="21"/>
                <w:lang w:eastAsia="zh-CN"/>
              </w:rPr>
            </w:pPr>
            <w:r>
              <w:rPr>
                <w:rFonts w:ascii="宋体" w:eastAsia="宋体" w:hAnsi="宋体" w:cs="宋体" w:hint="eastAsia"/>
                <w:color w:val="000000"/>
                <w:kern w:val="2"/>
                <w:lang w:eastAsia="zh-CN" w:bidi="ar"/>
              </w:rPr>
              <w:t>升降课桌</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466" w:type="dxa"/>
            <w:vAlign w:val="center"/>
          </w:tcPr>
          <w:p>
            <w:pPr>
              <w:widowControl w:val="0"/>
              <w:jc w:val="center"/>
              <w:rPr>
                <w:rFonts w:eastAsia="宋体"/>
                <w:bCs/>
                <w:kern w:val="2"/>
                <w:sz w:val="21"/>
                <w:szCs w:val="21"/>
                <w:lang w:eastAsia="zh-CN"/>
              </w:rPr>
            </w:pPr>
          </w:p>
        </w:tc>
        <w:tc>
          <w:tcPr>
            <w:tcW w:w="643" w:type="dxa"/>
            <w:vAlign w:val="center"/>
          </w:tcPr>
          <w:p>
            <w:pPr>
              <w:widowControl w:val="0"/>
              <w:jc w:val="center"/>
              <w:rPr>
                <w:rFonts w:eastAsia="宋体"/>
                <w:bCs/>
                <w:kern w:val="2"/>
                <w:sz w:val="21"/>
                <w:szCs w:val="21"/>
                <w:lang w:eastAsia="zh-CN"/>
              </w:rPr>
            </w:pPr>
          </w:p>
        </w:tc>
        <w:tc>
          <w:tcPr>
            <w:tcW w:w="582" w:type="dxa"/>
            <w:vAlign w:val="center"/>
          </w:tcPr>
          <w:p>
            <w:pPr>
              <w:widowControl w:val="0"/>
              <w:jc w:val="center"/>
              <w:rPr>
                <w:rFonts w:eastAsia="宋体"/>
                <w:bCs/>
                <w:kern w:val="2"/>
                <w:sz w:val="21"/>
                <w:szCs w:val="21"/>
                <w:lang w:eastAsia="zh-CN"/>
              </w:rPr>
            </w:pPr>
            <w:r>
              <w:rPr>
                <w:rFonts w:ascii="宋体" w:eastAsia="宋体" w:hAnsi="宋体" w:cs="宋体" w:hint="eastAsia"/>
                <w:kern w:val="2"/>
                <w:lang w:eastAsia="zh-CN"/>
              </w:rPr>
              <w:t>880</w:t>
            </w:r>
          </w:p>
        </w:tc>
        <w:tc>
          <w:tcPr>
            <w:tcW w:w="536" w:type="dxa"/>
            <w:vAlign w:val="center"/>
          </w:tcPr>
          <w:p>
            <w:pPr>
              <w:widowControl w:val="0"/>
              <w:jc w:val="center"/>
              <w:rPr>
                <w:rFonts w:eastAsia="宋体"/>
                <w:bCs/>
                <w:kern w:val="2"/>
                <w:sz w:val="21"/>
                <w:szCs w:val="21"/>
                <w:lang w:eastAsia="zh-CN"/>
              </w:rPr>
            </w:pPr>
            <w:r>
              <w:rPr>
                <w:rFonts w:ascii="宋体" w:eastAsia="宋体" w:hAnsi="宋体" w:cs="宋体" w:hint="eastAsia"/>
                <w:kern w:val="2"/>
                <w:lang w:eastAsia="zh-CN"/>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480000.00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485" w:type="dxa"/>
            <w:vMerge/>
            <w:vAlign w:val="center"/>
          </w:tcPr>
          <w:p>
            <w:pPr>
              <w:widowControl w:val="0"/>
              <w:jc w:val="center"/>
              <w:rPr>
                <w:rFonts w:eastAsia="宋体"/>
                <w:bCs/>
                <w:kern w:val="2"/>
                <w:sz w:val="21"/>
                <w:szCs w:val="21"/>
                <w:lang w:eastAsia="zh-CN"/>
              </w:rPr>
            </w:pPr>
          </w:p>
        </w:tc>
        <w:tc>
          <w:tcPr>
            <w:tcW w:w="1147" w:type="dxa"/>
            <w:vAlign w:val="center"/>
          </w:tcPr>
          <w:p>
            <w:pPr>
              <w:widowControl w:val="0"/>
              <w:jc w:val="center"/>
              <w:rPr>
                <w:rFonts w:eastAsia="宋体"/>
                <w:bCs/>
                <w:kern w:val="2"/>
                <w:sz w:val="21"/>
                <w:szCs w:val="21"/>
                <w:lang w:eastAsia="zh-CN"/>
              </w:rPr>
            </w:pPr>
            <w:r>
              <w:rPr>
                <w:rFonts w:ascii="宋体" w:eastAsia="宋体" w:hAnsi="宋体" w:cs="宋体" w:hint="eastAsia"/>
                <w:color w:val="000000"/>
                <w:kern w:val="2"/>
                <w:lang w:eastAsia="zh-CN" w:bidi="ar"/>
              </w:rPr>
              <w:t>升降课椅</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466" w:type="dxa"/>
            <w:vAlign w:val="center"/>
          </w:tcPr>
          <w:p>
            <w:pPr>
              <w:widowControl w:val="0"/>
              <w:jc w:val="center"/>
              <w:rPr>
                <w:rFonts w:eastAsia="宋体"/>
                <w:bCs/>
                <w:kern w:val="2"/>
                <w:sz w:val="21"/>
                <w:szCs w:val="21"/>
                <w:lang w:eastAsia="zh-CN"/>
              </w:rPr>
            </w:pPr>
          </w:p>
        </w:tc>
        <w:tc>
          <w:tcPr>
            <w:tcW w:w="643" w:type="dxa"/>
            <w:vAlign w:val="center"/>
          </w:tcPr>
          <w:p>
            <w:pPr>
              <w:widowControl w:val="0"/>
              <w:jc w:val="center"/>
              <w:rPr>
                <w:rFonts w:eastAsia="宋体"/>
                <w:bCs/>
                <w:kern w:val="2"/>
                <w:sz w:val="21"/>
                <w:szCs w:val="21"/>
                <w:lang w:eastAsia="zh-CN"/>
              </w:rPr>
            </w:pPr>
          </w:p>
        </w:tc>
        <w:tc>
          <w:tcPr>
            <w:tcW w:w="582" w:type="dxa"/>
            <w:vAlign w:val="center"/>
          </w:tcPr>
          <w:p>
            <w:pPr>
              <w:widowControl w:val="0"/>
              <w:jc w:val="center"/>
              <w:rPr>
                <w:rFonts w:eastAsia="宋体"/>
                <w:bCs/>
                <w:kern w:val="2"/>
                <w:sz w:val="21"/>
                <w:szCs w:val="21"/>
                <w:lang w:eastAsia="zh-CN"/>
              </w:rPr>
            </w:pPr>
            <w:r>
              <w:rPr>
                <w:rFonts w:ascii="宋体" w:eastAsia="宋体" w:hAnsi="宋体" w:cs="宋体" w:hint="eastAsia"/>
                <w:kern w:val="2"/>
                <w:lang w:eastAsia="zh-CN"/>
              </w:rPr>
              <w:t>880</w:t>
            </w:r>
          </w:p>
        </w:tc>
        <w:tc>
          <w:tcPr>
            <w:tcW w:w="536" w:type="dxa"/>
            <w:vAlign w:val="center"/>
          </w:tcPr>
          <w:p>
            <w:pPr>
              <w:widowControl w:val="0"/>
              <w:jc w:val="center"/>
              <w:rPr>
                <w:rFonts w:eastAsia="宋体"/>
                <w:bCs/>
                <w:kern w:val="2"/>
                <w:sz w:val="21"/>
                <w:szCs w:val="21"/>
                <w:lang w:eastAsia="zh-CN"/>
              </w:rPr>
            </w:pPr>
            <w:r>
              <w:rPr>
                <w:rFonts w:ascii="宋体" w:eastAsia="宋体" w:hAnsi="宋体" w:cs="宋体" w:hint="eastAsia"/>
                <w:kern w:val="2"/>
                <w:lang w:eastAsia="zh-CN"/>
              </w:rPr>
              <w:t>张</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60"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60"/>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1" w:name="_Hlk72073235"/>
      <w:r>
        <w:rPr>
          <w:rFonts w:ascii="Calibri" w:eastAsia="宋体" w:hAnsi="Calibri" w:cstheme="minorBidi" w:hint="eastAsia"/>
          <w:b/>
          <w:kern w:val="2"/>
          <w:szCs w:val="22"/>
          <w:lang w:eastAsia="zh-CN"/>
        </w:rPr>
        <w:t>投标人认为需要涉及的其他内容报价清单</w:t>
      </w:r>
      <w:bookmarkEnd w:id="61"/>
    </w:p>
    <w:p>
      <w:pPr>
        <w:widowControl w:val="0"/>
        <w:jc w:val="both"/>
        <w:rPr>
          <w:rFonts w:ascii="Calibri" w:eastAsia="宋体" w:hAnsi="Calibri"/>
          <w:b/>
          <w:bCs/>
          <w:kern w:val="2"/>
          <w:sz w:val="21"/>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五、经验评价（格式自定）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六、产品质量评价（格式自定）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七</w:t>
      </w:r>
      <w:r>
        <w:rPr>
          <w:rFonts w:ascii="黑体" w:eastAsia="黑体" w:hAnsi="宋体" w:cstheme="minorBidi" w:hint="eastAsia"/>
          <w:bCs/>
          <w:kern w:val="2"/>
          <w:lang w:eastAsia="zh-CN"/>
        </w:rPr>
        <w:t>、投标人认为需要加以说明的其他内容（公开）（格式自定）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left"/>
        <w:rPr>
          <w:rFonts w:ascii="宋体" w:eastAsia="宋体" w:hAnsi="宋体" w:hint="eastAsia"/>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59"/>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2"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3" w:name="_Hlk72092499"/>
      <w:r>
        <w:rPr>
          <w:rFonts w:ascii="黑体" w:eastAsia="黑体" w:hAnsi="宋体" w:cstheme="minorBidi" w:hint="eastAsia"/>
          <w:bCs/>
          <w:kern w:val="2"/>
          <w:szCs w:val="32"/>
          <w:lang w:eastAsia="zh-CN"/>
        </w:rPr>
        <w:t>法定代表人（负责人）证明书</w:t>
      </w:r>
      <w:bookmarkEnd w:id="63"/>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7"/>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2"/>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4"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4"/>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、技术要求偏离表</w:t>
      </w:r>
    </w:p>
    <w:tbl>
      <w:tblPr>
        <w:tblStyle w:val="TableNormal"/>
        <w:tblW w:w="5000" w:type="pc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796"/>
        <w:gridCol w:w="1083"/>
        <w:gridCol w:w="5339"/>
        <w:gridCol w:w="587"/>
        <w:gridCol w:w="393"/>
        <w:gridCol w:w="331"/>
      </w:tblGrid>
      <w:tr>
        <w:tblPrEx>
          <w:tblW w:w="5000" w:type="pc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trPr>
        <w:tc>
          <w:tcPr>
            <w:tcW w:w="810" w:type="dxa"/>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kern w:val="2"/>
                <w:sz w:val="21"/>
                <w:szCs w:val="21"/>
                <w:lang w:eastAsia="zh-CN"/>
              </w:rPr>
            </w:pPr>
            <w:r>
              <w:rPr>
                <w:rFonts w:ascii="Calibri" w:eastAsia="宋体" w:hAnsi="Calibri" w:cstheme="minorBidi" w:hint="eastAsia"/>
                <w:kern w:val="2"/>
                <w:szCs w:val="22"/>
                <w:lang w:eastAsia="zh-CN"/>
              </w:rPr>
              <w:t>序号</w:t>
            </w:r>
          </w:p>
        </w:tc>
        <w:tc>
          <w:tcPr>
            <w:tcW w:w="1104" w:type="dxa"/>
            <w:tcBorders>
              <w:top w:val="single" w:sz="8" w:space="0" w:color="000000"/>
              <w:left w:val="nil"/>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kern w:val="2"/>
                <w:sz w:val="21"/>
                <w:szCs w:val="21"/>
                <w:lang w:eastAsia="zh-CN"/>
              </w:rPr>
            </w:pPr>
            <w:r>
              <w:rPr>
                <w:rFonts w:ascii="Calibri" w:eastAsia="宋体" w:hAnsi="Calibri" w:cstheme="minorBidi" w:hint="eastAsia"/>
                <w:kern w:val="2"/>
                <w:szCs w:val="22"/>
                <w:lang w:eastAsia="zh-CN"/>
              </w:rPr>
              <w:t>货物名称</w:t>
            </w:r>
          </w:p>
        </w:tc>
        <w:tc>
          <w:tcPr>
            <w:tcW w:w="5466" w:type="dxa"/>
            <w:tcBorders>
              <w:top w:val="single" w:sz="8" w:space="0" w:color="000000"/>
              <w:left w:val="nil"/>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kern w:val="2"/>
                <w:sz w:val="21"/>
                <w:szCs w:val="21"/>
                <w:lang w:eastAsia="zh-CN"/>
              </w:rPr>
            </w:pPr>
            <w:r>
              <w:rPr>
                <w:rFonts w:ascii="Calibri" w:eastAsia="宋体" w:hAnsi="Calibri" w:cstheme="minorBidi" w:hint="eastAsia"/>
                <w:kern w:val="2"/>
                <w:szCs w:val="22"/>
                <w:lang w:eastAsia="zh-CN"/>
              </w:rPr>
              <w:t>招标技术要求</w:t>
            </w:r>
          </w:p>
        </w:tc>
        <w:tc>
          <w:tcPr>
            <w:tcW w:w="596" w:type="dxa"/>
            <w:tcBorders>
              <w:top w:val="single" w:sz="8" w:space="0" w:color="000000"/>
              <w:left w:val="nil"/>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sz w:val="21"/>
                <w:szCs w:val="21"/>
                <w:lang w:eastAsia="zh-CN" w:bidi="ar"/>
              </w:rPr>
            </w:pPr>
            <w:r>
              <w:rPr>
                <w:rFonts w:ascii="Calibri" w:eastAsia="宋体" w:hAnsi="Calibri" w:cstheme="minorBidi" w:hint="eastAsia"/>
                <w:kern w:val="2"/>
                <w:szCs w:val="22"/>
                <w:lang w:eastAsia="zh-CN"/>
              </w:rPr>
              <w:t>投标技术响应</w:t>
            </w:r>
          </w:p>
        </w:tc>
        <w:tc>
          <w:tcPr>
            <w:tcW w:w="397" w:type="dxa"/>
            <w:tcBorders>
              <w:top w:val="single" w:sz="8" w:space="0" w:color="000000"/>
              <w:left w:val="nil"/>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sz w:val="21"/>
                <w:szCs w:val="21"/>
                <w:lang w:eastAsia="zh-CN" w:bidi="ar"/>
              </w:rPr>
            </w:pPr>
            <w:r>
              <w:rPr>
                <w:rFonts w:ascii="Calibri" w:eastAsia="宋体" w:hAnsi="Calibri" w:cstheme="minorBidi" w:hint="eastAsia"/>
                <w:kern w:val="2"/>
                <w:szCs w:val="22"/>
                <w:lang w:eastAsia="zh-CN"/>
              </w:rPr>
              <w:t>偏离情况</w:t>
            </w:r>
          </w:p>
        </w:tc>
        <w:tc>
          <w:tcPr>
            <w:tcW w:w="333" w:type="dxa"/>
            <w:tcBorders>
              <w:top w:val="single" w:sz="8" w:space="0" w:color="000000"/>
              <w:left w:val="nil"/>
              <w:bottom w:val="single" w:sz="8" w:space="0" w:color="000000"/>
              <w:right w:val="single" w:sz="8" w:space="0" w:color="000000"/>
            </w:tcBorders>
            <w:noWrap w:val="0"/>
            <w:vAlign w:val="center"/>
          </w:tcPr>
          <w:p>
            <w:pPr>
              <w:widowControl w:val="0"/>
              <w:jc w:val="center"/>
              <w:rPr>
                <w:rFonts w:ascii="宋体" w:eastAsia="宋体" w:hAnsi="宋体" w:cs="宋体" w:hint="eastAsia"/>
                <w:b/>
                <w:bCs/>
                <w:color w:val="000000"/>
                <w:sz w:val="21"/>
                <w:szCs w:val="21"/>
                <w:lang w:eastAsia="zh-CN" w:bidi="ar"/>
              </w:rPr>
            </w:pPr>
            <w:r>
              <w:rPr>
                <w:rFonts w:ascii="Calibri" w:eastAsia="宋体" w:hAnsi="Calibri" w:cstheme="minorBidi" w:hint="eastAsia"/>
                <w:kern w:val="2"/>
                <w:szCs w:val="22"/>
                <w:lang w:eastAsia="zh-CN"/>
              </w:rPr>
              <w:t>说明</w:t>
            </w:r>
          </w:p>
        </w:tc>
      </w:tr>
      <w:tr>
        <w:tblPrEx>
          <w:tblW w:w="5000" w:type="pct"/>
          <w:tblInd w:w="-381" w:type="dxa"/>
          <w:tblLayout w:type="fixed"/>
          <w:tblCellMar>
            <w:top w:w="0" w:type="dxa"/>
            <w:left w:w="108" w:type="dxa"/>
            <w:bottom w:w="0" w:type="dxa"/>
            <w:right w:w="108" w:type="dxa"/>
          </w:tblCellMar>
        </w:tblPrEx>
        <w:trPr>
          <w:trHeight w:val="1092"/>
        </w:trPr>
        <w:tc>
          <w:tcPr>
            <w:tcW w:w="810" w:type="dxa"/>
            <w:vMerge w:val="restart"/>
            <w:tcBorders>
              <w:top w:val="nil"/>
              <w:left w:val="single" w:sz="8" w:space="0" w:color="000000"/>
              <w:bottom w:val="single" w:sz="8" w:space="0" w:color="000000"/>
              <w:right w:val="single" w:sz="8" w:space="0" w:color="000000"/>
            </w:tcBorders>
            <w:noWrap w:val="0"/>
            <w:vAlign w:val="center"/>
          </w:tcPr>
          <w:p>
            <w:pPr>
              <w:keepNext w:val="0"/>
              <w:keepLines w:val="0"/>
              <w:widowControl/>
              <w:suppressLineNumbers w:val="0"/>
              <w:jc w:val="center"/>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c>
          <w:tcPr>
            <w:tcW w:w="1104" w:type="dxa"/>
            <w:vMerge w:val="restart"/>
            <w:tcBorders>
              <w:top w:val="nil"/>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升降课桌</w:t>
            </w: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A.桌面</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 材质：</w:t>
            </w:r>
            <w:r>
              <w:rPr>
                <w:rFonts w:ascii="宋体" w:eastAsia="宋体" w:hAnsi="宋体" w:cs="宋体" w:hint="eastAsia"/>
                <w:color w:val="000000"/>
                <w:sz w:val="21"/>
                <w:szCs w:val="21"/>
                <w:lang w:eastAsia="zh-CN" w:bidi="ar"/>
              </w:rPr>
              <w:t>采用ABS工程塑料一体注</w:t>
            </w:r>
            <w:r>
              <w:rPr>
                <w:rFonts w:ascii="宋体" w:eastAsia="宋体" w:hAnsi="宋体" w:cs="宋体" w:hint="eastAsia"/>
                <w:color w:val="000000"/>
                <w:sz w:val="21"/>
                <w:szCs w:val="21"/>
                <w:lang w:eastAsia="zh-CN" w:bidi="ar"/>
              </w:rPr>
              <w:t>塑成型，底部配</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30*20mm</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宋体" w:eastAsia="宋体" w:hAnsi="宋体" w:cs="宋体" w:hint="eastAsia"/>
                <w:color w:val="000000"/>
                <w:sz w:val="21"/>
                <w:szCs w:val="21"/>
                <w:lang w:eastAsia="zh-CN" w:bidi="ar"/>
              </w:rPr>
              <w:t>矩形冷轧钢管加固，桌面四周倒角斜边设计，桌面无笔槽，胸前内弧防顶胸设计；</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996"/>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nil"/>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2. </w:t>
            </w:r>
            <w:r>
              <w:rPr>
                <w:rFonts w:ascii="宋体" w:eastAsia="宋体" w:hAnsi="宋体" w:cs="宋体"/>
                <w:color w:val="000000"/>
                <w:kern w:val="2"/>
                <w:sz w:val="21"/>
                <w:szCs w:val="21"/>
                <w:lang w:eastAsia="zh-CN" w:bidi="ar"/>
              </w:rPr>
              <w:t>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（1）尺寸1：（625W*430Dmm）±5mm；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（2）尺寸2：（650W*450Dmm）±5mm；</w:t>
            </w:r>
          </w:p>
        </w:tc>
        <w:tc>
          <w:tcPr>
            <w:tcW w:w="596" w:type="dxa"/>
            <w:tcBorders>
              <w:top w:val="nil"/>
              <w:left w:val="nil"/>
              <w:bottom w:val="nil"/>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nil"/>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nil"/>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936"/>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single" w:sz="8" w:space="0" w:color="000000"/>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B.书箱</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 采用PP工</w:t>
            </w:r>
            <w:r>
              <w:rPr>
                <w:rFonts w:ascii="宋体" w:eastAsia="宋体" w:hAnsi="宋体" w:cs="宋体" w:hint="eastAsia"/>
                <w:color w:val="000000"/>
                <w:sz w:val="21"/>
                <w:szCs w:val="21"/>
                <w:lang w:eastAsia="zh-CN" w:bidi="ar"/>
              </w:rPr>
              <w:t>程塑料一体注塑成型，桌斗四棱角须做半圆弧边处理，底部前端配10mm</w:t>
            </w:r>
            <w:r>
              <w:rPr>
                <w:rFonts w:ascii="Calibri" w:eastAsia="宋体" w:hAnsi="Calibri" w:cstheme="minorBidi" w:hint="eastAsia"/>
                <w:kern w:val="2"/>
                <w:sz w:val="21"/>
                <w:szCs w:val="22"/>
                <w:lang w:eastAsia="zh-CN"/>
              </w:rPr>
              <w:t>±5%</w:t>
            </w:r>
            <w:r>
              <w:rPr>
                <w:rFonts w:ascii="宋体" w:eastAsia="宋体" w:hAnsi="宋体" w:cs="宋体" w:hint="eastAsia"/>
                <w:color w:val="000000"/>
                <w:sz w:val="21"/>
                <w:szCs w:val="21"/>
                <w:lang w:eastAsia="zh-CN" w:bidi="ar"/>
              </w:rPr>
              <w:t>高加强筋；</w:t>
            </w:r>
          </w:p>
        </w:tc>
        <w:tc>
          <w:tcPr>
            <w:tcW w:w="596" w:type="dxa"/>
            <w:tcBorders>
              <w:top w:val="single" w:sz="8" w:space="0" w:color="000000"/>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single" w:sz="8" w:space="0" w:color="000000"/>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single" w:sz="8" w:space="0" w:color="000000"/>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976"/>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（1）书箱1尺寸：（475W*325D*10</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Hmm）±5mm；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（2）书箱2尺寸：（445W*295D*96Hmm）±5mm；</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4129"/>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color w:val="000000"/>
                <w:kern w:val="2"/>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书箱：</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包含但不限于：邻苯二甲酸酯（DBP、BBP、DEHP、DNOP、DINP、DIDP）、重金属（可溶性铅、可溶性镉、可溶性铬、可溶性汞）、多环芳烃【苯并[α]芘、16种多环芳烃（PAH）总量】、多溴联苯、多溴二苯醚，</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包括但不限于：GB/T 32487-2016 《塑料家具通用技术条件》标准。</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1947"/>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C.桌脚钢架</w:t>
            </w:r>
          </w:p>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 材质及规格:</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桌脚立柱:采用（50*30mm）±5mm椭圆形冷轧钢管，壁厚≥1.2mm；</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桌脚升降立柱：采用（42*22mm）±5mm椭圆形冷轧钢管，壁厚≥1.2mm，外侧方配有激光雕刻成型的国标刻度；</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桌脚拉杆：采用直径（20*40mm）±5mmD形冷轧钢管，壁厚为≥1.2mm；</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36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形状：钢架立柱底部和底柱前端采用斜角焊接设计；</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780"/>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r>
              <w:rPr>
                <w:rFonts w:ascii="宋体" w:eastAsia="宋体" w:hAnsi="宋体" w:cs="宋体" w:hint="eastAsia"/>
                <w:color w:val="000000"/>
                <w:sz w:val="21"/>
                <w:szCs w:val="21"/>
                <w:lang w:eastAsia="zh-CN" w:bidi="ar"/>
              </w:rPr>
              <w:t>.工艺：钢材焊接采用二氧化碳亚弧焊接，焊接表面波纹均匀，焊处无夹渣、气孔、焊瘤、焊丝头咬边和飞溅，无脱焊、虚焊、焊穿等现象，所有焊接口打磨光滑平整；</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4707"/>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9</w:t>
            </w:r>
            <w:r>
              <w:rPr>
                <w:rFonts w:ascii="宋体" w:eastAsia="宋体" w:hAnsi="宋体" w:cs="宋体" w:hint="eastAsia"/>
                <w:color w:val="000000"/>
                <w:sz w:val="21"/>
                <w:szCs w:val="21"/>
                <w:lang w:eastAsia="zh-CN" w:bidi="ar"/>
              </w:rPr>
              <w:t>.</w:t>
            </w:r>
            <w:r>
              <w:rPr>
                <w:rFonts w:ascii="宋体" w:eastAsia="宋体" w:hAnsi="宋体" w:cs="宋体" w:hint="eastAsia"/>
                <w:color w:val="000000"/>
                <w:kern w:val="2"/>
                <w:sz w:val="21"/>
                <w:szCs w:val="22"/>
                <w:lang w:eastAsia="zh-CN"/>
              </w:rPr>
              <w:t>桌钢架</w:t>
            </w:r>
            <w:r>
              <w:rPr>
                <w:rFonts w:ascii="宋体" w:eastAsia="宋体" w:hAnsi="宋体" w:cs="宋体" w:hint="eastAsia"/>
                <w:color w:val="000000"/>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2"/>
                <w:lang w:eastAsia="zh-CN"/>
              </w:rPr>
              <w:t>可迁移有害元素（锑、砷、钡、镉、铬、铅、汞、硒）、水平静载荷试验、主桌面垂直静载荷试验、结构强度试验、垂直耐久性试验、水平耐久性试验、其他桌面的垂直冲击试验、金属表面耐腐蚀（中性盐雾≥</w:t>
            </w:r>
            <w:r>
              <w:rPr>
                <w:rFonts w:ascii="宋体" w:eastAsia="宋体" w:hAnsi="宋体" w:cs="宋体" w:hint="eastAsia"/>
                <w:color w:val="000000"/>
                <w:kern w:val="2"/>
                <w:sz w:val="21"/>
                <w:szCs w:val="22"/>
                <w:lang w:eastAsia="zh-CN"/>
              </w:rPr>
              <w:t>100</w:t>
            </w:r>
            <w:r>
              <w:rPr>
                <w:rFonts w:ascii="宋体" w:eastAsia="宋体" w:hAnsi="宋体" w:cs="宋体" w:hint="eastAsia"/>
                <w:color w:val="000000"/>
                <w:kern w:val="2"/>
                <w:sz w:val="21"/>
                <w:szCs w:val="22"/>
                <w:lang w:eastAsia="zh-CN"/>
              </w:rPr>
              <w:t>小时）、抑菌率（金黄色葡萄球菌＞99%、大肠杆菌＞99%）</w:t>
            </w:r>
            <w:r>
              <w:rPr>
                <w:rFonts w:ascii="宋体" w:eastAsia="宋体" w:hAnsi="宋体" w:cs="宋体"/>
                <w:color w:val="000000"/>
                <w:kern w:val="2"/>
                <w:sz w:val="21"/>
                <w:szCs w:val="21"/>
                <w:lang w:eastAsia="zh-CN" w:bidi="ar"/>
              </w:rPr>
              <w:t>，</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2"/>
                <w:lang w:eastAsia="zh-CN"/>
              </w:rPr>
              <w:t>GB/T 3325-2024《金属家具通用技术条件》、GB/T 10357.1-2024《家具力学性能试验 第1部分：桌类强度和耐久性》、QB/T 3832-1999《轻工产品金属镀层腐蚀试验结果的评价》、QB/T 4371-2012《家具抗菌性能的评价》标准</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62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D.前后脚垫</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材质：采用聚丙烯共聚塑料注塑成型；</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64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前脚垫尺寸：（104mm*45mm*95mm）±5mm；</w:t>
            </w:r>
          </w:p>
          <w:p>
            <w:pPr>
              <w:keepNext w:val="0"/>
              <w:keepLines w:val="0"/>
              <w:widowControl/>
              <w:suppressLineNumbers w:val="0"/>
              <w:ind w:firstLine="420" w:firstLineChars="20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后脚垫尺寸：（73mm*38mm*60mm）±5mm；</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ind w:firstLine="420" w:firstLineChars="20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ind w:firstLine="420" w:firstLineChars="20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ind w:firstLine="420" w:firstLineChars="20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349"/>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 功能：脚套底部加软质防滑脚垫及防倾倒功能设计。</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1092"/>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E.挂钩</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材质：采用PP（聚丙烯）</w:t>
            </w:r>
            <w:r>
              <w:rPr>
                <w:rFonts w:ascii="宋体" w:eastAsia="宋体" w:hAnsi="宋体" w:cs="宋体" w:hint="eastAsia"/>
                <w:color w:val="000000"/>
                <w:sz w:val="21"/>
                <w:szCs w:val="21"/>
                <w:lang w:eastAsia="zh-CN" w:bidi="ar"/>
              </w:rPr>
              <w:t>注</w:t>
            </w:r>
            <w:r>
              <w:rPr>
                <w:rFonts w:ascii="宋体" w:eastAsia="宋体" w:hAnsi="宋体" w:cs="宋体" w:hint="eastAsia"/>
                <w:color w:val="000000"/>
                <w:sz w:val="21"/>
                <w:szCs w:val="21"/>
                <w:lang w:eastAsia="zh-CN" w:bidi="ar"/>
              </w:rPr>
              <w:t>塑成型；功能：挂钩整体为蘑菇形外观设计，与钢管穿入式连接，底部与钢管螺丝锁定</w:t>
            </w:r>
            <w:r>
              <w:rPr>
                <w:rFonts w:ascii="宋体" w:eastAsia="宋体" w:hAnsi="宋体" w:cs="宋体"/>
                <w:b/>
                <w:bCs/>
                <w:color w:val="000000"/>
                <w:kern w:val="2"/>
                <w:sz w:val="21"/>
                <w:szCs w:val="21"/>
                <w:lang w:eastAsia="zh-CN" w:bidi="ar"/>
              </w:rPr>
              <w:t>。</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85"/>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挂钩尺寸：（φ30 mm ） ±5mm；</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332"/>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hint="eastAsia"/>
                <w:color w:val="000000"/>
                <w:kern w:val="2"/>
                <w:sz w:val="21"/>
                <w:szCs w:val="21"/>
                <w:lang w:eastAsia="zh-CN" w:bidi="ar"/>
              </w:rPr>
              <w:t>塑胶部件</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1"/>
                <w:lang w:eastAsia="zh-CN" w:bidi="ar"/>
              </w:rPr>
              <w:t>GB/T 32487-2016《塑料家具通用技术条件》标准</w:t>
            </w:r>
            <w:r>
              <w:rPr>
                <w:rFonts w:ascii="宋体" w:eastAsia="宋体" w:hAnsi="宋体" w:cs="宋体"/>
                <w:color w:val="000000"/>
                <w:kern w:val="2"/>
                <w:sz w:val="21"/>
                <w:szCs w:val="21"/>
                <w:lang w:eastAsia="zh-CN" w:bidi="ar"/>
              </w:rPr>
              <w:t>，</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宋体" w:eastAsia="宋体" w:hAnsi="宋体" w:cs="宋体" w:hint="eastAsia"/>
                <w:color w:val="000000"/>
                <w:kern w:val="2"/>
                <w:sz w:val="21"/>
                <w:szCs w:val="21"/>
                <w:lang w:eastAsia="zh-CN" w:bidi="ar"/>
              </w:rPr>
              <w:t>塑料件外观要求、邻苯二甲酸酯（DBP、BBP、DNOP、DINP、DIDP）、苯并α芘、16种多环芳烃PAH总和量检测合格</w:t>
            </w:r>
            <w:r>
              <w:rPr>
                <w:rFonts w:ascii="宋体" w:eastAsia="宋体" w:hAnsi="宋体" w:cs="宋体"/>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18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left"/>
              <w:textAlignment w:val="top"/>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F. 其他配件</w:t>
            </w:r>
          </w:p>
          <w:p>
            <w:pPr>
              <w:keepNext w:val="0"/>
              <w:keepLines w:val="0"/>
              <w:widowControl/>
              <w:numPr>
                <w:ilvl w:val="0"/>
                <w:numId w:val="0"/>
              </w:numPr>
              <w:suppressLineNumbers w:val="0"/>
              <w:ind w:left="0" w:firstLine="0"/>
              <w:jc w:val="both"/>
              <w:textAlignment w:val="top"/>
              <w:rPr>
                <w:rFonts w:ascii="Calibri" w:eastAsia="宋体" w:hAnsi="Calibri"/>
                <w:kern w:val="2"/>
                <w:sz w:val="21"/>
                <w:szCs w:val="22"/>
                <w:lang w:eastAsia="zh-CN"/>
              </w:rPr>
            </w:pPr>
            <w:r>
              <w:rPr>
                <w:rFonts w:ascii="宋体" w:eastAsia="宋体" w:hAnsi="宋体" w:cs="宋体" w:hint="eastAsia"/>
                <w:color w:val="000000"/>
                <w:kern w:val="2"/>
                <w:sz w:val="21"/>
                <w:szCs w:val="21"/>
                <w:lang w:eastAsia="zh-CN" w:bidi="ar"/>
              </w:rPr>
              <w:t>16.</w:t>
            </w:r>
            <w:r>
              <w:rPr>
                <w:rFonts w:ascii="宋体" w:eastAsia="宋体" w:hAnsi="宋体" w:cs="宋体"/>
                <w:color w:val="000000"/>
                <w:kern w:val="2"/>
                <w:sz w:val="21"/>
                <w:szCs w:val="21"/>
                <w:lang w:eastAsia="zh-CN" w:bidi="ar"/>
              </w:rPr>
              <w:t>调节机构：采用手摇隐藏螺杆机械式调节机构调节高低，可调节高度分别为：</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(1) </w:t>
            </w: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00张课桌可调节高度</w:t>
            </w:r>
            <w:r>
              <w:rPr>
                <w:rFonts w:ascii="宋体" w:eastAsia="宋体" w:hAnsi="宋体" w:cs="宋体" w:hint="eastAsia"/>
                <w:color w:val="000000"/>
                <w:kern w:val="2"/>
                <w:sz w:val="21"/>
                <w:szCs w:val="21"/>
                <w:lang w:eastAsia="zh-CN" w:bidi="ar"/>
              </w:rPr>
              <w:t>0号-1号-2号-3号-4号,符合QB/T 3979-2014标准，金属支架外侧方配有激光雕刻的国标高度型号</w:t>
            </w:r>
            <w:r>
              <w:rPr>
                <w:rFonts w:ascii="宋体" w:eastAsia="宋体" w:hAnsi="宋体" w:cs="宋体" w:hint="eastAsia"/>
                <w:color w:val="000000"/>
                <w:kern w:val="2"/>
                <w:sz w:val="21"/>
                <w:szCs w:val="21"/>
                <w:lang w:eastAsia="zh-CN" w:bidi="ar"/>
              </w:rPr>
              <w:t>；</w:t>
            </w:r>
          </w:p>
          <w:p>
            <w:pPr>
              <w:keepNext w:val="0"/>
              <w:keepLines w:val="0"/>
              <w:widowControl/>
              <w:suppressLineNumbers w:val="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(2) </w:t>
            </w:r>
            <w:r>
              <w:rPr>
                <w:rFonts w:ascii="宋体" w:eastAsia="宋体" w:hAnsi="宋体" w:cs="宋体" w:hint="eastAsia"/>
                <w:color w:val="000000"/>
                <w:kern w:val="2"/>
                <w:sz w:val="21"/>
                <w:szCs w:val="21"/>
                <w:lang w:eastAsia="zh-CN" w:bidi="ar"/>
              </w:rPr>
              <w:t>680</w:t>
            </w:r>
            <w:r>
              <w:rPr>
                <w:rFonts w:ascii="宋体" w:eastAsia="宋体" w:hAnsi="宋体" w:cs="宋体" w:hint="eastAsia"/>
                <w:color w:val="000000"/>
                <w:kern w:val="2"/>
                <w:sz w:val="21"/>
                <w:szCs w:val="21"/>
                <w:lang w:eastAsia="zh-CN" w:bidi="ar"/>
              </w:rPr>
              <w:t>张课桌可调节高度</w:t>
            </w:r>
            <w:r>
              <w:rPr>
                <w:rFonts w:ascii="宋体" w:eastAsia="宋体" w:hAnsi="宋体" w:cs="宋体" w:hint="eastAsia"/>
                <w:color w:val="000000"/>
                <w:kern w:val="2"/>
                <w:sz w:val="21"/>
                <w:szCs w:val="21"/>
                <w:lang w:eastAsia="zh-CN" w:bidi="ar"/>
              </w:rPr>
              <w:t>2号-3号-4号-5号-6号,符合QB/T 3979-2014标准，金属支架外侧方配有激光雕刻的国标高度型号</w:t>
            </w:r>
            <w:r>
              <w:rPr>
                <w:rFonts w:ascii="宋体" w:eastAsia="宋体" w:hAnsi="宋体" w:cs="宋体" w:hint="eastAsia"/>
                <w:color w:val="000000"/>
                <w:kern w:val="2"/>
                <w:sz w:val="21"/>
                <w:szCs w:val="21"/>
                <w:lang w:eastAsia="zh-CN" w:bidi="ar"/>
              </w:rPr>
              <w:t xml:space="preserve">。 </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kern w:val="2"/>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430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手摇升降课桌椅系统：</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包括但不限于：垂直耐久性试验（4级：加载力：≥300N；循环次数：≥20000次）、其他桌面的垂直冲击试验（4级：冲击高度：≥180mm）、升降机构耐久性试验（4级：负载：30KG；循环次数：≥10000次），</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top"/>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包括但不限于：GB/T 10357.1-2024《家具力学性能试验 第1部分：桌类强度和耐久性》标准。</w:t>
            </w:r>
          </w:p>
          <w:p>
            <w:pPr>
              <w:keepNext w:val="0"/>
              <w:keepLines w:val="0"/>
              <w:widowControl/>
              <w:suppressLineNumbers w:val="0"/>
              <w:jc w:val="both"/>
              <w:textAlignment w:val="top"/>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top"/>
          </w:tcPr>
          <w:p>
            <w:pPr>
              <w:keepNext w:val="0"/>
              <w:keepLines w:val="0"/>
              <w:widowControl/>
              <w:suppressLineNumbers w:val="0"/>
              <w:jc w:val="both"/>
              <w:textAlignment w:val="top"/>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858"/>
        </w:trPr>
        <w:tc>
          <w:tcPr>
            <w:tcW w:w="810" w:type="dxa"/>
            <w:vMerge w:val="restart"/>
            <w:tcBorders>
              <w:top w:val="nil"/>
              <w:left w:val="single" w:sz="8" w:space="0" w:color="000000"/>
              <w:bottom w:val="single" w:sz="8" w:space="0" w:color="000000"/>
              <w:right w:val="single" w:sz="8" w:space="0" w:color="000000"/>
            </w:tcBorders>
            <w:noWrap w:val="0"/>
            <w:vAlign w:val="center"/>
          </w:tcPr>
          <w:p>
            <w:pPr>
              <w:keepNext w:val="0"/>
              <w:keepLines w:val="0"/>
              <w:widowControl/>
              <w:suppressLineNumbers w:val="0"/>
              <w:jc w:val="center"/>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c>
          <w:tcPr>
            <w:tcW w:w="1104" w:type="dxa"/>
            <w:vMerge w:val="restart"/>
            <w:tcBorders>
              <w:top w:val="nil"/>
              <w:left w:val="nil"/>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升降课椅</w:t>
            </w: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G.靠背：</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r>
              <w:rPr>
                <w:rFonts w:ascii="宋体" w:eastAsia="宋体" w:hAnsi="宋体" w:cs="宋体" w:hint="eastAsia"/>
                <w:color w:val="000000"/>
                <w:sz w:val="21"/>
                <w:szCs w:val="21"/>
                <w:lang w:eastAsia="zh-CN" w:bidi="ar"/>
              </w:rPr>
              <w:t>. 材质：采用聚丙烯共聚塑料注塑成型，靠背全透气圆孔/椭圆孔设计，中间内凹，底部位顶腰设计；</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848"/>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w:t>
            </w:r>
            <w:r>
              <w:rPr>
                <w:rFonts w:ascii="宋体" w:eastAsia="宋体" w:hAnsi="宋体" w:cs="宋体" w:hint="eastAsia"/>
                <w:color w:val="000000"/>
                <w:sz w:val="21"/>
                <w:szCs w:val="21"/>
                <w:lang w:eastAsia="zh-CN" w:bidi="ar"/>
              </w:rPr>
              <w:t>. 尺寸：</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（1）（410W*360Dmm）±5mm；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（2）（395W*280Dmm）±5mm；</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992"/>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H.椅板：</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材质：采用聚丙烯共聚塑料经模具注塑成型，包裹底部连接杆，坐垫全透气圆孔/椭圆孔设计，前端大波浪+瀑布形设计，中间部位内凹设计；</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90"/>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尺寸：</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（1）（415W*410Dmm）±5mm；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（2）（395W*390Dmm）±5mm；</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4197"/>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椅板：</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包含但不限于：邻苯二甲酸酯（</w:t>
            </w:r>
            <w:r>
              <w:rPr>
                <w:rFonts w:ascii="等线" w:eastAsia="等线" w:hAnsi="等线" w:cs="等线"/>
                <w:color w:val="000000"/>
                <w:kern w:val="2"/>
                <w:sz w:val="21"/>
                <w:szCs w:val="21"/>
                <w:lang w:eastAsia="zh-CN" w:bidi="ar"/>
              </w:rPr>
              <w:t>DBP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BBP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DEHP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DNOP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DINP</w:t>
            </w:r>
            <w:r>
              <w:rPr>
                <w:rFonts w:ascii="宋体" w:eastAsia="宋体" w:hAnsi="宋体" w:cs="宋体"/>
                <w:color w:val="000000"/>
                <w:kern w:val="2"/>
                <w:sz w:val="21"/>
                <w:szCs w:val="21"/>
                <w:lang w:eastAsia="zh-CN" w:bidi="ar"/>
              </w:rPr>
              <w:t>、</w:t>
            </w:r>
            <w:r>
              <w:rPr>
                <w:rFonts w:ascii="等线" w:eastAsia="等线" w:hAnsi="等线" w:cs="等线"/>
                <w:color w:val="000000"/>
                <w:kern w:val="2"/>
                <w:sz w:val="21"/>
                <w:szCs w:val="21"/>
                <w:lang w:eastAsia="zh-CN" w:bidi="ar"/>
              </w:rPr>
              <w:t>DIDP</w:t>
            </w:r>
            <w:r>
              <w:rPr>
                <w:rFonts w:ascii="宋体" w:eastAsia="宋体" w:hAnsi="宋体" w:cs="宋体"/>
                <w:color w:val="000000"/>
                <w:kern w:val="2"/>
                <w:sz w:val="21"/>
                <w:szCs w:val="21"/>
                <w:lang w:eastAsia="zh-CN" w:bidi="ar"/>
              </w:rPr>
              <w:t>）、重金属（可溶性铅、可溶性镉、可溶性铬、可溶性汞）、多环芳烃【苯并</w:t>
            </w:r>
            <w:r>
              <w:rPr>
                <w:rFonts w:ascii="等线" w:eastAsia="等线" w:hAnsi="等线" w:cs="等线"/>
                <w:color w:val="000000"/>
                <w:kern w:val="2"/>
                <w:sz w:val="21"/>
                <w:szCs w:val="21"/>
                <w:lang w:eastAsia="zh-CN" w:bidi="ar"/>
              </w:rPr>
              <w:t>[</w:t>
            </w:r>
            <w:r>
              <w:rPr>
                <w:rFonts w:ascii="宋体" w:eastAsia="宋体" w:hAnsi="宋体" w:cs="宋体"/>
                <w:color w:val="000000"/>
                <w:kern w:val="2"/>
                <w:sz w:val="21"/>
                <w:szCs w:val="21"/>
                <w:lang w:eastAsia="zh-CN" w:bidi="ar"/>
              </w:rPr>
              <w:t>α</w:t>
            </w:r>
            <w:r>
              <w:rPr>
                <w:rFonts w:ascii="等线" w:eastAsia="等线" w:hAnsi="等线" w:cs="等线"/>
                <w:color w:val="000000"/>
                <w:kern w:val="2"/>
                <w:sz w:val="21"/>
                <w:szCs w:val="21"/>
                <w:lang w:eastAsia="zh-CN" w:bidi="ar"/>
              </w:rPr>
              <w:t>]</w:t>
            </w:r>
            <w:r>
              <w:rPr>
                <w:rFonts w:ascii="宋体" w:eastAsia="宋体" w:hAnsi="宋体" w:cs="宋体"/>
                <w:color w:val="000000"/>
                <w:kern w:val="2"/>
                <w:sz w:val="21"/>
                <w:szCs w:val="21"/>
                <w:lang w:eastAsia="zh-CN" w:bidi="ar"/>
              </w:rPr>
              <w:t>芘、</w:t>
            </w:r>
            <w:r>
              <w:rPr>
                <w:rFonts w:ascii="等线" w:eastAsia="等线" w:hAnsi="等线" w:cs="等线"/>
                <w:color w:val="000000"/>
                <w:kern w:val="2"/>
                <w:sz w:val="21"/>
                <w:szCs w:val="21"/>
                <w:lang w:eastAsia="zh-CN" w:bidi="ar"/>
              </w:rPr>
              <w:t>16</w:t>
            </w:r>
            <w:r>
              <w:rPr>
                <w:rFonts w:ascii="宋体" w:eastAsia="宋体" w:hAnsi="宋体" w:cs="宋体"/>
                <w:color w:val="000000"/>
                <w:kern w:val="2"/>
                <w:sz w:val="21"/>
                <w:szCs w:val="21"/>
                <w:lang w:eastAsia="zh-CN" w:bidi="ar"/>
              </w:rPr>
              <w:t>种多环芳烃（</w:t>
            </w:r>
            <w:r>
              <w:rPr>
                <w:rFonts w:ascii="等线" w:eastAsia="等线" w:hAnsi="等线" w:cs="等线"/>
                <w:color w:val="000000"/>
                <w:kern w:val="2"/>
                <w:sz w:val="21"/>
                <w:szCs w:val="21"/>
                <w:lang w:eastAsia="zh-CN" w:bidi="ar"/>
              </w:rPr>
              <w:t>PAH</w:t>
            </w:r>
            <w:r>
              <w:rPr>
                <w:rFonts w:ascii="宋体" w:eastAsia="宋体" w:hAnsi="宋体" w:cs="宋体"/>
                <w:color w:val="000000"/>
                <w:kern w:val="2"/>
                <w:sz w:val="21"/>
                <w:szCs w:val="21"/>
                <w:lang w:eastAsia="zh-CN" w:bidi="ar"/>
              </w:rPr>
              <w:t>）总量】、多溴联苯、多溴二苯醚，</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w:t>
            </w:r>
            <w:r>
              <w:rPr>
                <w:rFonts w:ascii="等线" w:eastAsia="等线" w:hAnsi="等线" w:cs="等线"/>
                <w:color w:val="000000"/>
                <w:kern w:val="2"/>
                <w:sz w:val="21"/>
                <w:szCs w:val="21"/>
                <w:lang w:eastAsia="zh-CN" w:bidi="ar"/>
              </w:rPr>
              <w:t xml:space="preserve">GB/T 32487-2016 </w:t>
            </w:r>
            <w:r>
              <w:rPr>
                <w:rFonts w:ascii="宋体" w:eastAsia="宋体" w:hAnsi="宋体" w:cs="宋体"/>
                <w:color w:val="000000"/>
                <w:kern w:val="2"/>
                <w:sz w:val="21"/>
                <w:szCs w:val="21"/>
                <w:lang w:eastAsia="zh-CN" w:bidi="ar"/>
              </w:rPr>
              <w:t>《塑料家具通用技术条件》标准。</w:t>
            </w:r>
          </w:p>
          <w:p>
            <w:pPr>
              <w:keepNext w:val="0"/>
              <w:keepLines w:val="0"/>
              <w:widowControl/>
              <w:suppressLineNumbers w:val="0"/>
              <w:jc w:val="both"/>
              <w:textAlignment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145"/>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I.椅腿钢架：</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材质及规格:</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立柱:采用（50*30mm）±5mm椭圆形冷轧钢管，壁厚≥1.2mm；</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升降立柱：采用（42*22mm）±5mm椭圆形冷轧钢管，壁厚为≥1.2mm，外侧方配有激光雕刻成型的国标刻度；</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椅脚拉杆：采用（20*40mm）±5mmD形冷轧钢管，壁厚为≥1.2mm；</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1268"/>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 形状： 钢架立柱底部和底柱后端采用斜角焊接设计；</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工艺：钢材焊接采用二氧化碳亚弧焊接，焊接表面波纹均匀，焊处无夹渣、气孔、焊瘤、焊丝头咬边和飞溅，无脱焊、虚焊、焊穿等现象，所有焊接口打磨光滑平整；</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4920"/>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color w:val="000000"/>
                <w:kern w:val="2"/>
                <w:sz w:val="21"/>
                <w:szCs w:val="21"/>
                <w:lang w:eastAsia="zh-CN" w:bidi="ar"/>
              </w:rPr>
              <w:t>▲</w:t>
            </w: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w:t>
            </w:r>
            <w:r>
              <w:rPr>
                <w:rFonts w:ascii="宋体" w:eastAsia="宋体" w:hAnsi="宋体" w:cs="宋体"/>
                <w:color w:val="000000"/>
                <w:kern w:val="2"/>
                <w:sz w:val="21"/>
                <w:szCs w:val="21"/>
                <w:lang w:eastAsia="zh-CN" w:bidi="ar"/>
              </w:rPr>
              <w:t>手摇升降课桌椅：</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检测项目</w:t>
            </w:r>
            <w:r>
              <w:rPr>
                <w:rFonts w:ascii="宋体" w:eastAsia="宋体" w:hAnsi="宋体" w:cs="宋体"/>
                <w:color w:val="000000"/>
                <w:kern w:val="2"/>
                <w:sz w:val="21"/>
                <w:szCs w:val="21"/>
                <w:lang w:eastAsia="zh-CN" w:bidi="ar"/>
              </w:rPr>
              <w:t>包括但不限于：邻苯二甲酸酯（DBP、BBP、DEHP、DNOP、DINP、和DIDP的总量），多环芳烃{苯并【a】芘、16种多环芳烃（PAH）总量}，多溴联苯（PBB），多溴二苯醚（PBDE），标志，甲醛释放量、苯、甲苯、二甲苯、TVOC，防霉等级（黑曲霉、球毛壳霉、宛氏拟青霉、绳状青霉、长枝木霉）＜1级，</w:t>
            </w:r>
            <w:r>
              <w:rPr>
                <w:rFonts w:ascii="宋体" w:eastAsia="宋体" w:hAnsi="宋体" w:cs="宋体"/>
                <w:b/>
                <w:bCs/>
                <w:color w:val="000000"/>
                <w:kern w:val="2"/>
                <w:sz w:val="21"/>
                <w:szCs w:val="21"/>
                <w:lang w:eastAsia="zh-CN" w:bidi="ar"/>
              </w:rPr>
              <w:t>以上内容检测合格。</w:t>
            </w:r>
          </w:p>
          <w:p>
            <w:pPr>
              <w:keepNext w:val="0"/>
              <w:keepLines w:val="0"/>
              <w:widowControl/>
              <w:suppressLineNumbers w:val="0"/>
              <w:jc w:val="both"/>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检测依据</w:t>
            </w:r>
            <w:r>
              <w:rPr>
                <w:rFonts w:ascii="宋体" w:eastAsia="宋体" w:hAnsi="宋体" w:cs="宋体"/>
                <w:color w:val="000000"/>
                <w:kern w:val="2"/>
                <w:sz w:val="21"/>
                <w:szCs w:val="21"/>
                <w:lang w:eastAsia="zh-CN" w:bidi="ar"/>
              </w:rPr>
              <w:t>包括但不限于：QB/T 4071-2021《课桌椅》、GB/T 24128-2018《塑料 塑料防霉剂的防霉效果评估》标准。</w:t>
            </w:r>
          </w:p>
          <w:p>
            <w:pPr>
              <w:keepNext w:val="0"/>
              <w:keepLines w:val="0"/>
              <w:widowControl/>
              <w:suppressLineNumbers w:val="0"/>
              <w:jc w:val="both"/>
              <w:textAlignment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及CNAS资质许可（认定）范围内的，不符合招标文件要求。</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b/>
                <w:bCs/>
                <w:color w:val="0000FF"/>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312"/>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J.前后脚垫:</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 材质：采用聚丙烯共聚塑料注塑成型；</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64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eastAsia="zh-CN" w:bidi="ar"/>
              </w:rPr>
              <w:t>. 前脚垫尺寸：（73mm*38mm*60mm）±5mm；</w:t>
            </w:r>
          </w:p>
          <w:p>
            <w:pPr>
              <w:keepNext w:val="0"/>
              <w:keepLines w:val="0"/>
              <w:widowControl/>
              <w:suppressLineNumbers w:val="0"/>
              <w:ind w:firstLine="420" w:firstLineChars="20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后脚垫尺寸：（104mm*45mm*95mm）±5mm；</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ind w:firstLine="420" w:firstLineChars="20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ind w:firstLine="420" w:firstLineChars="20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ind w:firstLine="420" w:firstLineChars="20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85"/>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r>
              <w:rPr>
                <w:rFonts w:ascii="宋体" w:eastAsia="宋体" w:hAnsi="宋体" w:cs="宋体" w:hint="eastAsia"/>
                <w:color w:val="000000"/>
                <w:sz w:val="21"/>
                <w:szCs w:val="21"/>
                <w:lang w:eastAsia="zh-CN" w:bidi="ar"/>
              </w:rPr>
              <w:t>. 功能：脚套底部加软质防滑脚垫及防倾倒功能设计；</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62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K.置物篮</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r>
              <w:rPr>
                <w:rFonts w:ascii="宋体" w:eastAsia="宋体" w:hAnsi="宋体" w:cs="宋体" w:hint="eastAsia"/>
                <w:color w:val="000000"/>
                <w:sz w:val="21"/>
                <w:szCs w:val="21"/>
                <w:lang w:eastAsia="zh-CN" w:bidi="ar"/>
              </w:rPr>
              <w:t>. 材质：采用聚丙烯共聚塑料注塑成型；</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85"/>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0</w:t>
            </w:r>
            <w:r>
              <w:rPr>
                <w:rFonts w:ascii="宋体" w:eastAsia="宋体" w:hAnsi="宋体" w:cs="宋体" w:hint="eastAsia"/>
                <w:color w:val="000000"/>
                <w:sz w:val="21"/>
                <w:szCs w:val="21"/>
                <w:lang w:eastAsia="zh-CN" w:bidi="ar"/>
              </w:rPr>
              <w:t>. 尺寸：（360mm*300mm*120mm）±5mm；</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85"/>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样式：底部全透气椭圆孔设计，四棱角做半圆弧边处理；</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tblInd w:w="-381" w:type="dxa"/>
          <w:tblLayout w:type="fixed"/>
          <w:tblCellMar>
            <w:top w:w="0" w:type="dxa"/>
            <w:left w:w="108" w:type="dxa"/>
            <w:bottom w:w="0" w:type="dxa"/>
            <w:right w:w="108" w:type="dxa"/>
          </w:tblCellMar>
        </w:tblPrEx>
        <w:trPr>
          <w:trHeight w:val="2204"/>
        </w:trPr>
        <w:tc>
          <w:tcPr>
            <w:tcW w:w="810" w:type="dxa"/>
            <w:vMerge/>
            <w:tcBorders>
              <w:top w:val="nil"/>
              <w:left w:val="single" w:sz="8" w:space="0" w:color="000000"/>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04" w:type="dxa"/>
            <w:vMerge/>
            <w:tcBorders>
              <w:top w:val="nil"/>
              <w:left w:val="nil"/>
              <w:bottom w:val="single" w:sz="8" w:space="0" w:color="000000"/>
              <w:right w:val="single" w:sz="8"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466" w:type="dxa"/>
            <w:tcBorders>
              <w:top w:val="nil"/>
              <w:left w:val="nil"/>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L.其他配件:</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32.</w:t>
            </w:r>
            <w:r>
              <w:rPr>
                <w:rFonts w:ascii="宋体" w:eastAsia="宋体" w:hAnsi="宋体" w:cs="宋体" w:hint="eastAsia"/>
                <w:color w:val="000000"/>
                <w:sz w:val="21"/>
                <w:szCs w:val="21"/>
                <w:lang w:eastAsia="zh-CN" w:bidi="ar"/>
              </w:rPr>
              <w:t>调节机构：采用手摇隐藏螺杆机械式调节机构调节高低</w:t>
            </w:r>
            <w:r>
              <w:rPr>
                <w:rFonts w:ascii="宋体" w:eastAsia="宋体" w:hAnsi="宋体" w:cs="宋体"/>
                <w:color w:val="000000"/>
                <w:kern w:val="2"/>
                <w:sz w:val="21"/>
                <w:szCs w:val="21"/>
                <w:lang w:eastAsia="zh-CN" w:bidi="ar"/>
              </w:rPr>
              <w:t>，可调节高度分别为：</w:t>
            </w:r>
          </w:p>
          <w:p>
            <w:pPr>
              <w:keepNext w:val="0"/>
              <w:keepLines w:val="0"/>
              <w:widowControl/>
              <w:numPr>
                <w:ilvl w:val="0"/>
                <w:numId w:val="0"/>
              </w:numPr>
              <w:suppressLineNumbers w:val="0"/>
              <w:ind w:left="0"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(1) </w:t>
            </w:r>
            <w:r>
              <w:rPr>
                <w:rFonts w:ascii="宋体" w:eastAsia="宋体" w:hAnsi="宋体" w:cs="宋体" w:hint="eastAsia"/>
                <w:color w:val="000000"/>
                <w:kern w:val="2"/>
                <w:sz w:val="21"/>
                <w:szCs w:val="21"/>
                <w:lang w:eastAsia="zh-CN" w:bidi="ar"/>
              </w:rPr>
              <w:t>2</w:t>
            </w:r>
            <w:r>
              <w:rPr>
                <w:rFonts w:ascii="宋体" w:eastAsia="宋体" w:hAnsi="宋体" w:cs="宋体" w:hint="eastAsia"/>
                <w:color w:val="000000"/>
                <w:kern w:val="2"/>
                <w:sz w:val="21"/>
                <w:szCs w:val="21"/>
                <w:lang w:eastAsia="zh-CN" w:bidi="ar"/>
              </w:rPr>
              <w:t>00张课桌可调节高度</w:t>
            </w:r>
            <w:r>
              <w:rPr>
                <w:rFonts w:ascii="宋体" w:eastAsia="宋体" w:hAnsi="宋体" w:cs="宋体" w:hint="eastAsia"/>
                <w:color w:val="000000"/>
                <w:kern w:val="2"/>
                <w:sz w:val="21"/>
                <w:szCs w:val="21"/>
                <w:lang w:eastAsia="zh-CN" w:bidi="ar"/>
              </w:rPr>
              <w:t>0号-1号-2号-3号-4号,符合QB/T 3979-2014标准，金属支架外侧方配有激光雕刻的国标高度型号</w:t>
            </w:r>
            <w:r>
              <w:rPr>
                <w:rFonts w:ascii="宋体" w:eastAsia="宋体" w:hAnsi="宋体" w:cs="宋体" w:hint="eastAsia"/>
                <w:color w:val="000000"/>
                <w:kern w:val="2"/>
                <w:sz w:val="21"/>
                <w:szCs w:val="21"/>
                <w:lang w:eastAsia="zh-CN" w:bidi="ar"/>
              </w:rPr>
              <w:t>；</w:t>
            </w:r>
          </w:p>
          <w:p>
            <w:pPr>
              <w:keepNext w:val="0"/>
              <w:keepLines w:val="0"/>
              <w:widowControl/>
              <w:suppressLineNumbers w:val="0"/>
              <w:jc w:val="both"/>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bidi="ar"/>
              </w:rPr>
              <w:t xml:space="preserve">(2) </w:t>
            </w:r>
            <w:r>
              <w:rPr>
                <w:rFonts w:ascii="宋体" w:eastAsia="宋体" w:hAnsi="宋体" w:cs="宋体" w:hint="eastAsia"/>
                <w:color w:val="000000"/>
                <w:kern w:val="2"/>
                <w:sz w:val="21"/>
                <w:szCs w:val="21"/>
                <w:lang w:eastAsia="zh-CN" w:bidi="ar"/>
              </w:rPr>
              <w:t>680</w:t>
            </w:r>
            <w:r>
              <w:rPr>
                <w:rFonts w:ascii="宋体" w:eastAsia="宋体" w:hAnsi="宋体" w:cs="宋体" w:hint="eastAsia"/>
                <w:color w:val="000000"/>
                <w:kern w:val="2"/>
                <w:sz w:val="21"/>
                <w:szCs w:val="21"/>
                <w:lang w:eastAsia="zh-CN" w:bidi="ar"/>
              </w:rPr>
              <w:t>张课桌可调节高度</w:t>
            </w:r>
            <w:r>
              <w:rPr>
                <w:rFonts w:ascii="宋体" w:eastAsia="宋体" w:hAnsi="宋体" w:cs="宋体" w:hint="eastAsia"/>
                <w:color w:val="000000"/>
                <w:kern w:val="2"/>
                <w:sz w:val="21"/>
                <w:szCs w:val="21"/>
                <w:lang w:eastAsia="zh-CN" w:bidi="ar"/>
              </w:rPr>
              <w:t>2号-3号-4号-5号-6号,符合QB/T 3979-2014标准，金属支架外侧方配有激光雕刻的国标高度型号</w:t>
            </w:r>
            <w:r>
              <w:rPr>
                <w:rFonts w:ascii="宋体" w:eastAsia="宋体" w:hAnsi="宋体" w:cs="宋体" w:hint="eastAsia"/>
                <w:color w:val="000000"/>
                <w:kern w:val="2"/>
                <w:sz w:val="21"/>
                <w:szCs w:val="21"/>
                <w:lang w:eastAsia="zh-CN" w:bidi="ar"/>
              </w:rPr>
              <w:t>。</w:t>
            </w:r>
          </w:p>
        </w:tc>
        <w:tc>
          <w:tcPr>
            <w:tcW w:w="596"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bidi="ar"/>
              </w:rPr>
            </w:pPr>
          </w:p>
        </w:tc>
        <w:tc>
          <w:tcPr>
            <w:tcW w:w="397"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bidi="ar"/>
              </w:rPr>
            </w:pPr>
          </w:p>
        </w:tc>
        <w:tc>
          <w:tcPr>
            <w:tcW w:w="333" w:type="dxa"/>
            <w:tcBorders>
              <w:top w:val="nil"/>
              <w:left w:val="nil"/>
              <w:bottom w:val="single" w:sz="8" w:space="0" w:color="000000"/>
              <w:right w:val="single" w:sz="8" w:space="0" w:color="000000"/>
            </w:tcBorders>
            <w:noWrap w:val="0"/>
            <w:vAlign w:val="center"/>
          </w:tcPr>
          <w:p>
            <w:pPr>
              <w:keepNext w:val="0"/>
              <w:keepLines w:val="0"/>
              <w:widowControl/>
              <w:suppressLineNumbers w:val="0"/>
              <w:jc w:val="both"/>
              <w:textAlignment w:val="center"/>
              <w:rPr>
                <w:rFonts w:ascii="宋体" w:eastAsia="宋体" w:hAnsi="宋体" w:cs="宋体" w:hint="eastAsia"/>
                <w:color w:val="000000"/>
                <w:kern w:val="2"/>
                <w:sz w:val="21"/>
                <w:szCs w:val="21"/>
                <w:lang w:eastAsia="zh-CN" w:bidi="ar"/>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65" w:name="_Hlk72095977"/>
      <w:r>
        <w:rPr>
          <w:rFonts w:ascii="Calibri" w:eastAsia="宋体" w:hAnsi="Calibri" w:cstheme="minorBidi" w:hint="eastAsia"/>
          <w:kern w:val="2"/>
          <w:sz w:val="21"/>
          <w:szCs w:val="21"/>
          <w:lang w:eastAsia="zh-CN"/>
        </w:rPr>
        <w:t>证明资料【如有的话，提供的证明资料应统一编号（排序），格式自定】</w:t>
      </w:r>
      <w:bookmarkEnd w:id="65"/>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6" w:name="_Hlk72094407"/>
      <w:r>
        <w:rPr>
          <w:rFonts w:ascii="Calibri" w:eastAsia="宋体" w:hAnsi="Calibri" w:cstheme="minorBidi" w:hint="eastAsia"/>
          <w:bCs/>
          <w:kern w:val="2"/>
          <w:sz w:val="21"/>
          <w:szCs w:val="21"/>
          <w:lang w:eastAsia="zh-CN"/>
        </w:rPr>
        <w:t>对应“用户需求书”中的“技术要求”章节</w:t>
      </w:r>
      <w:bookmarkEnd w:id="66"/>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7" w:name="_Hlk72158270"/>
      <w:r>
        <w:rPr>
          <w:rFonts w:ascii="Calibri" w:eastAsia="宋体" w:hAnsi="Calibri" w:cstheme="minorBidi" w:hint="eastAsia"/>
          <w:bCs/>
          <w:kern w:val="2"/>
          <w:sz w:val="21"/>
          <w:szCs w:val="21"/>
          <w:lang w:eastAsia="zh-CN"/>
        </w:rPr>
        <w:t>“偏离情况”</w:t>
      </w:r>
      <w:bookmarkEnd w:id="67"/>
      <w:r>
        <w:rPr>
          <w:rFonts w:ascii="Calibri" w:eastAsia="宋体" w:hAnsi="Calibri" w:cstheme="minorBidi" w:hint="eastAsia"/>
          <w:bCs/>
          <w:kern w:val="2"/>
          <w:sz w:val="21"/>
          <w:szCs w:val="21"/>
          <w:lang w:eastAsia="zh-CN"/>
        </w:rPr>
        <w:t>一栏填写如实填写“正偏离”、“负偏离”或“无偏离”，其中：</w:t>
      </w:r>
      <w:bookmarkStart w:id="68"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8"/>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69" w:name="_Hlk72096106"/>
      <w:r>
        <w:rPr>
          <w:rFonts w:ascii="Calibri" w:eastAsia="宋体" w:hAnsi="Calibri" w:cstheme="minorBidi" w:hint="eastAsia"/>
          <w:bCs/>
          <w:kern w:val="2"/>
          <w:sz w:val="21"/>
          <w:szCs w:val="21"/>
          <w:lang w:eastAsia="zh-CN"/>
        </w:rPr>
        <w:t>证明资料条款响应要求</w:t>
      </w:r>
      <w:bookmarkEnd w:id="69"/>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0"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1"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70"/>
      <w:bookmarkEnd w:id="71"/>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2" w:name="_Hlk72096137"/>
      <w:r>
        <w:rPr>
          <w:rFonts w:ascii="Calibri" w:eastAsia="宋体" w:hAnsi="Calibri" w:cstheme="minorBidi" w:hint="eastAsia"/>
          <w:bCs/>
          <w:kern w:val="2"/>
          <w:sz w:val="21"/>
          <w:szCs w:val="21"/>
          <w:lang w:eastAsia="zh-CN"/>
        </w:rPr>
        <w:t>表后“证明资料”部分内容的编制</w:t>
      </w:r>
      <w:bookmarkEnd w:id="72"/>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3"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3"/>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4" w:name="_Hlk72096176"/>
      <w:r>
        <w:rPr>
          <w:rFonts w:ascii="Calibri" w:eastAsia="宋体" w:hAnsi="Calibri" w:cstheme="minorBidi" w:hint="eastAsia"/>
          <w:bCs/>
          <w:kern w:val="2"/>
          <w:sz w:val="21"/>
          <w:szCs w:val="21"/>
          <w:lang w:eastAsia="zh-CN"/>
        </w:rPr>
        <w:t>证明资料的形式及其它具体要求</w:t>
      </w:r>
      <w:bookmarkEnd w:id="74"/>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5"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5"/>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黑体" w:eastAsia="黑体" w:hAnsi="宋体" w:cstheme="minorBidi" w:hint="eastAsia"/>
          <w:bCs/>
          <w:kern w:val="2"/>
          <w:sz w:val="21"/>
          <w:szCs w:val="22"/>
          <w:lang w:eastAsia="zh-CN"/>
        </w:rPr>
        <w:t>六、项目组织实施方案的评价（格式自定）</w:t>
      </w:r>
    </w:p>
    <w:p>
      <w:pPr>
        <w:widowControl w:val="0"/>
        <w:ind w:firstLine="0"/>
        <w:jc w:val="both"/>
        <w:rPr>
          <w:rFonts w:ascii="宋体" w:eastAsia="宋体" w:hAnsi="宋体" w:cs="宋体"/>
          <w:color w:val="FF0000"/>
          <w:kern w:val="2"/>
          <w:sz w:val="21"/>
          <w:szCs w:val="20"/>
          <w:lang w:eastAsia="zh-CN"/>
        </w:rPr>
      </w:pPr>
      <w:r>
        <w:rPr>
          <w:rFonts w:ascii="宋体" w:eastAsia="宋体" w:hAnsi="宋体" w:cs="宋体" w:hint="eastAsia"/>
          <w:color w:val="FF0000"/>
          <w:kern w:val="2"/>
          <w:sz w:val="21"/>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 w:val="21"/>
          <w:szCs w:val="20"/>
          <w:lang w:eastAsia="zh-CN"/>
        </w:rPr>
      </w:pP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黑体" w:eastAsia="黑体" w:hAnsi="宋体" w:cstheme="minorBidi" w:hint="eastAsia"/>
          <w:bCs/>
          <w:kern w:val="2"/>
          <w:sz w:val="21"/>
          <w:szCs w:val="22"/>
          <w:lang w:eastAsia="zh-CN"/>
        </w:rPr>
        <w:t>七、政府采购节能环保产品（格式自定）</w:t>
      </w:r>
    </w:p>
    <w:p>
      <w:pPr>
        <w:widowControl w:val="0"/>
        <w:ind w:firstLine="0"/>
        <w:jc w:val="both"/>
        <w:rPr>
          <w:rFonts w:ascii="宋体" w:eastAsia="宋体" w:hAnsi="宋体" w:cs="宋体"/>
          <w:color w:val="FF0000"/>
          <w:kern w:val="2"/>
          <w:sz w:val="21"/>
          <w:szCs w:val="20"/>
          <w:lang w:eastAsia="zh-CN"/>
        </w:rPr>
      </w:pPr>
      <w:r>
        <w:rPr>
          <w:rFonts w:ascii="宋体" w:eastAsia="宋体" w:hAnsi="宋体" w:cs="宋体" w:hint="eastAsia"/>
          <w:color w:val="FF0000"/>
          <w:kern w:val="2"/>
          <w:sz w:val="21"/>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 w:val="21"/>
          <w:szCs w:val="20"/>
          <w:lang w:eastAsia="zh-CN"/>
        </w:rPr>
      </w:pP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黑体" w:eastAsia="黑体" w:hAnsi="宋体" w:cstheme="minorBidi" w:hint="eastAsia"/>
          <w:bCs/>
          <w:kern w:val="2"/>
          <w:sz w:val="21"/>
          <w:szCs w:val="22"/>
          <w:lang w:eastAsia="zh-CN"/>
        </w:rPr>
        <w:t>八、绿色采购情况（格式自定）</w:t>
      </w:r>
    </w:p>
    <w:p>
      <w:pPr>
        <w:widowControl w:val="0"/>
        <w:ind w:firstLine="0"/>
        <w:jc w:val="both"/>
        <w:rPr>
          <w:rFonts w:ascii="宋体" w:eastAsia="宋体" w:hAnsi="宋体" w:cs="宋体"/>
          <w:color w:val="FF0000"/>
          <w:kern w:val="2"/>
          <w:sz w:val="21"/>
          <w:szCs w:val="20"/>
          <w:lang w:eastAsia="zh-CN"/>
        </w:rPr>
      </w:pPr>
      <w:r>
        <w:rPr>
          <w:rFonts w:ascii="宋体" w:eastAsia="宋体" w:hAnsi="宋体" w:cs="宋体" w:hint="eastAsia"/>
          <w:color w:val="FF0000"/>
          <w:kern w:val="2"/>
          <w:sz w:val="21"/>
          <w:szCs w:val="20"/>
          <w:lang w:eastAsia="zh-CN"/>
        </w:rPr>
        <w:t>（特别提示：投标人须按本招标文件评标信息中这一评审因素要求，提供证明资料）</w:t>
      </w:r>
    </w:p>
    <w:p>
      <w:pPr>
        <w:widowControl w:val="0"/>
        <w:jc w:val="both"/>
        <w:rPr>
          <w:rFonts w:ascii="Calibri" w:eastAsia="宋体" w:hAnsi="Calibri"/>
          <w:kern w:val="2"/>
          <w:szCs w:val="22"/>
          <w:lang w:eastAsia="zh-CN"/>
        </w:rPr>
      </w:pPr>
      <w:bookmarkStart w:id="76" w:name="_Hlk72260576"/>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九</w:t>
      </w:r>
      <w:r>
        <w:rPr>
          <w:rFonts w:ascii="黑体" w:eastAsia="黑体" w:hAnsi="宋体" w:cstheme="minorBidi" w:hint="eastAsia"/>
          <w:kern w:val="2"/>
          <w:szCs w:val="20"/>
          <w:lang w:eastAsia="zh-CN"/>
        </w:rPr>
        <w:t>、</w:t>
      </w:r>
      <w:bookmarkStart w:id="77" w:name="_Hlk72062872"/>
      <w:r>
        <w:rPr>
          <w:rFonts w:ascii="黑体" w:eastAsia="黑体" w:hAnsi="宋体" w:cstheme="minorBidi" w:hint="eastAsia"/>
          <w:kern w:val="2"/>
          <w:szCs w:val="20"/>
          <w:lang w:eastAsia="zh-CN"/>
        </w:rPr>
        <w:t>投标人认为需要加以说明的其他内容</w:t>
      </w:r>
      <w:bookmarkEnd w:id="77"/>
    </w:p>
    <w:bookmarkEnd w:id="76"/>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78"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78"/>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79"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79"/>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9"/>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0" w:name="_Toc27624"/>
      <w:r>
        <w:rPr>
          <w:rFonts w:ascii="黑体" w:eastAsia="黑体" w:hAnsi="黑体" w:hint="eastAsia"/>
          <w:kern w:val="2"/>
          <w:sz w:val="28"/>
          <w:szCs w:val="28"/>
          <w:lang w:eastAsia="zh-CN"/>
        </w:rPr>
        <w:t>第二节 政府采购合同通用条款</w:t>
      </w:r>
      <w:bookmarkEnd w:id="80"/>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1"/>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2"/>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1"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1"/>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3"/>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4"/>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2"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2"/>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3" w:name="_Hlk72399513"/>
      <w:bookmarkStart w:id="84" w:name="_Hlk72439706"/>
      <w:r>
        <w:rPr>
          <w:rFonts w:ascii="Cambria" w:eastAsia="宋体" w:hAnsi="Cambria" w:cstheme="majorBidi" w:hint="eastAsia"/>
          <w:b/>
          <w:bCs/>
          <w:kern w:val="2"/>
          <w:sz w:val="28"/>
          <w:szCs w:val="28"/>
          <w:lang w:eastAsia="zh-CN"/>
        </w:rPr>
        <w:t>总则</w:t>
      </w:r>
    </w:p>
    <w:bookmarkEnd w:id="83"/>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5" w:name="_Hlk72399729"/>
      <w:r>
        <w:rPr>
          <w:rFonts w:ascii="宋体" w:eastAsia="宋体" w:hAnsi="宋体" w:cstheme="minorBidi" w:hint="eastAsia"/>
          <w:kern w:val="2"/>
          <w:sz w:val="21"/>
          <w:szCs w:val="21"/>
          <w:lang w:eastAsia="zh-CN"/>
        </w:rPr>
        <w:t>如有需要，政府集中采购机构可以对通用条款的内容进行补充。</w:t>
      </w:r>
      <w:bookmarkEnd w:id="8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6"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7"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6"/>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8"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8"/>
    </w:p>
    <w:p>
      <w:pPr>
        <w:widowControl w:val="0"/>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89"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89"/>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90"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91"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1"/>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2"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3" w:name="_Hlk71407299"/>
    </w:p>
    <w:bookmarkEnd w:id="9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2"/>
    <w:p>
      <w:pPr>
        <w:widowControl w:val="0"/>
        <w:ind w:firstLine="420" w:firstLineChars="200"/>
        <w:jc w:val="both"/>
        <w:rPr>
          <w:rFonts w:ascii="宋体" w:eastAsia="宋体" w:hAnsi="宋体"/>
          <w:kern w:val="2"/>
          <w:sz w:val="21"/>
          <w:szCs w:val="21"/>
          <w:lang w:eastAsia="zh-CN"/>
        </w:rPr>
      </w:pPr>
      <w:bookmarkStart w:id="94"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5"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5"/>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6"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6"/>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7"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7"/>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8"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8"/>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99"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99"/>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100"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0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1" w:name="_Toc73517673"/>
      <w:bookmarkStart w:id="102" w:name="_Toc73518151"/>
      <w:bookmarkStart w:id="103" w:name="_Toc100052400"/>
      <w:bookmarkStart w:id="104" w:name="_Toc73521669"/>
      <w:bookmarkStart w:id="105" w:name="_Toc73521581"/>
      <w:r>
        <w:rPr>
          <w:rFonts w:ascii="黑体" w:eastAsia="黑体" w:hAnsi="宋体" w:cstheme="minorBidi" w:hint="eastAsia"/>
          <w:kern w:val="2"/>
          <w:sz w:val="21"/>
          <w:szCs w:val="21"/>
          <w:lang w:eastAsia="zh-CN"/>
        </w:rPr>
        <w:t>34．错误的修正</w:t>
      </w:r>
      <w:bookmarkEnd w:id="101"/>
      <w:bookmarkEnd w:id="102"/>
      <w:bookmarkEnd w:id="103"/>
      <w:bookmarkEnd w:id="104"/>
      <w:bookmarkEnd w:id="10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6"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6"/>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7"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8" w:name="_Hlk73821177"/>
      <w:r>
        <w:rPr>
          <w:rFonts w:ascii="ˎ̥" w:eastAsia="宋体" w:hAnsi="ˎ̥" w:cstheme="minorBidi" w:hint="eastAsia"/>
          <w:kern w:val="2"/>
          <w:sz w:val="21"/>
          <w:szCs w:val="21"/>
          <w:lang w:eastAsia="zh-CN"/>
        </w:rPr>
        <w:t>唯一候选中标供应商</w:t>
      </w:r>
      <w:bookmarkEnd w:id="108"/>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09"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10"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09"/>
      <w:bookmarkEnd w:id="11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7"/>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11"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1"/>
      <w:bookmarkStart w:id="112"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3"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3"/>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4"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4"/>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5" w:name="_Hlk72439043"/>
      <w:r>
        <w:rPr>
          <w:rFonts w:ascii="Cambria" w:eastAsia="宋体" w:hAnsi="Cambria" w:cstheme="majorBidi" w:hint="eastAsia"/>
          <w:b/>
          <w:bCs/>
          <w:kern w:val="2"/>
          <w:sz w:val="28"/>
          <w:szCs w:val="28"/>
          <w:lang w:eastAsia="zh-CN"/>
        </w:rPr>
        <w:t>合同的授予与备案</w:t>
      </w:r>
      <w:bookmarkEnd w:id="115"/>
    </w:p>
    <w:p>
      <w:pPr>
        <w:widowControl w:val="0"/>
        <w:ind w:firstLine="420" w:firstLineChars="200"/>
        <w:jc w:val="both"/>
        <w:rPr>
          <w:rFonts w:ascii="黑体" w:eastAsia="黑体" w:hAnsi="宋体"/>
          <w:kern w:val="2"/>
          <w:sz w:val="21"/>
          <w:szCs w:val="21"/>
          <w:lang w:eastAsia="zh-CN"/>
        </w:rPr>
      </w:pPr>
      <w:bookmarkStart w:id="116" w:name="_Toc73521674"/>
      <w:bookmarkStart w:id="117" w:name="_Toc100052408"/>
      <w:bookmarkStart w:id="118" w:name="_Toc73521586"/>
      <w:bookmarkStart w:id="119" w:name="_Toc73517679"/>
      <w:bookmarkStart w:id="120" w:name="_Toc73518157"/>
      <w:bookmarkStart w:id="121" w:name="_Hlk72439088"/>
      <w:r>
        <w:rPr>
          <w:rFonts w:ascii="黑体" w:eastAsia="黑体" w:hAnsi="宋体" w:cstheme="minorBidi" w:hint="eastAsia"/>
          <w:kern w:val="2"/>
          <w:sz w:val="21"/>
          <w:szCs w:val="21"/>
          <w:lang w:eastAsia="zh-CN"/>
        </w:rPr>
        <w:t>43．合同授予标准</w:t>
      </w:r>
      <w:bookmarkEnd w:id="116"/>
      <w:bookmarkEnd w:id="117"/>
      <w:bookmarkEnd w:id="118"/>
      <w:bookmarkEnd w:id="119"/>
      <w:bookmarkEnd w:id="12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2" w:name="_Toc73521587"/>
      <w:bookmarkStart w:id="123" w:name="_Toc73517680"/>
      <w:bookmarkStart w:id="124" w:name="_Toc100052409"/>
      <w:bookmarkStart w:id="125" w:name="_Toc73518158"/>
      <w:bookmarkStart w:id="126" w:name="_Toc73521675"/>
      <w:r>
        <w:rPr>
          <w:rFonts w:ascii="黑体" w:eastAsia="黑体" w:hAnsi="宋体" w:cstheme="minorBidi" w:hint="eastAsia"/>
          <w:kern w:val="2"/>
          <w:sz w:val="21"/>
          <w:szCs w:val="21"/>
          <w:lang w:eastAsia="zh-CN"/>
        </w:rPr>
        <w:t>44．</w:t>
      </w:r>
      <w:bookmarkEnd w:id="122"/>
      <w:bookmarkEnd w:id="123"/>
      <w:bookmarkEnd w:id="124"/>
      <w:bookmarkEnd w:id="125"/>
      <w:bookmarkEnd w:id="126"/>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7" w:name="_Toc100052410"/>
      <w:bookmarkStart w:id="128" w:name="_Toc73518160"/>
      <w:bookmarkStart w:id="129" w:name="_Toc73521677"/>
      <w:bookmarkStart w:id="130" w:name="_Toc73517682"/>
      <w:bookmarkStart w:id="131" w:name="_Toc73521589"/>
      <w:r>
        <w:rPr>
          <w:rFonts w:ascii="黑体" w:eastAsia="黑体" w:hAnsi="宋体" w:cstheme="minorBidi" w:hint="eastAsia"/>
          <w:kern w:val="2"/>
          <w:sz w:val="21"/>
          <w:szCs w:val="21"/>
          <w:lang w:eastAsia="zh-CN"/>
        </w:rPr>
        <w:t>45．合同的签订</w:t>
      </w:r>
      <w:bookmarkEnd w:id="127"/>
      <w:bookmarkEnd w:id="128"/>
      <w:bookmarkEnd w:id="129"/>
      <w:bookmarkEnd w:id="130"/>
      <w:bookmarkEnd w:id="13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2" w:name="_Toc73517683"/>
      <w:bookmarkStart w:id="133" w:name="_Toc73518161"/>
      <w:bookmarkStart w:id="134" w:name="_Toc73521678"/>
      <w:bookmarkStart w:id="135" w:name="_Toc73521590"/>
      <w:bookmarkStart w:id="136" w:name="_Toc100052411"/>
      <w:r>
        <w:rPr>
          <w:rFonts w:ascii="黑体" w:eastAsia="黑体" w:hAnsi="宋体" w:cstheme="minorBidi" w:hint="eastAsia"/>
          <w:kern w:val="2"/>
          <w:sz w:val="21"/>
          <w:szCs w:val="21"/>
          <w:lang w:eastAsia="zh-CN"/>
        </w:rPr>
        <w:t>46．履约担保</w:t>
      </w:r>
      <w:bookmarkEnd w:id="132"/>
      <w:bookmarkEnd w:id="133"/>
      <w:bookmarkEnd w:id="134"/>
      <w:bookmarkEnd w:id="135"/>
      <w:bookmarkEnd w:id="13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7"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7"/>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1"/>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8"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8"/>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4"/>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深圳市宝安区海乐实验学校课桌椅设备采购项目-A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产品质量评价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BAZXCG-2025-00408-001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深圳市宝安区海乐实验学校课桌椅设备采购项目-A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以投标文件《技术要求偏离表》为评审依据，完全符合招标要求的，得100分。每1项“▲”参数不符合招标要求（或缺漏）的扣16.7分，最低得0分。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以投标文件《技术要求偏离表》为评审依据，完全符合招标要求的，得100分。每1项非“▲”参数不符合招标要求（或缺漏）的扣3.85分，最低得0分。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投标人提供本项目的组织实施方案，方案中应包含 1、项目进度计划安排 2、施工组织计划 3、验收组织计划 4、产品培训方案 （二）评审标准： 1、方案中含有上述一个内容得15分；最高得60分； 2、在此基础上，对方案的合理性、可行性进行打分： ①方案清晰周密、合理可行、表述完整、方法得当、技术先进、符合相关规范要求得40分； ②方案基本可行表述基本完整得20分； ③未提供或方案计划不切合本项目的实际情况、合理完善性差、可行性差的对应项不得分。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2022年1月1日（以合同签订日期为准）以后： 投标人具有与课桌椅类项目销售或供货经验，且履约评价为优或满意（或同等评价），每提供一个得50分，最高得100分。 （二）评审依据： 1.投标人同时提供： ①经验项目合同关键页（内容至少包括合同首页、合同签约主体名称、采购内容页、与含签订合同双方的落款盖章、签订日期的关键页）扫描件；②设备配置清单扫描件；③验收报告[加盖合同甲方公章（或甲方业务章）]；④履约评价证明[加盖合同甲方公章（或甲方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产品质量评价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投标人所投产品具有以下认证证书，每提供一个得 50分，最高得100分： 1.中国环保产品认证证书（认证范围需包含塑料教学家具、金属教室家具相关内容）； 2.中国绿色产品认证证书（认证范围需包含金属家具、塑料家具相关内容）。 二、评审依据： 提供相关认证机构颁发的有效期内的认证证书扫描件及认证信息查询截图（截图需显示证书状态为有效）。说明： (1)证书与查询信息截图必须同时提供，缺一不可。未同时提供的不得分，后果由投标人自行承担。 (2)投标人应确保认证证书在开标当天仍处于有效状态，并对所提供的证书及查询截图的真实性负责，如出现与事实不符的情形，视同隐瞒真实情况，提供虚假资料，将依法承担相应的法律责任。 质疑投诉处理中对证书是否有效的认定，以国家认监委网站【全国认证认可信息公共服务平台（//cx.cnca.cn）】查询结果为准。未按要求提供相关材料或不清晰导致无法判断内容的不得分，原件备查。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44</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4112FAC"/>
    <w:multiLevelType w:val="singleLevel"/>
    <w:tmpl w:val="04112FAC"/>
    <w:lvl w:ilvl="0">
      <w:start w:val="1"/>
      <w:numFmt w:val="decimal"/>
      <w:lvlText w:val="(%1)"/>
      <w:lvlJc w:val="left"/>
      <w:pPr>
        <w:ind w:left="425" w:hanging="425"/>
      </w:pPr>
      <w:rPr>
        <w:rFonts w:hint="default"/>
      </w:rPr>
    </w:lvl>
  </w:abstractNum>
  <w:abstractNum w:abstractNumId="10">
    <w:nsid w:val="27C724F5"/>
    <w:multiLevelType w:val="singleLevel"/>
    <w:tmpl w:val="27C724F5"/>
    <w:lvl w:ilvl="0">
      <w:start w:val="1"/>
      <w:numFmt w:val="decimal"/>
      <w:suff w:val="nothing"/>
      <w:lvlText w:val="%1、"/>
      <w:lvlJc w:val="left"/>
    </w:lvl>
  </w:abstractNum>
  <w:abstractNum w:abstractNumId="11">
    <w:nsid w:val="2AB44A98"/>
    <w:multiLevelType w:val="singleLevel"/>
    <w:tmpl w:val="2AB44A98"/>
    <w:lvl w:ilvl="0">
      <w:start w:val="1"/>
      <w:numFmt w:val="chineseCounting"/>
      <w:suff w:val="nothing"/>
      <w:lvlText w:val="（%1）"/>
      <w:lvlJc w:val="left"/>
      <w:rPr>
        <w:rFonts w:hint="eastAsia"/>
      </w:rPr>
    </w:lvl>
  </w:abstractNum>
  <w:abstractNum w:abstractNumId="1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271A23B"/>
    <w:multiLevelType w:val="singleLevel"/>
    <w:tmpl w:val="7271A23B"/>
    <w:lvl w:ilvl="0">
      <w:start w:val="1"/>
      <w:numFmt w:val="decimal"/>
      <w:lvlText w:val="%1."/>
      <w:lvlJc w:val="left"/>
      <w:pPr>
        <w:tabs>
          <w:tab w:val="left" w:pos="312"/>
        </w:tabs>
      </w:pPr>
    </w:lvl>
  </w:abstractNum>
  <w:abstractNum w:abstractNumId="14">
    <w:nsid w:val="7A0F6431"/>
    <w:multiLevelType w:val="singleLevel"/>
    <w:tmpl w:val="7A0F6431"/>
    <w:lvl w:ilvl="0">
      <w:start w:val="1"/>
      <w:numFmt w:val="decimal"/>
      <w:suff w:val="space"/>
      <w:lvlText w:val="%1."/>
      <w:lvlJc w:val="left"/>
    </w:lvl>
  </w:abstractNum>
  <w:num w:numId="1">
    <w:abstractNumId w:val="11"/>
  </w:num>
  <w:num w:numId="2">
    <w:abstractNumId w:val="10"/>
  </w:num>
  <w:num w:numId="3">
    <w:abstractNumId w:val="13"/>
  </w:num>
  <w:num w:numId="4">
    <w:abstractNumId w:val="9"/>
  </w:num>
  <w:num w:numId="5">
    <w:abstractNumId w:val="7"/>
  </w:num>
  <w:num w:numId="6">
    <w:abstractNumId w:val="0"/>
  </w:num>
  <w:num w:numId="7">
    <w:abstractNumId w:val="1"/>
  </w:num>
  <w:num w:numId="8">
    <w:abstractNumId w:val="14"/>
  </w:num>
  <w:num w:numId="9">
    <w:abstractNumId w:val="3"/>
  </w:num>
  <w:num w:numId="10">
    <w:abstractNumId w:val="8"/>
  </w:num>
  <w:num w:numId="11">
    <w:abstractNumId w:val="5"/>
  </w:num>
  <w:num w:numId="12">
    <w:abstractNumId w:val="4"/>
  </w:num>
  <w:num w:numId="13">
    <w:abstractNumId w:val="2"/>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Char"/>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font21">
    <w:name w:val="font21"/>
    <w:basedOn w:val="DefaultParagraphFont"/>
    <w:qFormat/>
    <w:rPr>
      <w:rFonts w:ascii="宋体" w:eastAsia="宋体" w:hAnsi="宋体" w:cs="宋体"/>
      <w:color w:val="000000"/>
      <w:sz w:val="21"/>
      <w:szCs w:val="21"/>
      <w:u w:val="none"/>
    </w:rPr>
  </w:style>
  <w:style w:type="character" w:customStyle="1" w:styleId="font11">
    <w:name w:val="font11"/>
    <w:basedOn w:val="DefaultParagraphFont"/>
    <w:qFormat/>
    <w:rPr>
      <w:rFonts w:ascii="宋体" w:eastAsia="宋体" w:hAnsi="宋体" w:cs="宋体"/>
      <w:b/>
      <w:bCs/>
      <w:color w:val="000000"/>
      <w:sz w:val="21"/>
      <w:szCs w:val="21"/>
      <w:u w:val="none"/>
    </w:rPr>
  </w:style>
  <w:style w:type="character" w:customStyle="1" w:styleId="font41">
    <w:name w:val="font41"/>
    <w:basedOn w:val="DefaultParagraphFont"/>
    <w:qFormat/>
    <w:rPr>
      <w:rFonts w:ascii="等线" w:eastAsia="等线" w:hAnsi="等线" w:cs="等线"/>
      <w:color w:val="000000"/>
      <w:sz w:val="21"/>
      <w:szCs w:val="21"/>
      <w:u w:val="none"/>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paragraph" w:styleId="CommentText">
    <w:name w:val="annotation text"/>
    <w:basedOn w:val="Normal"/>
    <w:link w:val="Char2"/>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Char2">
    <w:name w:val="批注文字 Char"/>
    <w:basedOn w:val="DefaultParagraphFont"/>
    <w:link w:val="CommentText"/>
    <w:uiPriority w:val="99"/>
    <w:qFormat/>
    <w:rPr>
      <w:rFonts w:eastAsia="宋体"/>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