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bookmarkStart w:id="1" w:name="_GoBack"/>
            <w:bookmarkEnd w:id="1"/>
            <w:r>
              <w:rPr>
                <w:rFonts w:ascii="宋体" w:eastAsia="宋体" w:hAnsi="宋体" w:cstheme="minorBidi" w:hint="eastAsia"/>
                <w:kern w:val="2"/>
                <w:sz w:val="30"/>
                <w:szCs w:val="30"/>
                <w:lang w:eastAsia="zh-CN"/>
              </w:rPr>
              <w:t>BAZXCG-2025-00453</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深圳市宝安区西湾小学（集团）蘅芳校区触控一体机设备采购项目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2" w:name="_Hlk71832186"/>
            <w:r>
              <w:rPr>
                <w:rFonts w:ascii="Calibri" w:eastAsia="宋体" w:hAnsi="Calibri" w:cstheme="minorBidi" w:hint="eastAsia"/>
                <w:kern w:val="2"/>
                <w:sz w:val="21"/>
                <w:szCs w:val="22"/>
                <w:lang w:eastAsia="zh-CN"/>
              </w:rPr>
              <w:t>相应预算金额（或设定的预算金额下的最高限价）</w:t>
            </w:r>
            <w:bookmarkEnd w:id="2"/>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146"/>
        <w:gridCol w:w="535"/>
        <w:gridCol w:w="681"/>
        <w:gridCol w:w="1364"/>
        <w:gridCol w:w="792"/>
        <w:gridCol w:w="5560"/>
        <w:gridCol w:w="146"/>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widowControl w:val="0"/>
              <w:spacing w:line="360" w:lineRule="auto"/>
              <w:jc w:val="both"/>
              <w:rPr>
                <w:rFonts w:ascii="Calibri" w:eastAsia="宋体" w:hAnsi="Calibri"/>
                <w:b/>
                <w:bCs/>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bookmarkStart w:id="3" w:name="_Hlk72360569"/>
            <w:r>
              <w:rPr>
                <w:rFonts w:ascii="宋体" w:eastAsia="宋体" w:hAnsi="宋体" w:cs="宋体"/>
                <w:b/>
                <w:bCs/>
                <w:szCs w:val="22"/>
                <w:lang w:eastAsia="zh-CN"/>
              </w:rPr>
              <w:t>序号</w:t>
            </w:r>
          </w:p>
        </w:tc>
        <w:tc>
          <w:tcPr>
            <w:tcW w:w="2837"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rPr>
              <w:t>评分项</w:t>
            </w:r>
          </w:p>
        </w:tc>
        <w:tc>
          <w:tcPr>
            <w:tcW w:w="5560"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1</w:t>
            </w:r>
          </w:p>
        </w:tc>
        <w:tc>
          <w:tcPr>
            <w:tcW w:w="2837"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价格</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2</w:t>
            </w:r>
          </w:p>
        </w:tc>
        <w:tc>
          <w:tcPr>
            <w:tcW w:w="2837"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技术部分</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56</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序号</w:t>
            </w:r>
          </w:p>
        </w:tc>
        <w:tc>
          <w:tcPr>
            <w:tcW w:w="1364"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评分因素</w:t>
            </w:r>
          </w:p>
        </w:tc>
        <w:tc>
          <w:tcPr>
            <w:tcW w:w="79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权重(%)</w:t>
            </w:r>
          </w:p>
        </w:tc>
        <w:tc>
          <w:tcPr>
            <w:tcW w:w="556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rPr>
              <w:t>1</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30</w:t>
            </w:r>
          </w:p>
        </w:tc>
        <w:tc>
          <w:tcPr>
            <w:tcW w:w="5560" w:type="dxa"/>
            <w:tcBorders>
              <w:top w:val="single" w:sz="8" w:space="0" w:color="000000"/>
              <w:left w:val="single" w:sz="8" w:space="0" w:color="000000"/>
              <w:bottom w:val="single" w:sz="8" w:space="0" w:color="000000"/>
              <w:right w:val="single" w:sz="8" w:space="0" w:color="000000"/>
            </w:tcBorders>
            <w:noWrap w:val="0"/>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1项“▲”参数不符合招标要求（或缺漏）的扣</w:t>
            </w:r>
            <w:r>
              <w:rPr>
                <w:rFonts w:ascii="宋体" w:eastAsia="宋体" w:hAnsi="宋体" w:cs="宋体" w:hint="eastAsia"/>
                <w:color w:val="0000FF"/>
                <w:sz w:val="21"/>
                <w:szCs w:val="21"/>
                <w:lang w:eastAsia="zh-CN"/>
              </w:rPr>
              <w:t>20</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15</w:t>
            </w:r>
          </w:p>
        </w:tc>
        <w:tc>
          <w:tcPr>
            <w:tcW w:w="5560"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四</w:t>
            </w:r>
            <w:r>
              <w:rPr>
                <w:rFonts w:ascii="宋体" w:eastAsia="宋体" w:hAnsi="宋体" w:cs="宋体" w:hint="eastAsia"/>
                <w:b/>
                <w:bCs/>
                <w:sz w:val="21"/>
                <w:szCs w:val="21"/>
                <w:lang w:eastAsia="zh-CN"/>
              </w:rPr>
              <w:t>、技术要求</w:t>
            </w:r>
            <w:r>
              <w:rPr>
                <w:rFonts w:ascii="宋体" w:eastAsia="宋体" w:hAnsi="宋体" w:cs="宋体" w:hint="eastAsia"/>
                <w:b/>
                <w:bCs/>
                <w:sz w:val="21"/>
                <w:szCs w:val="21"/>
                <w:lang w:eastAsia="zh-CN"/>
              </w:rPr>
              <w:t>》</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w:t>
            </w:r>
            <w:r>
              <w:rPr>
                <w:rFonts w:ascii="宋体" w:eastAsia="宋体" w:hAnsi="宋体" w:cs="宋体" w:hint="eastAsia"/>
                <w:color w:val="0000FF"/>
                <w:sz w:val="21"/>
                <w:szCs w:val="21"/>
                <w:lang w:eastAsia="zh-CN"/>
              </w:rPr>
              <w:t>要求</w:t>
            </w:r>
            <w:r>
              <w:rPr>
                <w:rFonts w:ascii="宋体" w:eastAsia="宋体" w:hAnsi="宋体" w:cs="宋体" w:hint="eastAsia"/>
                <w:color w:val="0000FF"/>
                <w:sz w:val="21"/>
                <w:szCs w:val="21"/>
                <w:lang w:eastAsia="zh-CN"/>
              </w:rPr>
              <w:t>偏离表》为评审依据，完全符合招标要求的，得100分。</w:t>
            </w:r>
            <w:r>
              <w:rPr>
                <w:rFonts w:ascii="宋体" w:eastAsia="宋体" w:hAnsi="宋体" w:cs="宋体" w:hint="eastAsia"/>
                <w:color w:val="0000FF"/>
                <w:sz w:val="21"/>
                <w:szCs w:val="21"/>
                <w:lang w:eastAsia="zh-CN"/>
              </w:rPr>
              <w:t>每</w:t>
            </w:r>
            <w:r>
              <w:rPr>
                <w:rFonts w:ascii="宋体" w:eastAsia="宋体" w:hAnsi="宋体" w:cs="宋体" w:hint="eastAsia"/>
                <w:color w:val="0000FF"/>
                <w:sz w:val="21"/>
                <w:szCs w:val="21"/>
                <w:lang w:eastAsia="zh-CN"/>
              </w:rPr>
              <w:t>1项非“▲”参数不符合招标要求（或缺漏）的扣</w:t>
            </w:r>
            <w:r>
              <w:rPr>
                <w:rFonts w:ascii="宋体" w:eastAsia="宋体" w:hAnsi="宋体" w:cs="宋体" w:hint="eastAsia"/>
                <w:color w:val="0000FF"/>
                <w:sz w:val="21"/>
                <w:szCs w:val="21"/>
                <w:lang w:eastAsia="zh-CN"/>
              </w:rPr>
              <w:t>2</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项目组织实施方案的评价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40" w:lineRule="auto"/>
              <w:jc w:val="center"/>
              <w:rPr>
                <w:rFonts w:ascii="Calibri" w:eastAsia="宋体" w:hAnsi="Calibri"/>
                <w:kern w:val="2"/>
                <w:sz w:val="21"/>
                <w:szCs w:val="21"/>
                <w:lang w:eastAsia="zh-CN"/>
              </w:rPr>
            </w:pPr>
            <w:r>
              <w:rPr>
                <w:rFonts w:ascii="宋体" w:eastAsia="宋体" w:hAnsi="宋体" w:cs="宋体" w:hint="eastAsia"/>
                <w:kern w:val="2"/>
                <w:sz w:val="21"/>
                <w:szCs w:val="21"/>
                <w:lang w:eastAsia="zh-CN"/>
              </w:rPr>
              <w:t>6</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val="0"/>
              <w:numPr>
                <w:ilvl w:val="0"/>
                <w:numId w:val="1"/>
              </w:numPr>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评审内容：</w:t>
            </w:r>
          </w:p>
          <w:p>
            <w:pPr>
              <w:widowControl w:val="0"/>
              <w:numPr>
                <w:ilvl w:val="0"/>
                <w:numId w:val="0"/>
              </w:numPr>
              <w:spacing w:line="240" w:lineRule="auto"/>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投标人提供本项目的组织实施方案，方案中应包含 1、项目进度计划安排 2、施工组织计划 3、验收组织计划 4、产品培训方案 </w:t>
            </w:r>
          </w:p>
          <w:p>
            <w:pPr>
              <w:widowControl w:val="0"/>
              <w:numPr>
                <w:ilvl w:val="0"/>
                <w:numId w:val="1"/>
              </w:numPr>
              <w:spacing w:line="24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评审标准：</w:t>
            </w:r>
          </w:p>
          <w:p>
            <w:pPr>
              <w:widowControl w:val="0"/>
              <w:numPr>
                <w:ilvl w:val="0"/>
                <w:numId w:val="2"/>
              </w:numPr>
              <w:spacing w:line="240" w:lineRule="auto"/>
              <w:ind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方案中含有上述一个内容得15分；最高得60分；</w:t>
            </w:r>
          </w:p>
          <w:p>
            <w:pPr>
              <w:widowControl w:val="0"/>
              <w:numPr>
                <w:ilvl w:val="0"/>
                <w:numId w:val="2"/>
              </w:numPr>
              <w:spacing w:line="240" w:lineRule="auto"/>
              <w:ind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在此基础上，对方案的合理性、可行性进行打分：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①方案清晰周密、合理可行、表述完整、方法得当、技术先进、符合相关规范要求得40分；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②方案基本可行表述基本完整得20分；</w:t>
            </w:r>
          </w:p>
          <w:p>
            <w:pPr>
              <w:widowControl w:val="0"/>
              <w:numPr>
                <w:ilvl w:val="0"/>
                <w:numId w:val="0"/>
              </w:numPr>
              <w:spacing w:line="24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③未提供或方案计划不切合本项目的实际情况、合理完善性差、可行性差的对应项不得分。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5560"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1</w:t>
            </w:r>
          </w:p>
        </w:tc>
        <w:tc>
          <w:tcPr>
            <w:tcW w:w="5560"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w:t>
            </w:r>
            <w:r>
              <w:rPr>
                <w:rFonts w:ascii="宋体" w:eastAsia="宋体" w:hAnsi="宋体" w:cs="宋体" w:hint="eastAsia"/>
                <w:color w:val="0000FF"/>
                <w:kern w:val="2"/>
                <w:sz w:val="21"/>
                <w:szCs w:val="21"/>
                <w:lang w:eastAsia="zh-CN"/>
              </w:rPr>
              <w:t>得100分</w:t>
            </w:r>
            <w:r>
              <w:rPr>
                <w:rFonts w:ascii="宋体" w:eastAsia="宋体" w:hAnsi="宋体" w:cs="宋体" w:hint="eastAsia"/>
                <w:color w:val="0000FF"/>
                <w:kern w:val="2"/>
                <w:sz w:val="21"/>
                <w:szCs w:val="21"/>
                <w:lang w:eastAsia="zh-CN"/>
              </w:rPr>
              <w:t>（格式自定，</w:t>
            </w:r>
            <w:r>
              <w:rPr>
                <w:rFonts w:ascii="宋体" w:eastAsia="宋体" w:hAnsi="宋体" w:cs="宋体" w:hint="eastAsia"/>
                <w:color w:val="0000FF"/>
                <w:kern w:val="2"/>
                <w:sz w:val="21"/>
                <w:szCs w:val="21"/>
                <w:lang w:eastAsia="zh-CN"/>
              </w:rPr>
              <w:t>应在《自行采购投标及履约承诺函》外另起承诺函）可视为符合规定，</w:t>
            </w:r>
            <w:r>
              <w:rPr>
                <w:rFonts w:ascii="宋体" w:eastAsia="宋体" w:hAnsi="宋体" w:cs="宋体" w:hint="eastAsia"/>
                <w:color w:val="0000FF"/>
                <w:kern w:val="2"/>
                <w:sz w:val="21"/>
                <w:szCs w:val="21"/>
                <w:lang w:eastAsia="zh-CN"/>
              </w:rPr>
              <w:t>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val="0"/>
              <w:spacing w:line="24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val="0"/>
              <w:numPr>
                <w:ilvl w:val="0"/>
                <w:numId w:val="3"/>
              </w:numPr>
              <w:spacing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评审内容：</w:t>
            </w:r>
          </w:p>
          <w:p>
            <w:pPr>
              <w:widowControl w:val="0"/>
              <w:numPr>
                <w:ilvl w:val="0"/>
                <w:numId w:val="0"/>
              </w:numPr>
              <w:spacing w:line="240" w:lineRule="auto"/>
              <w:ind w:left="0" w:firstLine="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投标人提供本项目的售后服务方案，方案中应包含：</w:t>
            </w:r>
          </w:p>
          <w:p>
            <w:pPr>
              <w:widowControl w:val="0"/>
              <w:numPr>
                <w:ilvl w:val="0"/>
                <w:numId w:val="4"/>
              </w:numPr>
              <w:spacing w:line="240" w:lineRule="auto"/>
              <w:ind w:left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服务内容 2、维修应急方案 3、维保后计划 4、其他特色服务等</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w:t>
            </w:r>
            <w:r>
              <w:rPr>
                <w:rFonts w:ascii="宋体" w:eastAsia="宋体" w:hAnsi="宋体" w:cs="宋体" w:hint="eastAsia"/>
                <w:kern w:val="2"/>
                <w:sz w:val="21"/>
                <w:szCs w:val="21"/>
                <w:lang w:eastAsia="zh-CN"/>
              </w:rPr>
              <w:t>评审</w:t>
            </w:r>
            <w:r>
              <w:rPr>
                <w:rFonts w:ascii="宋体" w:eastAsia="宋体" w:hAnsi="宋体" w:cs="宋体" w:hint="eastAsia"/>
                <w:kern w:val="2"/>
                <w:sz w:val="21"/>
                <w:szCs w:val="21"/>
                <w:lang w:eastAsia="zh-CN"/>
              </w:rPr>
              <w:t>依据</w:t>
            </w:r>
            <w:r>
              <w:rPr>
                <w:rFonts w:ascii="宋体" w:eastAsia="宋体" w:hAnsi="宋体" w:cs="宋体" w:hint="eastAsia"/>
                <w:kern w:val="2"/>
                <w:sz w:val="21"/>
                <w:szCs w:val="21"/>
                <w:lang w:eastAsia="zh-CN"/>
              </w:rPr>
              <w:t>：</w:t>
            </w:r>
          </w:p>
          <w:p>
            <w:pPr>
              <w:widowControl w:val="0"/>
              <w:numPr>
                <w:ilvl w:val="0"/>
                <w:numId w:val="0"/>
              </w:numPr>
              <w:spacing w:line="240" w:lineRule="auto"/>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方案中含有上述一个内容得</w:t>
            </w: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，最高得60分；</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在此基础上，对方案的合理性、可行性进行打分</w:t>
            </w:r>
            <w:r>
              <w:rPr>
                <w:rFonts w:ascii="宋体" w:eastAsia="宋体" w:hAnsi="宋体" w:cs="宋体" w:hint="eastAsia"/>
                <w:kern w:val="2"/>
                <w:sz w:val="21"/>
                <w:szCs w:val="21"/>
                <w:lang w:eastAsia="zh-CN"/>
              </w:rPr>
              <w:t>：</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w:t>
            </w:r>
            <w:r>
              <w:rPr>
                <w:rFonts w:ascii="宋体" w:eastAsia="宋体" w:hAnsi="宋体" w:cs="宋体" w:hint="eastAsia"/>
                <w:kern w:val="2"/>
                <w:sz w:val="21"/>
                <w:szCs w:val="21"/>
                <w:lang w:eastAsia="zh-CN"/>
              </w:rPr>
              <w:t xml:space="preserve">售后服务方案非常详细，保障措施完善可行，得40分； </w:t>
            </w:r>
          </w:p>
          <w:p>
            <w:pPr>
              <w:widowControl w:val="0"/>
              <w:numPr>
                <w:ilvl w:val="0"/>
                <w:numId w:val="0"/>
              </w:numPr>
              <w:spacing w:line="240" w:lineRule="auto"/>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w:t>
            </w:r>
            <w:r>
              <w:rPr>
                <w:rFonts w:ascii="宋体" w:eastAsia="宋体" w:hAnsi="宋体" w:cs="宋体" w:hint="eastAsia"/>
                <w:kern w:val="2"/>
                <w:sz w:val="21"/>
                <w:szCs w:val="21"/>
                <w:lang w:eastAsia="zh-CN"/>
              </w:rPr>
              <w:t xml:space="preserve">售后服务方案比较具体，保障措施比较完善可行，能够满足招标文件要求的得20分； </w:t>
            </w:r>
          </w:p>
          <w:p>
            <w:pPr>
              <w:widowControl w:val="0"/>
              <w:numPr>
                <w:ilvl w:val="0"/>
                <w:numId w:val="0"/>
              </w:numPr>
              <w:spacing w:line="240" w:lineRule="auto"/>
              <w:ind w:left="0" w:firstLine="0" w:leftChars="0" w:firstLineChars="0"/>
              <w:jc w:val="both"/>
              <w:rPr>
                <w:rFonts w:ascii="宋体" w:eastAsia="宋体" w:hAnsi="宋体" w:cs="宋体" w:hint="eastAsia"/>
                <w:color w:val="0000FF"/>
                <w:kern w:val="2"/>
                <w:sz w:val="21"/>
                <w:szCs w:val="21"/>
                <w:lang w:eastAsia="zh-CN"/>
              </w:rPr>
            </w:pPr>
            <w:r>
              <w:rPr>
                <w:rFonts w:ascii="宋体" w:eastAsia="宋体" w:hAnsi="宋体" w:cs="宋体" w:hint="eastAsia"/>
                <w:kern w:val="2"/>
                <w:sz w:val="21"/>
                <w:szCs w:val="21"/>
                <w:lang w:eastAsia="zh-CN"/>
              </w:rPr>
              <w:t>③</w:t>
            </w:r>
            <w:r>
              <w:rPr>
                <w:rFonts w:ascii="宋体" w:eastAsia="宋体" w:hAnsi="宋体" w:cs="宋体" w:hint="eastAsia"/>
                <w:kern w:val="2"/>
                <w:sz w:val="21"/>
                <w:szCs w:val="21"/>
                <w:lang w:eastAsia="zh-CN"/>
              </w:rPr>
              <w:t>未提供售后服务方案和措施或方案不详细、可行性较差，无法满足招标文件要求的</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3</w:t>
            </w:r>
          </w:p>
        </w:tc>
        <w:tc>
          <w:tcPr>
            <w:tcW w:w="2837"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rPr>
              <w:t>商务</w:t>
            </w:r>
            <w:r>
              <w:rPr>
                <w:rFonts w:ascii="宋体" w:eastAsia="宋体" w:hAnsi="宋体" w:cs="宋体" w:hint="eastAsia"/>
                <w:b/>
                <w:bCs/>
                <w:color w:val="0000FF"/>
                <w:szCs w:val="22"/>
                <w:lang w:eastAsia="zh-CN"/>
              </w:rPr>
              <w:t>部分</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9</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序号</w:t>
            </w:r>
          </w:p>
        </w:tc>
        <w:tc>
          <w:tcPr>
            <w:tcW w:w="1364"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评分因素</w:t>
            </w:r>
          </w:p>
        </w:tc>
        <w:tc>
          <w:tcPr>
            <w:tcW w:w="79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权重(%)</w:t>
            </w:r>
          </w:p>
        </w:tc>
        <w:tc>
          <w:tcPr>
            <w:tcW w:w="556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line="240" w:lineRule="auto"/>
              <w:jc w:val="left"/>
              <w:textAlignment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体系认证情况评价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numPr>
                <w:ilvl w:val="0"/>
                <w:numId w:val="0"/>
              </w:numPr>
              <w:wordWrap w:val="0"/>
              <w:spacing w:beforeLines="0" w:afterLines="0" w:line="240" w:lineRule="auto"/>
              <w:ind w:left="0" w:firstLine="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（一）评审内容：</w:t>
            </w:r>
          </w:p>
          <w:p>
            <w:pPr>
              <w:widowControl/>
              <w:numPr>
                <w:ilvl w:val="0"/>
                <w:numId w:val="0"/>
              </w:numPr>
              <w:wordWrap w:val="0"/>
              <w:spacing w:beforeLines="0" w:afterLines="0"/>
              <w:ind w:left="0" w:firstLine="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投标人</w:t>
            </w:r>
            <w:r>
              <w:rPr>
                <w:rFonts w:ascii="Calibri" w:eastAsia="宋体" w:hAnsi="Calibri" w:hint="eastAsia"/>
                <w:kern w:val="2"/>
                <w:sz w:val="21"/>
                <w:szCs w:val="22"/>
                <w:lang w:eastAsia="zh-CN"/>
              </w:rPr>
              <w:t>（</w:t>
            </w:r>
            <w:r>
              <w:rPr>
                <w:rFonts w:ascii="Calibri" w:eastAsia="宋体" w:hAnsi="Calibri" w:hint="eastAsia"/>
                <w:kern w:val="2"/>
                <w:sz w:val="21"/>
                <w:szCs w:val="22"/>
                <w:lang w:eastAsia="zh-CN"/>
              </w:rPr>
              <w:t>或者所投产品制造商）</w:t>
            </w:r>
            <w:r>
              <w:rPr>
                <w:rFonts w:ascii="Calibri" w:eastAsia="宋体" w:hAnsi="Calibri" w:hint="eastAsia"/>
                <w:kern w:val="2"/>
                <w:sz w:val="21"/>
                <w:szCs w:val="22"/>
                <w:lang w:eastAsia="zh-CN"/>
              </w:rPr>
              <w:t>具有有效的质量管理体系认证证书得</w:t>
            </w:r>
            <w:r>
              <w:rPr>
                <w:rFonts w:ascii="Calibri" w:eastAsia="宋体" w:hAnsi="Calibri" w:hint="eastAsia"/>
                <w:kern w:val="2"/>
                <w:sz w:val="21"/>
                <w:szCs w:val="22"/>
                <w:lang w:eastAsia="zh-CN"/>
              </w:rPr>
              <w:t>100</w:t>
            </w:r>
            <w:r>
              <w:rPr>
                <w:rFonts w:ascii="Calibri" w:eastAsia="宋体" w:hAnsi="Calibri" w:hint="eastAsia"/>
                <w:kern w:val="2"/>
                <w:sz w:val="21"/>
                <w:szCs w:val="22"/>
                <w:lang w:eastAsia="zh-CN"/>
              </w:rPr>
              <w:t>分；</w:t>
            </w:r>
          </w:p>
          <w:p>
            <w:pPr>
              <w:widowControl/>
              <w:wordWrap w:val="0"/>
              <w:spacing w:beforeLines="0" w:afterLines="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（二）评审依据：</w:t>
            </w:r>
          </w:p>
          <w:p>
            <w:pPr>
              <w:widowControl/>
              <w:wordWrap w:val="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1、提供相关认证机构颁发的有效期内的认证证书扫描件及认证信息查询截图（截图需显示证书状态为有效）；</w:t>
            </w:r>
          </w:p>
          <w:p>
            <w:pPr>
              <w:widowControl/>
              <w:wordWrap w:val="0"/>
              <w:spacing w:beforeLines="0" w:afterLines="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w:t>
            </w:r>
          </w:p>
          <w:p>
            <w:pPr>
              <w:widowControl/>
              <w:wordWrap w:val="0"/>
              <w:spacing w:beforeLines="0" w:afterLines="0"/>
              <w:jc w:val="left"/>
              <w:textAlignment w:val="top"/>
              <w:rPr>
                <w:rFonts w:ascii="Calibri" w:eastAsia="宋体" w:hAnsi="Calibri" w:hint="eastAsia"/>
                <w:kern w:val="2"/>
                <w:sz w:val="21"/>
                <w:szCs w:val="22"/>
                <w:lang w:eastAsia="zh-CN"/>
              </w:rPr>
            </w:pPr>
            <w:r>
              <w:rPr>
                <w:rFonts w:ascii="Calibri" w:eastAsia="宋体" w:hAnsi="Calibri" w:hint="eastAsia"/>
                <w:kern w:val="2"/>
                <w:sz w:val="21"/>
                <w:szCs w:val="22"/>
                <w:lang w:eastAsia="zh-CN"/>
              </w:rPr>
              <w:t>③质疑投诉处理中对证书是否有效的认定，以国家认监委网站【全国认证认可信息公共服务平台（//cx.cnca.cn）】查询结果为准。</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Calibri" w:eastAsia="宋体" w:hAnsi="Calibri" w:hint="eastAsia"/>
                <w:kern w:val="2"/>
                <w:sz w:val="21"/>
                <w:szCs w:val="22"/>
                <w:lang w:eastAsia="zh-CN"/>
              </w:rPr>
              <w:t>2、未按要求提供证明材料（或证明材料无法判断是否符合评分要求）的不得分，原件备查。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widowControl/>
              <w:suppressLineNumbers w:val="0"/>
              <w:spacing w:line="240" w:lineRule="auto"/>
              <w:jc w:val="left"/>
              <w:textAlignment w:val="center"/>
              <w:rPr>
                <w:rFonts w:ascii="微软雅黑" w:eastAsia="微软雅黑" w:hAnsi="微软雅黑" w:cs="微软雅黑"/>
                <w:kern w:val="2"/>
                <w:sz w:val="21"/>
                <w:szCs w:val="21"/>
                <w:lang w:eastAsia="zh-CN"/>
              </w:rPr>
            </w:pPr>
            <w:r>
              <w:rPr>
                <w:rFonts w:ascii="微软雅黑" w:eastAsia="微软雅黑" w:hAnsi="微软雅黑" w:cs="微软雅黑" w:hint="eastAsia"/>
                <w:kern w:val="2"/>
                <w:sz w:val="21"/>
                <w:szCs w:val="21"/>
                <w:lang w:eastAsia="zh-CN"/>
              </w:rPr>
              <w:t>2</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val="0"/>
              <w:numPr>
                <w:ilvl w:val="0"/>
                <w:numId w:val="0"/>
              </w:numPr>
              <w:tabs>
                <w:tab w:val="left" w:pos="351"/>
                <w:tab w:val="left" w:pos="816"/>
              </w:tabs>
              <w:spacing w:line="240" w:lineRule="auto"/>
              <w:ind w:left="0" w:right="-58" w:firstLine="0" w:leftChars="0" w:rightChars="-24"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经验评价</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val="0"/>
              <w:numPr>
                <w:ilvl w:val="0"/>
                <w:numId w:val="0"/>
              </w:numPr>
              <w:tabs>
                <w:tab w:val="left" w:pos="351"/>
                <w:tab w:val="left" w:pos="816"/>
              </w:tabs>
              <w:spacing w:line="240" w:lineRule="auto"/>
              <w:ind w:left="0" w:right="-58" w:firstLine="0" w:leftChars="0" w:rightChars="-24"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投标人自202</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年1月1日（以合同签订日期为准）以来：具有</w:t>
            </w:r>
            <w:r>
              <w:rPr>
                <w:rFonts w:ascii="宋体" w:eastAsia="宋体" w:hAnsi="宋体" w:cs="宋体" w:hint="eastAsia"/>
                <w:kern w:val="2"/>
                <w:sz w:val="21"/>
                <w:szCs w:val="21"/>
                <w:lang w:eastAsia="zh-CN"/>
              </w:rPr>
              <w:t>一体机相关</w:t>
            </w:r>
            <w:r>
              <w:rPr>
                <w:rFonts w:ascii="宋体" w:eastAsia="宋体" w:hAnsi="宋体" w:cs="宋体" w:hint="eastAsia"/>
                <w:kern w:val="2"/>
                <w:sz w:val="21"/>
                <w:szCs w:val="21"/>
                <w:lang w:eastAsia="zh-CN"/>
              </w:rPr>
              <w:t>项目经验的，且履约评价为优或满意（或同等评价）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每提供1个得</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分，最高得100分。</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1、同时提供：①经验项目合同关键页；②设备配置清单扫描件；</w:t>
            </w:r>
            <w:r>
              <w:rPr>
                <w:rFonts w:ascii="宋体" w:eastAsia="宋体" w:hAnsi="宋体" w:cs="宋体" w:hint="eastAsia"/>
                <w:color w:val="0000FF"/>
                <w:kern w:val="2"/>
                <w:sz w:val="21"/>
                <w:szCs w:val="21"/>
                <w:lang w:eastAsia="zh-CN"/>
              </w:rPr>
              <w:t>③</w:t>
            </w:r>
            <w:r>
              <w:rPr>
                <w:rFonts w:ascii="宋体" w:eastAsia="宋体" w:hAnsi="宋体" w:cs="宋体" w:hint="eastAsia"/>
                <w:color w:val="0000FF"/>
                <w:kern w:val="2"/>
                <w:sz w:val="21"/>
                <w:szCs w:val="21"/>
                <w:lang w:eastAsia="zh-CN"/>
              </w:rPr>
              <w:t>验收报告[加盖合同甲方公章（或甲方业务章）]；</w:t>
            </w:r>
            <w:r>
              <w:rPr>
                <w:rFonts w:ascii="宋体" w:eastAsia="宋体" w:hAnsi="宋体" w:cs="宋体" w:hint="eastAsia"/>
                <w:color w:val="0000FF"/>
                <w:kern w:val="2"/>
                <w:sz w:val="21"/>
                <w:szCs w:val="21"/>
                <w:lang w:eastAsia="zh-CN"/>
              </w:rPr>
              <w:t>④</w:t>
            </w:r>
            <w:r>
              <w:rPr>
                <w:rFonts w:ascii="宋体" w:eastAsia="宋体" w:hAnsi="宋体" w:cs="宋体" w:hint="eastAsia"/>
                <w:color w:val="0000FF"/>
                <w:kern w:val="2"/>
                <w:sz w:val="21"/>
                <w:szCs w:val="21"/>
                <w:lang w:eastAsia="zh-CN"/>
              </w:rPr>
              <w:t>履约评价证明[加盖合同甲方公章（或甲方业务章）]。</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微软雅黑" w:eastAsia="微软雅黑" w:hAnsi="微软雅黑" w:cs="微软雅黑" w:hint="eastAsia"/>
                <w:kern w:val="2"/>
                <w:sz w:val="21"/>
                <w:szCs w:val="21"/>
                <w:lang w:eastAsia="zh-CN"/>
              </w:rPr>
            </w:pPr>
            <w:r>
              <w:rPr>
                <w:rFonts w:ascii="宋体" w:eastAsia="宋体" w:hAnsi="宋体" w:cs="宋体" w:hint="eastAsia"/>
                <w:color w:val="0000FF"/>
                <w:kern w:val="2"/>
                <w:sz w:val="21"/>
                <w:szCs w:val="21"/>
                <w:lang w:eastAsia="zh-CN"/>
              </w:rPr>
              <w:t>2、未按要求提供证明材料（或证明材料无法判断是否符合评分要求）的不得分，原件备查。</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hint="eastAsia"/>
                <w:b/>
                <w:bCs/>
                <w:color w:val="0000FF"/>
                <w:kern w:val="2"/>
                <w:szCs w:val="22"/>
                <w:lang w:eastAsia="zh-CN"/>
              </w:rPr>
            </w:pPr>
            <w:r>
              <w:rPr>
                <w:rFonts w:ascii="宋体" w:eastAsia="宋体" w:hAnsi="宋体" w:cs="宋体" w:hint="eastAsia"/>
                <w:b/>
                <w:bCs/>
                <w:color w:val="0000FF"/>
                <w:szCs w:val="22"/>
                <w:lang w:eastAsia="zh-CN"/>
              </w:rPr>
              <w:t>4</w:t>
            </w:r>
          </w:p>
        </w:tc>
        <w:tc>
          <w:tcPr>
            <w:tcW w:w="2837"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rPr>
              <w:t>诚信情况</w:t>
            </w:r>
          </w:p>
        </w:tc>
        <w:tc>
          <w:tcPr>
            <w:tcW w:w="5560"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7"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序号</w:t>
            </w:r>
          </w:p>
        </w:tc>
        <w:tc>
          <w:tcPr>
            <w:tcW w:w="1364"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评分因素</w:t>
            </w:r>
          </w:p>
        </w:tc>
        <w:tc>
          <w:tcPr>
            <w:tcW w:w="792"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权重(%)</w:t>
            </w:r>
          </w:p>
        </w:tc>
        <w:tc>
          <w:tcPr>
            <w:tcW w:w="5560"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146"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1364"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792"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5</w:t>
            </w:r>
          </w:p>
          <w:bookmarkEnd w:id="3"/>
        </w:tc>
        <w:tc>
          <w:tcPr>
            <w:tcW w:w="5560"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Calibri" w:eastAsia="宋体" w:hAnsi="Calibri"/>
                <w:b/>
                <w:bCs/>
                <w:kern w:val="2"/>
                <w:szCs w:val="22"/>
                <w:lang w:eastAsia="zh-CN"/>
              </w:rPr>
            </w:pPr>
            <w:r>
              <w:rPr>
                <w:rFonts w:ascii="宋体" w:eastAsia="宋体" w:hAnsi="宋体" w:cs="宋体" w:hint="eastAsia"/>
                <w:kern w:val="2"/>
                <w:sz w:val="21"/>
                <w:szCs w:val="21"/>
                <w:lang w:eastAsia="zh-CN"/>
              </w:rPr>
              <w:t>查询渠道为通过“信用中国”(www.creditchina.gov.cn，下载信用信息报告)、“中国政府采购网”(www.ccgp.gov.cn)、“深圳市政府采购监管网”(http://zfcg.sz.gov.cn)、“</w:t>
            </w:r>
            <w:r>
              <w:rPr>
                <w:rFonts w:ascii="宋体" w:eastAsia="宋体" w:hAnsi="宋体" w:cs="宋体" w:hint="eastAsia"/>
                <w:color w:val="FF0000"/>
                <w:kern w:val="2"/>
                <w:sz w:val="21"/>
                <w:szCs w:val="21"/>
                <w:lang w:eastAsia="zh-CN"/>
              </w:rPr>
              <w:t>深圳政府采购智慧平台信用库</w:t>
            </w:r>
            <w:r>
              <w:rPr>
                <w:rFonts w:ascii="宋体" w:eastAsia="宋体" w:hAnsi="宋体" w:cs="宋体" w:hint="eastAsia"/>
                <w:kern w:val="2"/>
                <w:sz w:val="21"/>
                <w:szCs w:val="21"/>
                <w:lang w:eastAsia="zh-CN"/>
              </w:rPr>
              <w:t>”查询供应商信用信息，信用信息以开标当日的查询结果为准。</w:t>
            </w:r>
          </w:p>
        </w:tc>
      </w:tr>
    </w:tbl>
    <w:p>
      <w:pPr>
        <w:widowControl w:val="0"/>
        <w:spacing w:line="360" w:lineRule="auto"/>
        <w:jc w:val="both"/>
        <w:rPr>
          <w:ins w:id="4" w:author="苏艺" w:date="2024-05-12T09:35:07Z"/>
          <w:rFonts w:ascii="Calibri" w:eastAsia="宋体" w:hAnsi="Calibri"/>
          <w:kern w:val="2"/>
          <w:szCs w:val="22"/>
          <w:lang w:eastAsia="zh-CN"/>
        </w:rPr>
      </w:pPr>
    </w:p>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5"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5"/>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6"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7" w:name="_Hlk71994379"/>
      <w:r>
        <w:rPr>
          <w:rFonts w:ascii="宋体" w:eastAsia="宋体" w:hAnsi="宋体" w:cstheme="minorBidi" w:hint="eastAsia"/>
          <w:kern w:val="2"/>
          <w:sz w:val="21"/>
          <w:szCs w:val="21"/>
          <w:lang w:eastAsia="zh-CN"/>
        </w:rPr>
        <w:t>对通用条款的补充内容及其他关键信息</w:t>
      </w:r>
      <w:bookmarkEnd w:id="7"/>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6"/>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8" w:name="bt投标报价汇总表"/>
      <w:bookmarkEnd w:id="8"/>
      <w:bookmarkStart w:id="9" w:name="bt其他资料由投标人自定"/>
      <w:bookmarkEnd w:id="9"/>
      <w:bookmarkStart w:id="10" w:name="bt本工程承诺书"/>
      <w:bookmarkEnd w:id="10"/>
      <w:bookmarkStart w:id="11" w:name="bt开标一览表"/>
      <w:bookmarkEnd w:id="11"/>
      <w:bookmarkStart w:id="12" w:name="bt项目管理班子配备情况"/>
      <w:bookmarkEnd w:id="12"/>
      <w:bookmarkStart w:id="13" w:name="bt投标人情况介绍"/>
      <w:bookmarkEnd w:id="13"/>
      <w:bookmarkStart w:id="14" w:name="bt投标人须知"/>
      <w:bookmarkEnd w:id="14"/>
      <w:bookmarkStart w:id="15" w:name="bt技术标投标文件格式"/>
      <w:bookmarkEnd w:id="15"/>
      <w:bookmarkStart w:id="16" w:name="bt投标函"/>
      <w:bookmarkEnd w:id="16"/>
      <w:bookmarkStart w:id="17" w:name="bt其他资料2"/>
      <w:bookmarkEnd w:id="17"/>
      <w:bookmarkStart w:id="18" w:name="bt投标文件签署授权委托书"/>
      <w:bookmarkEnd w:id="18"/>
      <w:bookmarkStart w:id="19" w:name="bt合同条款及格式"/>
      <w:bookmarkEnd w:id="19"/>
      <w:bookmarkStart w:id="20" w:name="bt合同条款"/>
      <w:bookmarkEnd w:id="20"/>
      <w:bookmarkStart w:id="21" w:name="bt说明"/>
      <w:bookmarkEnd w:id="21"/>
      <w:bookmarkStart w:id="22" w:name="合同格式"/>
      <w:bookmarkEnd w:id="22"/>
      <w:bookmarkStart w:id="23" w:name="bt商务标投标文件格式"/>
      <w:bookmarkEnd w:id="23"/>
      <w:bookmarkStart w:id="24" w:name="bt合同格式"/>
      <w:bookmarkEnd w:id="24"/>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活动时不存在被有关部门禁止参与</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严重违法失信行为记录名单（由供应商在《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Calibri" w:eastAsia="宋体" w:hAnsi="Calibri" w:hint="eastAsia"/>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5" w:name="_Hlk71926094"/>
      <w:r>
        <w:rPr>
          <w:rFonts w:ascii="Cambria" w:eastAsia="宋体" w:hAnsi="Cambria" w:cstheme="majorBidi" w:hint="eastAsia"/>
          <w:b/>
          <w:bCs/>
          <w:kern w:val="2"/>
          <w:sz w:val="28"/>
          <w:szCs w:val="28"/>
          <w:lang w:eastAsia="zh-CN"/>
        </w:rPr>
        <w:t>对通用条款的补充内容及其他关键信息</w:t>
      </w:r>
      <w:bookmarkEnd w:id="25"/>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6" w:name="_Toc73521635"/>
      <w:bookmarkStart w:id="27" w:name="_Toc60631620"/>
      <w:bookmarkStart w:id="28" w:name="_Toc101074876"/>
      <w:bookmarkStart w:id="29" w:name="_Toc60560625"/>
      <w:bookmarkStart w:id="30" w:name="_Toc73517639"/>
      <w:bookmarkStart w:id="31" w:name="_Toc73518117"/>
      <w:bookmarkStart w:id="32" w:name="_Toc73521547"/>
      <w:bookmarkStart w:id="33" w:name="_Toc100052364"/>
      <w:r>
        <w:rPr>
          <w:rFonts w:ascii="Cambria" w:eastAsia="宋体" w:hAnsi="Cambria" w:cstheme="majorBidi" w:hint="eastAsia"/>
          <w:b/>
          <w:bCs/>
          <w:kern w:val="2"/>
          <w:sz w:val="32"/>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4"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深圳市宝安区西湾小学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5" w:name="_Hlk71664860"/>
            <w:r>
              <w:rPr>
                <w:rFonts w:ascii="宋体" w:eastAsia="宋体" w:hAnsi="宋体" w:cstheme="minorBidi" w:hint="eastAsia"/>
                <w:kern w:val="2"/>
                <w:sz w:val="21"/>
                <w:szCs w:val="22"/>
                <w:lang w:eastAsia="zh-CN"/>
              </w:rPr>
              <w:t>样品、现场演示、方案讲解</w:t>
            </w:r>
            <w:bookmarkEnd w:id="35"/>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4"/>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6"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7"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ind w:firstLine="480" w:firstLineChars="200"/>
        <w:jc w:val="both"/>
        <w:rPr>
          <w:rFonts w:ascii="Arial" w:eastAsia="宋体" w:hAnsi="Arial" w:cs="Arial" w:hint="eastAsia"/>
          <w:color w:val="000000"/>
          <w:kern w:val="2"/>
          <w:highlight w:val="yellow"/>
          <w:lang w:eastAsia="zh-CN"/>
        </w:rPr>
      </w:pPr>
    </w:p>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7"/>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10</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8"/>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keepNext/>
        <w:keepLines/>
        <w:widowControl w:val="0"/>
        <w:spacing w:before="0" w:after="0" w:line="416" w:lineRule="auto"/>
        <w:jc w:val="both"/>
        <w:outlineLvl w:val="1"/>
        <w:rPr>
          <w:rFonts w:ascii="Cambria" w:eastAsia="宋体" w:hAnsi="Cambr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Calibri" w:eastAsia="宋体" w:hAnsi="Calibri" w:hint="eastAsia"/>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Calibri" w:eastAsia="宋体" w:hAnsi="Calibri"/>
          <w:b/>
          <w:bCs/>
          <w:kern w:val="2"/>
          <w:szCs w:val="22"/>
          <w:lang w:eastAsia="zh-CN"/>
        </w:rPr>
        <w:sectPr>
          <w:pgSz w:w="11907" w:h="16840"/>
          <w:pgMar w:top="1440" w:right="1797" w:bottom="1440" w:left="1797" w:header="851" w:footer="992" w:gutter="0"/>
          <w:cols w:num="1" w:space="425"/>
          <w:titlePg/>
          <w:docGrid w:linePitch="462" w:charSpace="0"/>
        </w:sectPr>
      </w:pPr>
      <w:r>
        <w:rPr>
          <w:rFonts w:ascii="Calibri" w:eastAsia="宋体" w:hAnsi="Calibri" w:cstheme="minorBidi" w:hint="eastAsia"/>
          <w:b/>
          <w:bCs/>
          <w:kern w:val="2"/>
          <w:sz w:val="21"/>
          <w:szCs w:val="22"/>
          <w:lang w:eastAsia="zh-CN"/>
        </w:rPr>
        <w:t>重要提示：</w:t>
      </w:r>
      <w:r>
        <w:rPr>
          <w:rFonts w:eastAsia="宋体" w:hint="eastAsia"/>
          <w:b/>
          <w:bCs/>
          <w:kern w:val="2"/>
          <w:sz w:val="21"/>
          <w:highlight w:val="yellow"/>
          <w:lang w:eastAsia="zh-CN"/>
        </w:rPr>
        <w:t>投标供应商严格核实所提交检测报告的真实性</w:t>
      </w:r>
      <w:r>
        <w:rPr>
          <w:rFonts w:eastAsia="宋体" w:hint="eastAsia"/>
          <w:kern w:val="2"/>
          <w:sz w:val="21"/>
          <w:highlight w:val="yellow"/>
          <w:lang w:eastAsia="zh-CN"/>
        </w:rPr>
        <w:t>，除通过国家市场监督管理总局的全国认证认可信息公共服务平台核实报告编号、出具机构等基础信息外，还</w:t>
      </w:r>
      <w:r>
        <w:rPr>
          <w:rFonts w:eastAsia="宋体" w:hint="eastAsia"/>
          <w:b/>
          <w:bCs/>
          <w:kern w:val="2"/>
          <w:sz w:val="21"/>
          <w:highlight w:val="yellow"/>
          <w:lang w:eastAsia="zh-CN"/>
        </w:rPr>
        <w:t>应尽可能通过检测报告出具机构的官网、邮箱、电话等可靠途径查询所提交检测报告具体内容的真实性（不可轻信检测报告上载明的网址、电话、二维码等），并留存核实过程证据备查</w:t>
      </w:r>
      <w:r>
        <w:rPr>
          <w:rFonts w:eastAsia="宋体" w:hint="eastAsia"/>
          <w:kern w:val="2"/>
          <w:sz w:val="21"/>
          <w:highlight w:val="yellow"/>
          <w:lang w:eastAsia="zh-CN"/>
        </w:rPr>
        <w:t>，避免</w:t>
      </w:r>
      <w:r>
        <w:rPr>
          <w:rFonts w:ascii="Calibri" w:eastAsia="宋体" w:hAnsi="Calibri" w:hint="eastAsia"/>
          <w:kern w:val="2"/>
          <w:sz w:val="21"/>
          <w:highlight w:val="yellow"/>
          <w:lang w:eastAsia="zh-CN"/>
        </w:rPr>
        <w:t>。</w:t>
      </w:r>
      <w:r>
        <w:rPr>
          <w:rFonts w:eastAsia="宋体" w:hint="eastAsia"/>
          <w:kern w:val="2"/>
          <w:sz w:val="21"/>
          <w:highlight w:val="yellow"/>
          <w:lang w:eastAsia="zh-CN"/>
        </w:rPr>
        <w:t>因未尽核实义务在投标文件中提交伪造、变造的虚假检测报告而被相关部门予以行政处罚。</w:t>
      </w:r>
    </w:p>
    <w:bookmarkEnd w:id="36"/>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ab/>
            </w:r>
            <w:r>
              <w:rPr>
                <w:rFonts w:ascii="Calibri" w:eastAsia="宋体" w:hAnsi="Calibri" w:cstheme="minorBidi" w:hint="eastAsia"/>
                <w:bCs/>
                <w:color w:val="FF0000"/>
                <w:kern w:val="2"/>
                <w:sz w:val="21"/>
                <w:szCs w:val="21"/>
                <w:lang w:eastAsia="zh-CN"/>
              </w:rPr>
              <w:t>BAJYJ2025082607633A</w:t>
            </w:r>
          </w:p>
        </w:tc>
        <w:tc>
          <w:tcPr>
            <w:tcW w:w="3158" w:type="dxa"/>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深圳市宝安区西湾小学（集团）蘅芳校区触控一体机设备采购项目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270000.00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9" w:name="_Hlk72258617"/>
      <w:r>
        <w:rPr>
          <w:rFonts w:ascii="Cambria" w:eastAsia="宋体" w:hAnsi="Cambria" w:cstheme="majorBidi" w:hint="eastAsia"/>
          <w:b/>
          <w:bCs/>
          <w:kern w:val="2"/>
          <w:sz w:val="32"/>
          <w:lang w:eastAsia="zh-CN"/>
        </w:rPr>
        <w:t>二、</w:t>
      </w:r>
      <w:bookmarkStart w:id="40" w:name="_Hlk72073432"/>
      <w:r>
        <w:rPr>
          <w:rFonts w:ascii="Cambria" w:eastAsia="宋体" w:hAnsi="Cambria" w:cstheme="majorBidi" w:hint="eastAsia"/>
          <w:b/>
          <w:bCs/>
          <w:kern w:val="2"/>
          <w:sz w:val="32"/>
          <w:lang w:eastAsia="zh-CN"/>
        </w:rPr>
        <w:t>货物需求明细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7"/>
        <w:gridCol w:w="2141"/>
        <w:gridCol w:w="1638"/>
        <w:gridCol w:w="519"/>
        <w:gridCol w:w="416"/>
        <w:gridCol w:w="872"/>
        <w:gridCol w:w="1177"/>
        <w:gridCol w:w="134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125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959"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0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511"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68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790"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24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125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color w:val="FF0000"/>
                <w:kern w:val="2"/>
                <w:sz w:val="21"/>
                <w:szCs w:val="21"/>
                <w:lang w:eastAsia="zh-CN"/>
              </w:rPr>
              <w:t>BAJYJ2025082607633A</w:t>
            </w:r>
          </w:p>
        </w:tc>
        <w:tc>
          <w:tcPr>
            <w:tcW w:w="959" w:type="pct"/>
            <w:vAlign w:val="center"/>
          </w:tcPr>
          <w:p>
            <w:pPr>
              <w:widowControl w:val="0"/>
              <w:jc w:val="center"/>
              <w:rPr>
                <w:rFonts w:ascii="Calibri" w:eastAsia="宋体" w:hAnsi="Calibri"/>
                <w:bCs/>
                <w:kern w:val="2"/>
                <w:sz w:val="21"/>
                <w:szCs w:val="21"/>
                <w:lang w:eastAsia="zh-CN"/>
              </w:rPr>
            </w:pPr>
            <w:r>
              <w:rPr>
                <w:rFonts w:ascii="宋体" w:eastAsia="宋体" w:hAnsi="宋体" w:cs="宋体" w:hint="eastAsia"/>
                <w:color w:val="000000"/>
                <w:kern w:val="2"/>
                <w:sz w:val="21"/>
                <w:szCs w:val="21"/>
                <w:lang w:eastAsia="zh-CN"/>
              </w:rPr>
              <w:t>触控一体机</w:t>
            </w:r>
          </w:p>
        </w:tc>
        <w:tc>
          <w:tcPr>
            <w:tcW w:w="30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2"/>
                <w:lang w:eastAsia="zh-CN"/>
              </w:rPr>
              <w:t>10</w:t>
            </w:r>
          </w:p>
        </w:tc>
        <w:tc>
          <w:tcPr>
            <w:tcW w:w="244" w:type="pct"/>
            <w:vAlign w:val="center"/>
          </w:tcPr>
          <w:p>
            <w:pPr>
              <w:widowControl w:val="0"/>
              <w:jc w:val="center"/>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套</w:t>
            </w:r>
          </w:p>
        </w:tc>
        <w:tc>
          <w:tcPr>
            <w:tcW w:w="511"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拒绝</w:t>
            </w:r>
          </w:p>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进口</w:t>
            </w:r>
          </w:p>
        </w:tc>
        <w:tc>
          <w:tcPr>
            <w:tcW w:w="689"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790"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备注：1.</w:t>
      </w:r>
      <w:r>
        <w:rPr>
          <w:rFonts w:ascii="Calibri" w:eastAsia="宋体" w:hAnsi="Calibri" w:cstheme="minorBidi" w:hint="eastAsia"/>
          <w:b/>
          <w:bCs/>
          <w:color w:val="FF0000"/>
          <w:kern w:val="2"/>
          <w:sz w:val="21"/>
          <w:szCs w:val="21"/>
          <w:lang w:eastAsia="zh-CN"/>
        </w:rPr>
        <w:t>是否接受进口</w:t>
      </w:r>
      <w:r>
        <w:rPr>
          <w:rFonts w:ascii="宋体" w:eastAsia="宋体" w:hAnsi="宋体" w:cstheme="minorBidi" w:hint="eastAsia"/>
          <w:b/>
          <w:color w:val="FF0000"/>
          <w:kern w:val="2"/>
          <w:sz w:val="21"/>
          <w:szCs w:val="21"/>
          <w:lang w:eastAsia="zh-CN"/>
        </w:rPr>
        <w:t xml:space="preserve">栏注明“拒绝进口”的产品不接受投标人选用进口产品参与投标；注明“接受进口”的产品允许投标人选用进口产品参与投标，但不排斥国内产品。 </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bookmarkEnd w:id="39"/>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1"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41"/>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w:t>
      </w:r>
      <w:r>
        <w:rPr>
          <w:rFonts w:ascii="Cambria" w:eastAsia="宋体" w:hAnsi="Cambria" w:cstheme="majorBidi" w:hint="eastAsia"/>
          <w:b/>
          <w:bCs/>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2"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TableNormal"/>
        <w:tblpPr w:leftFromText="180" w:rightFromText="180" w:vertAnchor="text" w:horzAnchor="page" w:tblpX="1562" w:tblpY="256"/>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2"/>
        <w:gridCol w:w="555"/>
        <w:gridCol w:w="752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63" w:type="dxa"/>
            <w:noWrap w:val="0"/>
            <w:vAlign w:val="center"/>
          </w:tcPr>
          <w:p>
            <w:pPr>
              <w:widowControl/>
              <w:jc w:val="center"/>
              <w:rPr>
                <w:rFonts w:ascii="宋体" w:eastAsia="宋体" w:hAnsi="宋体"/>
                <w:b/>
                <w:kern w:val="2"/>
                <w:sz w:val="21"/>
                <w:szCs w:val="21"/>
                <w:lang w:eastAsia="zh-CN"/>
              </w:rPr>
            </w:pPr>
            <w:bookmarkStart w:id="43" w:name="_Hlk70236148"/>
            <w:r>
              <w:rPr>
                <w:rFonts w:ascii="宋体" w:eastAsia="宋体" w:hAnsi="宋体" w:cstheme="minorBidi" w:hint="eastAsia"/>
                <w:b/>
                <w:kern w:val="2"/>
                <w:sz w:val="21"/>
                <w:szCs w:val="21"/>
                <w:lang w:eastAsia="zh-CN"/>
              </w:rPr>
              <w:t>序号</w:t>
            </w:r>
          </w:p>
        </w:tc>
        <w:tc>
          <w:tcPr>
            <w:tcW w:w="572" w:type="dxa"/>
            <w:noWrap w:val="0"/>
            <w:vAlign w:val="center"/>
          </w:tcPr>
          <w:p>
            <w:pPr>
              <w:widowControl/>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设备名称</w:t>
            </w:r>
          </w:p>
        </w:tc>
        <w:tc>
          <w:tcPr>
            <w:tcW w:w="7911" w:type="dxa"/>
            <w:noWrap w:val="0"/>
            <w:vAlign w:val="center"/>
          </w:tcPr>
          <w:p>
            <w:pPr>
              <w:widowControl/>
              <w:jc w:val="center"/>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技术参数要求</w:t>
            </w:r>
          </w:p>
        </w:tc>
      </w:tr>
      <w:tr>
        <w:tblPrEx>
          <w:tblW w:w="5000" w:type="pct"/>
          <w:tblInd w:w="0" w:type="dxa"/>
          <w:tblLayout w:type="fixed"/>
          <w:tblCellMar>
            <w:top w:w="0" w:type="dxa"/>
            <w:left w:w="108" w:type="dxa"/>
            <w:bottom w:w="0" w:type="dxa"/>
            <w:right w:w="108" w:type="dxa"/>
          </w:tblCellMar>
        </w:tblPrEx>
        <w:trPr>
          <w:trHeight w:val="508"/>
        </w:trPr>
        <w:tc>
          <w:tcPr>
            <w:tcW w:w="463" w:type="dxa"/>
            <w:vMerge w:val="restart"/>
            <w:noWrap w:val="0"/>
            <w:vAlign w:val="top"/>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572" w:type="dxa"/>
            <w:vMerge w:val="restart"/>
            <w:noWrap w:val="0"/>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触控一体机</w:t>
            </w:r>
          </w:p>
        </w:tc>
        <w:tc>
          <w:tcPr>
            <w:tcW w:w="7911"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一、整体设计：</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整机采用一体设计，外部无任何可见内部功能模块连接线。整机采用全金属外壳设计，边角采用弧形设计，表面无尖锐边缘或凸起。</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整机屏幕采用</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86英寸液晶显示器。采用LED液晶显示屏，显示比例</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16:9，分辨率</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3840×2160。</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w:t>
            </w:r>
            <w:r>
              <w:rPr>
                <w:rFonts w:ascii="宋体" w:eastAsia="宋体" w:hAnsi="宋体" w:cstheme="minorBidi"/>
                <w:bCs/>
                <w:kern w:val="2"/>
                <w:sz w:val="21"/>
                <w:szCs w:val="21"/>
                <w:lang w:eastAsia="zh-CN"/>
              </w:rPr>
              <w:t>整机屏幕边缘采用金属圆角包边防护，整机背板采用金属材质；防潮耐盐雾蚀锈</w:t>
            </w:r>
            <w:r>
              <w:rPr>
                <w:rFonts w:ascii="宋体" w:eastAsia="宋体" w:hAnsi="宋体" w:cstheme="minorBidi" w:hint="eastAsia"/>
                <w:bCs/>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w:t>
            </w:r>
            <w:r>
              <w:rPr>
                <w:rFonts w:ascii="宋体" w:eastAsia="宋体" w:hAnsi="宋体" w:cstheme="minorBidi" w:hint="eastAsia"/>
                <w:bCs/>
                <w:kern w:val="2"/>
                <w:sz w:val="21"/>
                <w:szCs w:val="21"/>
                <w:lang w:eastAsia="zh-CN"/>
              </w:rPr>
              <w:t>采用红外触控技术，支持Windows系统中进行40点或以上触控，支持在Android系统中进行40点或以上触控。</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5.</w:t>
            </w:r>
            <w:r>
              <w:rPr>
                <w:rFonts w:ascii="宋体" w:eastAsia="宋体" w:hAnsi="宋体" w:cstheme="minorBidi" w:hint="eastAsia"/>
                <w:bCs/>
                <w:kern w:val="2"/>
                <w:sz w:val="21"/>
                <w:szCs w:val="21"/>
                <w:lang w:eastAsia="zh-CN"/>
              </w:rPr>
              <w:t>整机触控书写功能集成预测算法，在书写速度≥50cm/s，支持笔迹距离笔的距离小于20mm。</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6.</w:t>
            </w:r>
            <w:r>
              <w:rPr>
                <w:rFonts w:ascii="宋体" w:eastAsia="宋体" w:hAnsi="宋体" w:cstheme="minorBidi" w:hint="eastAsia"/>
                <w:bCs/>
                <w:kern w:val="2"/>
                <w:sz w:val="21"/>
                <w:szCs w:val="21"/>
                <w:lang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二、护眼要求：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7.</w:t>
            </w:r>
            <w:r>
              <w:rPr>
                <w:rFonts w:ascii="宋体" w:eastAsia="宋体" w:hAnsi="宋体" w:cstheme="minorBidi" w:hint="eastAsia"/>
                <w:bCs/>
                <w:kern w:val="2"/>
                <w:sz w:val="21"/>
                <w:szCs w:val="21"/>
                <w:lang w:eastAsia="zh-CN"/>
              </w:rPr>
              <w:t>整机采用硬件低蓝光背光技术，蓝光占比（有害蓝光415-455nm能量综合）/（整体蓝光400-500能量综合）＜50%，低蓝光保护显示不偏色、不泛黄。</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8.</w:t>
            </w:r>
            <w:r>
              <w:rPr>
                <w:rFonts w:ascii="宋体" w:eastAsia="宋体" w:hAnsi="宋体" w:cstheme="minorBidi" w:hint="eastAsia"/>
                <w:bCs/>
                <w:kern w:val="2"/>
                <w:sz w:val="21"/>
                <w:szCs w:val="21"/>
                <w:lang w:eastAsia="zh-CN"/>
              </w:rPr>
              <w:t>整机支持色彩空间可选，包含标准模式和sRGB模式，在sRGB模式下支持做到高色准△E≤1</w:t>
            </w:r>
            <w:r>
              <w:rPr>
                <w:rFonts w:ascii="宋体" w:eastAsia="宋体" w:hAnsi="宋体" w:cstheme="minorBidi"/>
                <w:bCs/>
                <w:kern w:val="2"/>
                <w:sz w:val="21"/>
                <w:szCs w:val="21"/>
                <w:lang w:eastAsia="zh-CN"/>
              </w:rPr>
              <w:t>。</w:t>
            </w:r>
            <w:r>
              <w:rPr>
                <w:rFonts w:ascii="宋体" w:eastAsia="宋体" w:hAnsi="宋体" w:cstheme="minorBidi" w:hint="eastAsia"/>
                <w:bCs/>
                <w:kern w:val="2"/>
                <w:sz w:val="21"/>
                <w:szCs w:val="21"/>
                <w:lang w:eastAsia="zh-CN"/>
              </w:rPr>
              <w:t>整机全通道支持纸质护眼模式，支持实现画面纹理的实时调整；支持纸质纹理：牛皮纸、素描纸、宣纸、水彩纸、水纹纸；支持透明度调节；支持色温调节。</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9.</w:t>
            </w:r>
            <w:r>
              <w:rPr>
                <w:rFonts w:ascii="宋体" w:eastAsia="宋体" w:hAnsi="宋体" w:cstheme="minorBidi" w:hint="eastAsia"/>
                <w:bCs/>
                <w:kern w:val="2"/>
                <w:sz w:val="21"/>
                <w:szCs w:val="21"/>
                <w:lang w:eastAsia="zh-CN"/>
              </w:rPr>
              <w:t>整机背光系统支持DC调光方式，多级亮度调节，支持白颜色背景下最暗亮度≤100nit。</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三、音效与麦克风要求：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10.</w:t>
            </w:r>
            <w:r>
              <w:rPr>
                <w:rFonts w:ascii="宋体" w:eastAsia="宋体" w:hAnsi="宋体" w:cstheme="minorBidi" w:hint="eastAsia"/>
                <w:bCs/>
                <w:kern w:val="2"/>
                <w:sz w:val="21"/>
                <w:szCs w:val="21"/>
                <w:lang w:eastAsia="zh-CN"/>
              </w:rPr>
              <w:t>内置摄像头、麦克风无需外接线材连接，无任何可见外接线材及模块化拼接痕迹，未占用整机设备端口。</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11.</w:t>
            </w:r>
            <w:r>
              <w:rPr>
                <w:rFonts w:ascii="宋体" w:eastAsia="宋体" w:hAnsi="宋体" w:cstheme="minorBidi" w:hint="eastAsia"/>
                <w:bCs/>
                <w:kern w:val="2"/>
                <w:sz w:val="21"/>
                <w:szCs w:val="21"/>
                <w:lang w:eastAsia="zh-CN"/>
              </w:rPr>
              <w:t>整机侧边栏内置朗读工具，通过整机麦克风监测教室中学生的朗读情况，并以游戏化界面反馈学生朗读音量大小。</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r>
              <w:rPr>
                <w:rFonts w:ascii="宋体" w:eastAsia="宋体" w:hAnsi="宋体" w:cstheme="minorBidi"/>
                <w:bCs/>
                <w:kern w:val="2"/>
                <w:sz w:val="21"/>
                <w:szCs w:val="21"/>
                <w:lang w:eastAsia="zh-CN"/>
              </w:rPr>
              <w:t>12.</w:t>
            </w:r>
            <w:r>
              <w:rPr>
                <w:rFonts w:ascii="宋体" w:eastAsia="宋体" w:hAnsi="宋体" w:cstheme="minorBidi"/>
                <w:bCs/>
                <w:kern w:val="2"/>
                <w:sz w:val="21"/>
                <w:szCs w:val="21"/>
                <w:lang w:eastAsia="zh-CN"/>
              </w:rPr>
              <w:t>整机内置2.2声道扬声器，位于设备上边框，顶置朝前发声，前朝向10W高音扬声器</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2个，上朝向20W中低音扬声器</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2个，额定总功率</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60W。</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r>
              <w:rPr>
                <w:rFonts w:ascii="宋体" w:eastAsia="宋体" w:hAnsi="宋体" w:cstheme="minorBidi"/>
                <w:bCs/>
                <w:kern w:val="2"/>
                <w:sz w:val="21"/>
                <w:szCs w:val="21"/>
                <w:lang w:eastAsia="zh-CN"/>
              </w:rPr>
              <w:t>13.</w:t>
            </w:r>
            <w:r>
              <w:rPr>
                <w:rFonts w:ascii="宋体" w:eastAsia="宋体" w:hAnsi="宋体" w:cstheme="minorBidi" w:hint="eastAsia"/>
                <w:bCs/>
                <w:kern w:val="2"/>
                <w:sz w:val="21"/>
                <w:szCs w:val="21"/>
                <w:lang w:eastAsia="zh-CN"/>
              </w:rPr>
              <w:t>整机内置非独立外扩展的8阵列麦克风，拾音角度≥180°，可用于对教室环境音频进行采集，拾音距离≥12m。</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14.</w:t>
            </w:r>
            <w:r>
              <w:rPr>
                <w:rFonts w:ascii="宋体" w:eastAsia="宋体" w:hAnsi="宋体" w:cstheme="minorBidi" w:hint="eastAsia"/>
                <w:bCs/>
                <w:kern w:val="2"/>
                <w:sz w:val="21"/>
                <w:szCs w:val="21"/>
                <w:lang w:eastAsia="zh-CN"/>
              </w:rPr>
              <w:t>整机可选择高级音效设置，支持在左右声道平衡显示范围中进行更改；中低频段显示调节范围125Hz-1KHz，高频段显示调节范围 2KHz-16KHz，分贝显示（-12dB）-12dB 调节范围。</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四、主要功能要求：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15.</w:t>
            </w:r>
            <w:r>
              <w:rPr>
                <w:rFonts w:ascii="宋体" w:eastAsia="宋体" w:hAnsi="宋体" w:cstheme="minorBidi" w:hint="eastAsia"/>
                <w:bCs/>
                <w:kern w:val="2"/>
                <w:sz w:val="21"/>
                <w:szCs w:val="21"/>
                <w:lang w:eastAsia="zh-CN"/>
              </w:rPr>
              <w:t>整机侧边栏内置自习工具，通过整机麦克风监测教室中学生音量大小，当学生音量大于阈值时，屏幕自动弹窗提醒进行自习纪律干预。</w:t>
            </w: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16.</w:t>
            </w:r>
            <w:r>
              <w:rPr>
                <w:rFonts w:ascii="宋体" w:eastAsia="宋体" w:hAnsi="宋体" w:cstheme="minorBidi" w:hint="eastAsia"/>
                <w:bCs/>
                <w:kern w:val="2"/>
                <w:sz w:val="21"/>
                <w:szCs w:val="21"/>
                <w:lang w:eastAsia="zh-CN"/>
              </w:rPr>
              <w:t>整机支持在无任何外部设备的情况下，实时录制用户朗读内容，识别用户声纹并进行统一身份登录，登录后自动获取个人云端教学课件列表，打开教学白板软件时可跳过软件自带登录步骤。</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17.</w:t>
            </w:r>
            <w:r>
              <w:rPr>
                <w:rFonts w:ascii="宋体" w:eastAsia="宋体" w:hAnsi="宋体" w:cstheme="minorBidi"/>
                <w:bCs/>
                <w:kern w:val="2"/>
                <w:sz w:val="21"/>
                <w:szCs w:val="21"/>
                <w:lang w:eastAsia="zh-CN"/>
              </w:rPr>
              <w:t>整机内置双WiFi6无线网卡（不接受外接），在Android和Windows系统下，</w:t>
            </w:r>
            <w:r>
              <w:rPr>
                <w:rFonts w:ascii="宋体" w:eastAsia="宋体" w:hAnsi="宋体" w:cstheme="minorBidi" w:hint="eastAsia"/>
                <w:bCs/>
                <w:kern w:val="2"/>
                <w:sz w:val="21"/>
                <w:szCs w:val="21"/>
                <w:lang w:eastAsia="zh-CN"/>
              </w:rPr>
              <w:t>支持</w:t>
            </w:r>
            <w:r>
              <w:rPr>
                <w:rFonts w:ascii="宋体" w:eastAsia="宋体" w:hAnsi="宋体" w:cstheme="minorBidi"/>
                <w:bCs/>
                <w:kern w:val="2"/>
                <w:sz w:val="21"/>
                <w:szCs w:val="21"/>
                <w:lang w:eastAsia="zh-CN"/>
              </w:rPr>
              <w:t>实现Wi-Fi无线上网连接、AP无线热点发射。</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18.</w:t>
            </w:r>
            <w:r>
              <w:rPr>
                <w:rFonts w:ascii="宋体" w:eastAsia="宋体" w:hAnsi="宋体" w:cstheme="minorBidi"/>
                <w:bCs/>
                <w:kern w:val="2"/>
                <w:sz w:val="21"/>
                <w:szCs w:val="21"/>
                <w:lang w:eastAsia="zh-CN"/>
              </w:rPr>
              <w:t>整机支持蓝牙</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Bluetooth 5.4标准</w:t>
            </w:r>
            <w:r>
              <w:rPr>
                <w:rFonts w:ascii="宋体" w:eastAsia="宋体" w:hAnsi="宋体" w:cstheme="minorBidi"/>
                <w:bCs/>
                <w:kern w:val="2"/>
                <w:sz w:val="21"/>
                <w:szCs w:val="21"/>
                <w:lang w:eastAsia="zh-CN"/>
              </w:rPr>
              <w:t>；Wi-Fi和AP热点工作距离≥12m。</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19.</w:t>
            </w:r>
            <w:r>
              <w:rPr>
                <w:rFonts w:ascii="宋体" w:eastAsia="宋体" w:hAnsi="宋体" w:cstheme="minorBidi" w:hint="eastAsia"/>
                <w:bCs/>
                <w:kern w:val="2"/>
                <w:sz w:val="21"/>
                <w:szCs w:val="21"/>
                <w:lang w:eastAsia="zh-CN"/>
              </w:rPr>
              <w:t>整机Windows通道支持文件传输应用，支持通过扫码、wifi直联、超声三种方式与手机进行连接，实现文件传输功能。</w:t>
            </w:r>
          </w:p>
        </w:tc>
      </w:tr>
      <w:tr>
        <w:tblPrEx>
          <w:tblW w:w="5000" w:type="pct"/>
          <w:tblInd w:w="0" w:type="dxa"/>
          <w:tblLayout w:type="fixed"/>
          <w:tblCellMar>
            <w:top w:w="0" w:type="dxa"/>
            <w:left w:w="108" w:type="dxa"/>
            <w:bottom w:w="0" w:type="dxa"/>
            <w:right w:w="108" w:type="dxa"/>
          </w:tblCellMar>
        </w:tblPrEx>
        <w:trPr>
          <w:trHeight w:val="90"/>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20.</w:t>
            </w:r>
            <w:r>
              <w:rPr>
                <w:rFonts w:ascii="宋体" w:eastAsia="宋体" w:hAnsi="宋体" w:cstheme="minorBidi" w:hint="eastAsia"/>
                <w:bCs/>
                <w:kern w:val="2"/>
                <w:sz w:val="21"/>
                <w:szCs w:val="21"/>
                <w:lang w:eastAsia="zh-CN"/>
              </w:rPr>
              <w:t>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21.</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整机上边框内置非独立式摄像头，采用一体化集成设计，摄像头数量≥4个</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整机上边框内置非独立式广角高清摄像头，视场角≥142度且水平视场角≥121度，支持输出4:3、16:9比例的图片和视频；在清晰度为2592 x 1944分辨率下，支持30帧的视频输出。</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22.</w:t>
            </w:r>
            <w:r>
              <w:rPr>
                <w:rFonts w:ascii="宋体" w:eastAsia="宋体" w:hAnsi="宋体" w:cstheme="minorBidi" w:hint="eastAsia"/>
                <w:bCs/>
                <w:kern w:val="2"/>
                <w:sz w:val="21"/>
                <w:szCs w:val="21"/>
                <w:lang w:eastAsia="zh-CN"/>
              </w:rPr>
              <w:t>整机上边框内置非独立式摄像头，视场角≥141度且水平视场角≥139度，可拍摄≥1600万像素的照片，支持输出</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8192×2048分辨率的照片和视频，支持画面畸变矫正功能 。</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23.</w:t>
            </w:r>
            <w:r>
              <w:rPr>
                <w:rFonts w:ascii="宋体" w:eastAsia="宋体" w:hAnsi="宋体" w:cstheme="minorBidi"/>
                <w:bCs/>
                <w:kern w:val="2"/>
                <w:sz w:val="21"/>
                <w:szCs w:val="21"/>
                <w:lang w:eastAsia="zh-CN"/>
              </w:rPr>
              <w:t>整机全通道侧边栏快捷菜单包含如下小工具：批注、降半屏、截屏、放大镜、倒计时、日历、聚光灯、秒表、冻屏、倒数日、答题、节拍器</w:t>
            </w:r>
            <w:r>
              <w:rPr>
                <w:rFonts w:ascii="宋体" w:eastAsia="宋体" w:hAnsi="宋体" w:cstheme="minorBidi"/>
                <w:bCs/>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24.</w:t>
            </w:r>
            <w:r>
              <w:rPr>
                <w:rFonts w:ascii="宋体" w:eastAsia="宋体" w:hAnsi="宋体" w:cstheme="minorBidi"/>
                <w:bCs/>
                <w:kern w:val="2"/>
                <w:sz w:val="21"/>
                <w:szCs w:val="21"/>
                <w:lang w:eastAsia="zh-CN"/>
              </w:rPr>
              <w:t>整机支持上边框内置非独立摄像头模组，同时输出至少 3 路视频流，同时支持课堂远程巡课、课堂教学数据采集、本地画面预览（拍照或视频录制）。</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五、内置电脑要求：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25.</w:t>
            </w:r>
            <w:r>
              <w:rPr>
                <w:rFonts w:ascii="宋体" w:eastAsia="宋体" w:hAnsi="宋体" w:cstheme="minorBidi"/>
                <w:bCs/>
                <w:kern w:val="2"/>
                <w:sz w:val="21"/>
                <w:szCs w:val="21"/>
                <w:lang w:eastAsia="zh-CN"/>
              </w:rPr>
              <w:t>搭载</w:t>
            </w:r>
            <w:r>
              <w:rPr>
                <w:rFonts w:ascii="宋体" w:eastAsia="宋体" w:hAnsi="宋体" w:cstheme="minorBidi" w:hint="eastAsia"/>
                <w:bCs/>
                <w:kern w:val="2"/>
                <w:sz w:val="21"/>
                <w:szCs w:val="21"/>
                <w:highlight w:val="yellow"/>
                <w:lang w:eastAsia="zh-CN"/>
              </w:rPr>
              <w:t>四核</w:t>
            </w:r>
            <w:r>
              <w:rPr>
                <w:rFonts w:ascii="宋体" w:eastAsia="宋体" w:hAnsi="宋体" w:cstheme="minorBidi" w:hint="eastAsia"/>
                <w:bCs/>
                <w:kern w:val="2"/>
                <w:sz w:val="21"/>
                <w:szCs w:val="21"/>
                <w:lang w:eastAsia="zh-Hans"/>
              </w:rPr>
              <w:t>以上性能</w:t>
            </w:r>
            <w:r>
              <w:rPr>
                <w:rFonts w:ascii="宋体" w:eastAsia="宋体" w:hAnsi="宋体" w:cstheme="minorBidi"/>
                <w:bCs/>
                <w:kern w:val="2"/>
                <w:sz w:val="21"/>
                <w:szCs w:val="21"/>
                <w:lang w:eastAsia="zh-CN"/>
              </w:rPr>
              <w:t>CPU</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内存：</w:t>
            </w:r>
            <w:r>
              <w:rPr>
                <w:rFonts w:ascii="宋体" w:eastAsia="宋体" w:hAnsi="宋体" w:cstheme="minorBidi" w:hint="eastAsia"/>
                <w:bCs/>
                <w:kern w:val="2"/>
                <w:sz w:val="21"/>
                <w:szCs w:val="21"/>
                <w:lang w:eastAsia="zh-CN"/>
              </w:rPr>
              <w:t>8</w:t>
            </w:r>
            <w:r>
              <w:rPr>
                <w:rFonts w:ascii="宋体" w:eastAsia="宋体" w:hAnsi="宋体" w:cstheme="minorBidi"/>
                <w:bCs/>
                <w:kern w:val="2"/>
                <w:sz w:val="21"/>
                <w:szCs w:val="21"/>
                <w:lang w:eastAsia="zh-CN"/>
              </w:rPr>
              <w:t>GB DDR4笔记本内存或以上配置</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硬盘：</w:t>
            </w:r>
            <w:r>
              <w:rPr>
                <w:rFonts w:ascii="宋体" w:eastAsia="宋体" w:hAnsi="宋体" w:cstheme="minorBidi" w:hint="eastAsia"/>
                <w:bCs/>
                <w:kern w:val="2"/>
                <w:sz w:val="21"/>
                <w:szCs w:val="21"/>
                <w:lang w:eastAsia="zh-CN"/>
              </w:rPr>
              <w:t xml:space="preserve">256 </w:t>
            </w:r>
            <w:r>
              <w:rPr>
                <w:rFonts w:ascii="宋体" w:eastAsia="宋体" w:hAnsi="宋体" w:cstheme="minorBidi"/>
                <w:bCs/>
                <w:kern w:val="2"/>
                <w:sz w:val="21"/>
                <w:szCs w:val="21"/>
                <w:lang w:eastAsia="zh-CN"/>
              </w:rPr>
              <w:t>GB或以上SSD固态硬盘</w:t>
            </w:r>
            <w:r>
              <w:rPr>
                <w:rFonts w:ascii="宋体" w:eastAsia="宋体" w:hAnsi="宋体" w:cstheme="minorBidi" w:hint="eastAsia"/>
                <w:bCs/>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26.</w:t>
            </w:r>
            <w:r>
              <w:rPr>
                <w:rFonts w:ascii="宋体" w:eastAsia="宋体" w:hAnsi="宋体" w:cstheme="minorBidi"/>
                <w:bCs/>
                <w:kern w:val="2"/>
                <w:sz w:val="21"/>
                <w:szCs w:val="21"/>
                <w:lang w:eastAsia="zh-CN"/>
              </w:rPr>
              <w:t>整机的连接采用万兆级接口，传输速率≥10Gbps。</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宋体"/>
                <w:b/>
                <w:bCs/>
                <w:color w:val="000000"/>
                <w:kern w:val="2"/>
                <w:sz w:val="21"/>
                <w:szCs w:val="21"/>
                <w:lang w:eastAsia="zh-CN"/>
              </w:rPr>
              <w:t>27.</w:t>
            </w:r>
            <w:r>
              <w:rPr>
                <w:rFonts w:ascii="宋体" w:eastAsia="宋体" w:hAnsi="宋体" w:cstheme="minorBidi" w:hint="eastAsia"/>
                <w:bCs/>
                <w:kern w:val="2"/>
                <w:sz w:val="21"/>
                <w:szCs w:val="21"/>
                <w:lang w:eastAsia="zh-CN"/>
              </w:rPr>
              <w:t>采用按压式卡扣，无需工具就可快速拆卸电脑模块。</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firstLine="0" w:leftChars="0"/>
              <w:jc w:val="both"/>
              <w:textAlignment w:val="auto"/>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六、</w:t>
            </w:r>
            <w:r>
              <w:rPr>
                <w:rFonts w:ascii="宋体" w:eastAsia="宋体" w:hAnsi="宋体" w:cs="宋体"/>
                <w:b/>
                <w:bCs/>
                <w:color w:val="000000"/>
                <w:kern w:val="2"/>
                <w:sz w:val="21"/>
                <w:szCs w:val="21"/>
                <w:lang w:eastAsia="zh-CN"/>
              </w:rPr>
              <w:t>教学白板软件</w:t>
            </w:r>
            <w:r>
              <w:rPr>
                <w:rFonts w:ascii="宋体" w:eastAsia="宋体" w:hAnsi="宋体" w:cs="宋体" w:hint="eastAsia"/>
                <w:b/>
                <w:bCs/>
                <w:color w:val="000000"/>
                <w:kern w:val="2"/>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28.</w:t>
            </w:r>
            <w:r>
              <w:rPr>
                <w:rFonts w:ascii="宋体" w:eastAsia="宋体" w:hAnsi="宋体" w:cstheme="minorBidi" w:hint="eastAsia"/>
                <w:bCs/>
                <w:kern w:val="2"/>
                <w:sz w:val="21"/>
                <w:szCs w:val="21"/>
                <w:lang w:eastAsia="zh-CN"/>
              </w:rPr>
              <w:t>互动教学软件能够帮助教师备课、授课；支持为教师提供可扩展，易于学校管理，安全可靠的云存储空间，根据每名教师使用时长与教学资料制作频率提供可扩展升级至不小于200G的个人云空间。</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29.</w:t>
            </w:r>
            <w:r>
              <w:rPr>
                <w:rFonts w:ascii="宋体" w:eastAsia="宋体" w:hAnsi="宋体" w:cstheme="minorBidi" w:hint="eastAsia"/>
                <w:bCs/>
                <w:kern w:val="2"/>
                <w:sz w:val="21"/>
                <w:szCs w:val="21"/>
                <w:lang w:eastAsia="zh-CN"/>
              </w:rPr>
              <w:t>互动教学软件支持为使用方全体教师配备个人账号，形成一体的信息化教学账号体系；根据教师账号信息将教师云空间匹配至对应学校、学科校本资源库。支持通过数字账号、微信二维码、硬件密钥方式登录教师个人账号。</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30.</w:t>
            </w:r>
            <w:r>
              <w:rPr>
                <w:rFonts w:ascii="宋体" w:eastAsia="宋体" w:hAnsi="宋体" w:cstheme="minorBidi" w:hint="eastAsia"/>
                <w:bCs/>
                <w:kern w:val="2"/>
                <w:sz w:val="21"/>
                <w:szCs w:val="21"/>
                <w:lang w:val="zh-TW" w:eastAsia="zh-TW"/>
              </w:rPr>
              <w:t>互动教学课件支持定向精准分享：</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分享者将互动课件、课件组精准推送至指定接收方账号云空间，</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接收方在云空间接收并打开分享课件</w:t>
            </w:r>
            <w:r>
              <w:rPr>
                <w:rFonts w:ascii="宋体" w:eastAsia="宋体" w:hAnsi="宋体" w:cstheme="minorBidi" w:hint="eastAsia"/>
                <w:bCs/>
                <w:kern w:val="2"/>
                <w:sz w:val="21"/>
                <w:szCs w:val="21"/>
                <w:lang w:val="zh-TW"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31.</w:t>
            </w:r>
            <w:r>
              <w:rPr>
                <w:rFonts w:ascii="宋体" w:eastAsia="宋体" w:hAnsi="宋体" w:cstheme="minorBidi" w:hint="eastAsia"/>
                <w:bCs/>
                <w:kern w:val="2"/>
                <w:sz w:val="21"/>
                <w:szCs w:val="21"/>
                <w:lang w:eastAsia="zh-CN"/>
              </w:rPr>
              <w:t>互动教学课件支持开放式云分享：支持分享者将互动课件、课件组以公开或加密的web链接和二维码形式进行分享，分享链接可设置访问有效期。</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32.</w:t>
            </w:r>
            <w:r>
              <w:rPr>
                <w:rFonts w:ascii="宋体" w:eastAsia="宋体" w:hAnsi="宋体" w:cstheme="minorBidi" w:hint="eastAsia"/>
                <w:bCs/>
                <w:kern w:val="2"/>
                <w:sz w:val="21"/>
                <w:szCs w:val="21"/>
                <w:lang w:eastAsia="zh-CN"/>
              </w:rPr>
              <w:t>互动教学软件要求表格</w:t>
            </w:r>
            <w:r>
              <w:rPr>
                <w:rFonts w:ascii="宋体" w:eastAsia="宋体" w:hAnsi="宋体" w:cstheme="minorBidi" w:hint="eastAsia"/>
                <w:bCs/>
                <w:kern w:val="2"/>
                <w:sz w:val="21"/>
                <w:szCs w:val="21"/>
                <w:lang w:val="zh-TW" w:eastAsia="zh-TW"/>
              </w:rPr>
              <w:t>具备遮罩功能，表格中任一单元格可添加遮罩掩盖单元格内容，授课模式点击即可取消遮罩</w:t>
            </w:r>
            <w:r>
              <w:rPr>
                <w:rFonts w:ascii="宋体" w:eastAsia="宋体" w:hAnsi="宋体" w:cstheme="minorBidi" w:hint="eastAsia"/>
                <w:bCs/>
                <w:kern w:val="2"/>
                <w:sz w:val="21"/>
                <w:szCs w:val="21"/>
                <w:lang w:val="zh-TW"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33.</w:t>
            </w:r>
            <w:r>
              <w:rPr>
                <w:rFonts w:ascii="宋体" w:eastAsia="宋体" w:hAnsi="宋体" w:cstheme="minorBidi" w:hint="eastAsia"/>
                <w:bCs/>
                <w:kern w:val="2"/>
                <w:sz w:val="21"/>
                <w:szCs w:val="21"/>
                <w:lang w:eastAsia="zh-CN"/>
              </w:rPr>
              <w:t>互动教学软件支持自由绘制长方体、立方体、圆柱体、圆锥等立体几何图形。任意调节几何体的大小尺寸，支持几何图形按比例放大缩小和通过单独调整长宽高（半径/高）改变几何体大小。</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34.</w:t>
            </w:r>
            <w:r>
              <w:rPr>
                <w:rFonts w:ascii="宋体" w:eastAsia="宋体" w:hAnsi="宋体" w:cstheme="minorBidi" w:hint="eastAsia"/>
                <w:bCs/>
                <w:kern w:val="2"/>
                <w:sz w:val="21"/>
                <w:szCs w:val="21"/>
                <w:lang w:eastAsia="zh-CN"/>
              </w:rPr>
              <w:t>互动教学软件</w:t>
            </w:r>
            <w:r>
              <w:rPr>
                <w:rFonts w:ascii="宋体" w:eastAsia="宋体" w:hAnsi="宋体" w:cstheme="minorBidi" w:hint="eastAsia"/>
                <w:bCs/>
                <w:kern w:val="2"/>
                <w:sz w:val="21"/>
                <w:szCs w:val="21"/>
                <w:lang w:val="zh-TW" w:eastAsia="zh-TW"/>
              </w:rPr>
              <w:t>支持中英文、数学公式的编辑输入，</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快速输入方程组、脱式运算</w:t>
            </w:r>
            <w:r>
              <w:rPr>
                <w:rFonts w:ascii="宋体" w:eastAsia="宋体" w:hAnsi="宋体" w:cstheme="minorBidi" w:hint="eastAsia"/>
                <w:bCs/>
                <w:kern w:val="2"/>
                <w:sz w:val="21"/>
                <w:szCs w:val="21"/>
                <w:lang w:val="zh-CN" w:eastAsia="zh-CN"/>
              </w:rPr>
              <w:t>，</w:t>
            </w:r>
            <w:r>
              <w:rPr>
                <w:rFonts w:ascii="宋体" w:eastAsia="宋体" w:hAnsi="宋体" w:cstheme="minorBidi" w:hint="eastAsia"/>
                <w:bCs/>
                <w:kern w:val="2"/>
                <w:sz w:val="21"/>
                <w:szCs w:val="21"/>
                <w:lang w:val="zh-TW" w:eastAsia="zh-TW"/>
              </w:rPr>
              <w:t>提供不少于</w:t>
            </w:r>
            <w:r>
              <w:rPr>
                <w:rFonts w:ascii="宋体" w:eastAsia="宋体" w:hAnsi="宋体" w:cstheme="minorBidi" w:hint="eastAsia"/>
                <w:bCs/>
                <w:kern w:val="2"/>
                <w:sz w:val="21"/>
                <w:szCs w:val="21"/>
                <w:lang w:eastAsia="zh-CN"/>
              </w:rPr>
              <w:t>70</w:t>
            </w:r>
            <w:r>
              <w:rPr>
                <w:rFonts w:ascii="宋体" w:eastAsia="宋体" w:hAnsi="宋体" w:cstheme="minorBidi" w:hint="eastAsia"/>
                <w:bCs/>
                <w:kern w:val="2"/>
                <w:sz w:val="21"/>
                <w:szCs w:val="21"/>
                <w:lang w:val="zh-TW" w:eastAsia="zh-TW"/>
              </w:rPr>
              <w:t>个数学符号及模板</w:t>
            </w:r>
            <w:r>
              <w:rPr>
                <w:rFonts w:ascii="宋体" w:eastAsia="宋体" w:hAnsi="宋体" w:cstheme="minorBidi" w:hint="eastAsia"/>
                <w:bCs/>
                <w:kern w:val="2"/>
                <w:sz w:val="21"/>
                <w:szCs w:val="21"/>
                <w:lang w:val="zh-TW" w:eastAsia="zh-CN"/>
              </w:rPr>
              <w:t>；</w:t>
            </w:r>
            <w:r>
              <w:rPr>
                <w:rFonts w:ascii="宋体" w:eastAsia="宋体" w:hAnsi="宋体" w:cstheme="minorBidi" w:hint="eastAsia"/>
                <w:bCs/>
                <w:kern w:val="2"/>
                <w:sz w:val="21"/>
                <w:szCs w:val="21"/>
                <w:lang w:val="zh-CN" w:eastAsia="zh-CN"/>
              </w:rPr>
              <w:t>预置不少于40个常用数学公式，无需编辑一键插入，</w:t>
            </w:r>
            <w:r>
              <w:rPr>
                <w:rFonts w:ascii="宋体" w:eastAsia="宋体" w:hAnsi="宋体" w:cstheme="minorBidi" w:hint="eastAsia"/>
                <w:bCs/>
                <w:kern w:val="2"/>
                <w:sz w:val="21"/>
                <w:szCs w:val="21"/>
                <w:lang w:val="zh-TW" w:eastAsia="zh-TW"/>
              </w:rPr>
              <w:t>输入内容可用不同颜色标记及重复编辑</w:t>
            </w:r>
            <w:r>
              <w:rPr>
                <w:rFonts w:ascii="宋体" w:eastAsia="宋体" w:hAnsi="宋体" w:cstheme="minorBidi" w:hint="eastAsia"/>
                <w:bCs/>
                <w:kern w:val="2"/>
                <w:sz w:val="21"/>
                <w:szCs w:val="21"/>
                <w:lang w:val="zh-TW"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35.</w:t>
            </w:r>
            <w:r>
              <w:rPr>
                <w:rFonts w:ascii="宋体" w:eastAsia="宋体" w:hAnsi="宋体" w:cstheme="minorBidi" w:hint="eastAsia"/>
                <w:bCs/>
                <w:kern w:val="2"/>
                <w:sz w:val="21"/>
                <w:szCs w:val="21"/>
                <w:lang w:eastAsia="zh-CN"/>
              </w:rPr>
              <w:t>互动教学软件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宋体"/>
                <w:color w:val="000000"/>
                <w:kern w:val="2"/>
                <w:sz w:val="21"/>
                <w:szCs w:val="21"/>
                <w:lang w:eastAsia="zh-CN"/>
              </w:rPr>
              <w:t>36.</w:t>
            </w:r>
            <w:r>
              <w:rPr>
                <w:rFonts w:ascii="宋体" w:eastAsia="宋体" w:hAnsi="宋体" w:cstheme="minorBidi" w:hint="eastAsia"/>
                <w:bCs/>
                <w:kern w:val="2"/>
                <w:sz w:val="21"/>
                <w:szCs w:val="21"/>
                <w:lang w:eastAsia="zh-CN"/>
              </w:rPr>
              <w:t>互动教学软件支持</w:t>
            </w:r>
            <w:r>
              <w:rPr>
                <w:rFonts w:ascii="宋体" w:eastAsia="宋体" w:hAnsi="宋体" w:cstheme="minorBidi" w:hint="eastAsia"/>
                <w:bCs/>
                <w:kern w:val="2"/>
                <w:sz w:val="21"/>
                <w:szCs w:val="21"/>
                <w:lang w:val="zh-TW" w:eastAsia="zh-TW"/>
              </w:rPr>
              <w:t>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r>
              <w:rPr>
                <w:rFonts w:ascii="宋体" w:eastAsia="宋体" w:hAnsi="宋体" w:cstheme="minorBidi" w:hint="eastAsia"/>
                <w:bCs/>
                <w:kern w:val="2"/>
                <w:sz w:val="21"/>
                <w:szCs w:val="21"/>
                <w:lang w:val="zh-TW" w:eastAsia="zh-CN"/>
              </w:rPr>
              <w:t>。</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37.</w:t>
            </w:r>
            <w:r>
              <w:rPr>
                <w:rFonts w:ascii="宋体" w:eastAsia="宋体" w:hAnsi="宋体" w:cs="宋体" w:hint="eastAsia"/>
                <w:color w:val="000000"/>
                <w:kern w:val="2"/>
                <w:sz w:val="21"/>
                <w:szCs w:val="21"/>
                <w:lang w:eastAsia="zh-CN"/>
              </w:rPr>
              <w:t>多学科课件库：</w:t>
            </w:r>
            <w:r>
              <w:rPr>
                <w:rFonts w:ascii="宋体" w:eastAsia="宋体" w:hAnsi="宋体" w:cs="宋体" w:hint="eastAsia"/>
                <w:color w:val="000000"/>
                <w:kern w:val="2"/>
                <w:sz w:val="21"/>
                <w:szCs w:val="21"/>
                <w:lang w:eastAsia="zh-CN"/>
              </w:rPr>
              <w:t>支持</w:t>
            </w:r>
            <w:r>
              <w:rPr>
                <w:rFonts w:ascii="宋体" w:eastAsia="宋体" w:hAnsi="宋体" w:cs="宋体" w:hint="eastAsia"/>
                <w:color w:val="000000"/>
                <w:kern w:val="2"/>
                <w:sz w:val="21"/>
                <w:szCs w:val="21"/>
                <w:lang w:eastAsia="zh-CN"/>
              </w:rPr>
              <w:t>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0" w:firstLine="0" w:leftChars="0"/>
              <w:jc w:val="both"/>
              <w:textAlignment w:val="auto"/>
              <w:rPr>
                <w:rFonts w:ascii="宋体" w:eastAsia="宋体" w:hAnsi="宋体"/>
                <w:bCs/>
                <w:kern w:val="2"/>
                <w:sz w:val="21"/>
                <w:szCs w:val="21"/>
                <w:lang w:eastAsia="zh-CN"/>
              </w:rPr>
            </w:pPr>
            <w:r>
              <w:rPr>
                <w:rFonts w:ascii="宋体" w:eastAsia="宋体" w:hAnsi="宋体" w:cs="宋体" w:hint="eastAsia"/>
                <w:b/>
                <w:bCs/>
                <w:color w:val="000000"/>
                <w:kern w:val="2"/>
                <w:sz w:val="21"/>
                <w:szCs w:val="21"/>
                <w:lang w:eastAsia="zh-CN"/>
              </w:rPr>
              <w:t>七</w:t>
            </w:r>
            <w:r>
              <w:rPr>
                <w:rFonts w:ascii="宋体" w:eastAsia="宋体" w:hAnsi="宋体" w:cs="宋体" w:hint="eastAsia"/>
                <w:b/>
                <w:bCs/>
                <w:color w:val="000000"/>
                <w:kern w:val="2"/>
                <w:sz w:val="21"/>
                <w:szCs w:val="21"/>
                <w:lang w:eastAsia="zh-Hans"/>
              </w:rPr>
              <w:t>.设备集中控制管理软件</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r>
              <w:rPr>
                <w:rFonts w:ascii="宋体" w:eastAsia="宋体" w:hAnsi="宋体" w:cstheme="minorBidi"/>
                <w:bCs/>
                <w:kern w:val="2"/>
                <w:sz w:val="21"/>
                <w:szCs w:val="21"/>
                <w:lang w:eastAsia="zh-CN"/>
              </w:rPr>
              <w:t>38.</w:t>
            </w:r>
            <w:r>
              <w:rPr>
                <w:rFonts w:ascii="宋体" w:eastAsia="宋体" w:hAnsi="宋体" w:cstheme="minorBidi"/>
                <w:bCs/>
                <w:kern w:val="2"/>
                <w:sz w:val="21"/>
                <w:szCs w:val="21"/>
                <w:lang w:eastAsia="zh-CN"/>
              </w:rPr>
              <w:t>设计架构：系统</w:t>
            </w:r>
            <w:r>
              <w:rPr>
                <w:rFonts w:ascii="宋体" w:eastAsia="宋体" w:hAnsi="宋体" w:cstheme="minorBidi" w:hint="eastAsia"/>
                <w:bCs/>
                <w:kern w:val="2"/>
                <w:sz w:val="21"/>
                <w:szCs w:val="21"/>
                <w:lang w:eastAsia="zh-CN"/>
              </w:rPr>
              <w:t>支持</w:t>
            </w:r>
            <w:r>
              <w:rPr>
                <w:rFonts w:ascii="宋体" w:eastAsia="宋体" w:hAnsi="宋体" w:cstheme="minorBidi"/>
                <w:bCs/>
                <w:kern w:val="2"/>
                <w:sz w:val="21"/>
                <w:szCs w:val="21"/>
                <w:lang w:eastAsia="zh-CN"/>
              </w:rPr>
              <w:t>模块化的架构设计B/S架构，通过浏览器打开并用微信扫码登录、账号密码登录和微信授权登录完成鉴权，即可使用数字校园产品的各项功能模块。</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39.</w:t>
            </w:r>
            <w:r>
              <w:rPr>
                <w:rFonts w:ascii="宋体" w:eastAsia="宋体" w:hAnsi="宋体" w:cstheme="minorBidi"/>
                <w:bCs/>
                <w:kern w:val="2"/>
                <w:sz w:val="21"/>
                <w:szCs w:val="21"/>
                <w:lang w:eastAsia="zh-CN"/>
              </w:rPr>
              <w:t>新闻公告：支持查看来自校园宣传应用的新闻公告，点击以弹窗的形式展示文字，图片，视频等公告消息。</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40.</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工作台配置：针对不同的客户诉求，提供个性化工作台自定义功能，在工作台配置页面，可通过拖拉拽可视化配置组件的方式，完成个性化工作台的配置；工作台可配置组件数量不小于30个；支持给每个工作台配置不同的使用角色，默认预设全员工作台和分别仅电教主任，德育主任，教研主任查看的工作台，对应的角色才能看到对应的工作台；同时工作台支持启用和停用管理。</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41.</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42.</w:t>
            </w:r>
            <w:r>
              <w:rPr>
                <w:rFonts w:ascii="宋体" w:eastAsia="宋体" w:hAnsi="宋体" w:cstheme="minorBidi"/>
                <w:bCs/>
                <w:kern w:val="2"/>
                <w:sz w:val="21"/>
                <w:szCs w:val="21"/>
                <w:lang w:eastAsia="zh-CN"/>
              </w:rPr>
              <w:t>远程巡课：支持管理者开启远程巡课服务，开启/关闭远程巡课的管控功能；拥有远程巡课权限的老师可在移动端或PC客户端实时巡班，并进行基础远程管控。支持管理者为普通老师直接分配、普通老师自行申请后由管理者在平台审核开通的2种方式管理远程巡课的班级权限，所有权限调整均配备操作日志；支持通过教师、设备维度查看拥有远程巡课的权限明细，并支持快速调整权限。</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43.</w:t>
            </w:r>
            <w:r>
              <w:rPr>
                <w:rFonts w:ascii="宋体" w:eastAsia="宋体" w:hAnsi="宋体" w:cstheme="minorBidi"/>
                <w:bCs/>
                <w:kern w:val="2"/>
                <w:sz w:val="21"/>
                <w:szCs w:val="21"/>
                <w:lang w:eastAsia="zh-CN"/>
              </w:rPr>
              <w:t>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44.</w:t>
            </w:r>
            <w:r>
              <w:rPr>
                <w:rFonts w:ascii="宋体" w:eastAsia="宋体" w:hAnsi="宋体" w:cstheme="minorBidi"/>
                <w:bCs/>
                <w:kern w:val="2"/>
                <w:sz w:val="21"/>
                <w:szCs w:val="21"/>
                <w:lang w:eastAsia="zh-CN"/>
              </w:rPr>
              <w:t>网址过滤：支持设置网址访问黑名单、白名单，限制所有设备的网址访问。</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45.</w:t>
            </w:r>
            <w:r>
              <w:rPr>
                <w:rFonts w:ascii="宋体" w:eastAsia="宋体" w:hAnsi="宋体" w:cstheme="minorBidi"/>
                <w:bCs/>
                <w:kern w:val="2"/>
                <w:sz w:val="21"/>
                <w:szCs w:val="21"/>
                <w:lang w:eastAsia="zh-CN"/>
              </w:rPr>
              <w:t xml:space="preserve">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46.</w:t>
            </w:r>
            <w:r>
              <w:rPr>
                <w:rFonts w:ascii="宋体" w:eastAsia="宋体" w:hAnsi="宋体" w:cstheme="minorBidi"/>
                <w:bCs/>
                <w:kern w:val="2"/>
                <w:sz w:val="21"/>
                <w:szCs w:val="21"/>
                <w:lang w:eastAsia="zh-CN"/>
              </w:rPr>
              <w:t>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47.</w:t>
            </w:r>
            <w:r>
              <w:rPr>
                <w:rFonts w:ascii="宋体" w:eastAsia="宋体" w:hAnsi="宋体" w:cstheme="minorBidi"/>
                <w:bCs/>
                <w:kern w:val="2"/>
                <w:sz w:val="21"/>
                <w:szCs w:val="21"/>
                <w:lang w:eastAsia="zh-CN"/>
              </w:rPr>
              <w:t>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48.</w:t>
            </w:r>
            <w:r>
              <w:rPr>
                <w:rFonts w:ascii="宋体" w:eastAsia="宋体" w:hAnsi="宋体" w:cstheme="minorBidi"/>
                <w:bCs/>
                <w:kern w:val="2"/>
                <w:sz w:val="21"/>
                <w:szCs w:val="21"/>
                <w:lang w:eastAsia="zh-CN"/>
              </w:rPr>
              <w:t>多维管理：支持实时展示不少于20台设备的运行画面，并支持切换画面模式/列表模式；支持根据设备类型、设备所属年级/场地/自定义分组、设备开关机状态进行分组管理；支持文字检索设备名称。</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49.</w:t>
            </w:r>
            <w:r>
              <w:rPr>
                <w:rFonts w:ascii="宋体" w:eastAsia="宋体" w:hAnsi="宋体" w:cstheme="minorBidi"/>
                <w:bCs/>
                <w:kern w:val="2"/>
                <w:sz w:val="21"/>
                <w:szCs w:val="21"/>
                <w:lang w:eastAsia="zh-CN"/>
              </w:rPr>
              <w:t>详情管理：支持查看设备当前使用老师信息，以及最近一次设备解锁时间、解锁方式、解锁老师。支持查看单台设备的当日开机次数、开机时间分布情况、设备已安装软件列表及使用情况、内存/硬盘占用情况、基础参数；支持查看设备异常情况；支持查看设备所有待执行的指令信息；支持远程修改设备关联信息。</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50.</w:t>
            </w:r>
            <w:r>
              <w:rPr>
                <w:rFonts w:ascii="宋体" w:eastAsia="宋体" w:hAnsi="宋体" w:cstheme="minorBidi"/>
                <w:bCs/>
                <w:kern w:val="2"/>
                <w:sz w:val="21"/>
                <w:szCs w:val="21"/>
                <w:lang w:eastAsia="zh-CN"/>
              </w:rPr>
              <w:t>指令管理：支持设置即时、定时、循环模式的关机、重启、打铃、锁屏/解锁指令。其中打铃指令支持上传自定义铃声、设置播放时长；其中锁屏指令支持一键下课锁屏、开机自动锁屏、无网络时验证身份解锁、联网时禁用密码解锁、普通/极速锁屏模式；支持设置锁屏壁纸用于校园文化宣传；支持跑马灯、全局弹窗、桌面常驻通知3种类型的文本消息推送；支持定向传输多个超过50MB的文件至不同设备；支持开启/关闭指定设备的倒计日服务；支持批量设置设备音量；支持远程操作和控制设备；支持查看、编辑和撤销待执行指令；支持查看指令执行实时状态、设备操作日志，包含设备每次解锁方式、解锁时间、解锁人信息。</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51.</w:t>
            </w:r>
            <w:r>
              <w:rPr>
                <w:rFonts w:ascii="宋体" w:eastAsia="宋体" w:hAnsi="宋体" w:cstheme="minorBidi"/>
                <w:bCs/>
                <w:kern w:val="2"/>
                <w:sz w:val="21"/>
                <w:szCs w:val="21"/>
                <w:lang w:eastAsia="zh-CN"/>
              </w:rPr>
              <w:t>移动端管理：支持通过微信小程序远程管理学校所有电子设备，支持查看设备运行状态，支持下发远程指令，支持查看设备数据，支持推送指令执行异常的设备信息、出现不良画面的设备及不良内容。</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52.</w:t>
            </w:r>
            <w:r>
              <w:rPr>
                <w:rFonts w:ascii="宋体" w:eastAsia="宋体" w:hAnsi="宋体" w:cstheme="minorBidi"/>
                <w:bCs/>
                <w:kern w:val="2"/>
                <w:sz w:val="21"/>
                <w:szCs w:val="21"/>
                <w:lang w:eastAsia="zh-CN"/>
              </w:rPr>
              <w:t>系统管理：支持学校高级管理员添加多位管理员协同管理及快速转让高级管理员，支持为普通管理员分配不同权限，权限支持按系统功能菜单分配、按管理设备分配方式；支持设置在自定义时间段内自动升级设备辅助管理软件、开启/关闭自动升级后自动关机服务、开启/关闭限制旧版本覆盖安装的安全服务；支持启用/禁用管家身份验证服务，包含扫码验证、复杂密码验证服务。支持记录并回看管理员的操作日志，包含操作人、操作时间、操作内容。</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53.</w:t>
            </w:r>
            <w:r>
              <w:rPr>
                <w:rFonts w:ascii="宋体" w:eastAsia="宋体" w:hAnsi="宋体" w:cstheme="minorBidi"/>
                <w:bCs/>
                <w:kern w:val="2"/>
                <w:sz w:val="21"/>
                <w:szCs w:val="21"/>
                <w:lang w:eastAsia="zh-CN"/>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54.</w:t>
            </w:r>
            <w:r>
              <w:rPr>
                <w:rFonts w:ascii="宋体" w:eastAsia="宋体" w:hAnsi="宋体" w:cstheme="minorBidi"/>
                <w:bCs/>
                <w:kern w:val="2"/>
                <w:sz w:val="21"/>
                <w:szCs w:val="21"/>
                <w:lang w:eastAsia="zh-CN"/>
              </w:rPr>
              <w:t>▲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0" w:type="dxa"/>
          <w:tblLayout w:type="fixed"/>
          <w:tblCellMar>
            <w:top w:w="0" w:type="dxa"/>
            <w:left w:w="108" w:type="dxa"/>
            <w:bottom w:w="0" w:type="dxa"/>
            <w:right w:w="108" w:type="dxa"/>
          </w:tblCellMar>
        </w:tblPrEx>
        <w:trPr>
          <w:trHeight w:val="2319"/>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55.</w:t>
            </w:r>
            <w:r>
              <w:rPr>
                <w:rFonts w:ascii="宋体" w:eastAsia="宋体" w:hAnsi="宋体" w:cstheme="minorBidi"/>
                <w:bCs/>
                <w:kern w:val="2"/>
                <w:sz w:val="21"/>
                <w:szCs w:val="21"/>
                <w:lang w:eastAsia="zh-CN"/>
              </w:rPr>
              <w:t>▲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0" w:type="dxa"/>
          <w:tblLayout w:type="fixed"/>
          <w:tblCellMar>
            <w:top w:w="0" w:type="dxa"/>
            <w:left w:w="108" w:type="dxa"/>
            <w:bottom w:w="0" w:type="dxa"/>
            <w:right w:w="108" w:type="dxa"/>
          </w:tblCellMar>
        </w:tblPrEx>
        <w:trPr>
          <w:trHeight w:val="82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791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56.</w:t>
            </w:r>
            <w:r>
              <w:rPr>
                <w:rFonts w:ascii="宋体" w:eastAsia="宋体" w:hAnsi="宋体" w:cs="宋体" w:hint="eastAsia"/>
                <w:color w:val="FF0000"/>
                <w:kern w:val="2"/>
                <w:sz w:val="20"/>
                <w:szCs w:val="20"/>
                <w:highlight w:val="yellow"/>
                <w:lang w:eastAsia="zh-CN" w:bidi="ar"/>
              </w:rPr>
              <w:t>★</w:t>
            </w:r>
            <w:r>
              <w:rPr>
                <w:rFonts w:ascii="宋体" w:eastAsia="宋体" w:hAnsi="宋体" w:cs="宋体" w:hint="eastAsia"/>
                <w:color w:val="FF0000"/>
                <w:kern w:val="2"/>
                <w:sz w:val="20"/>
                <w:szCs w:val="20"/>
                <w:highlight w:val="yellow"/>
                <w:lang w:eastAsia="zh-CN" w:bidi="ar"/>
              </w:rPr>
              <w:t xml:space="preserve"> </w:t>
            </w:r>
            <w:r>
              <w:rPr>
                <w:rFonts w:ascii="宋体" w:eastAsia="宋体" w:hAnsi="宋体" w:cs="宋体" w:hint="eastAsia"/>
                <w:color w:val="FF0000"/>
                <w:kern w:val="2"/>
                <w:sz w:val="20"/>
                <w:szCs w:val="20"/>
                <w:highlight w:val="yellow"/>
                <w:lang w:eastAsia="zh-CN" w:bidi="ar"/>
              </w:rPr>
              <w:t>实现与宝安区触控一体机管理平台互联互通，验收时须经区教育发展中心教育技术部确认。</w:t>
            </w:r>
          </w:p>
        </w:tc>
      </w:tr>
      <w:bookmarkEnd w:id="43"/>
    </w:tbl>
    <w:p>
      <w:pPr>
        <w:widowControl w:val="0"/>
        <w:ind w:firstLine="420" w:firstLineChars="200"/>
        <w:jc w:val="both"/>
        <w:rPr>
          <w:rFonts w:ascii="Calibri" w:eastAsia="宋体" w:hAnsi="Calibri" w:hint="eastAsia"/>
          <w:b/>
          <w:kern w:val="2"/>
          <w:sz w:val="21"/>
          <w:szCs w:val="21"/>
          <w:lang w:eastAsia="zh-CN"/>
        </w:rPr>
      </w:pPr>
    </w:p>
    <w:bookmarkEnd w:id="42"/>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left"/>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本部分内容为项目正常开展的基本要求，均为★号条款要求，不作为评分准则中的评分内容，如未响应或出现负偏离的，将作投标无效处理；</w:t>
      </w:r>
    </w:p>
    <w:p>
      <w:pPr>
        <w:widowControl w:val="0"/>
        <w:spacing w:line="360" w:lineRule="auto"/>
        <w:ind w:firstLine="480" w:firstLineChars="200"/>
        <w:rPr>
          <w:rFonts w:ascii="Calibri" w:eastAsia="宋体" w:hAnsi="Calibri"/>
          <w:kern w:val="2"/>
          <w:szCs w:val="22"/>
          <w:lang w:eastAsia="zh-CN"/>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9"/>
        <w:gridCol w:w="1413"/>
        <w:gridCol w:w="6297"/>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457"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商务需求项</w:t>
            </w:r>
          </w:p>
        </w:tc>
        <w:tc>
          <w:tcPr>
            <w:tcW w:w="6523"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320"/>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1</w:t>
            </w:r>
          </w:p>
        </w:tc>
        <w:tc>
          <w:tcPr>
            <w:tcW w:w="1457"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23" w:type="dxa"/>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在免费保修期内，一旦发生质量问题，中标人保证在接到通知</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小时内赶到现场进行修理或更换。</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1457"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免费保修期</w:t>
            </w:r>
          </w:p>
        </w:tc>
        <w:tc>
          <w:tcPr>
            <w:tcW w:w="6523" w:type="dxa"/>
            <w:noWrap w:val="0"/>
            <w:vAlign w:val="top"/>
          </w:tcPr>
          <w:p>
            <w:pPr>
              <w:widowControl w:val="0"/>
              <w:jc w:val="both"/>
              <w:rPr>
                <w:rFonts w:ascii="Calibri" w:eastAsia="宋体" w:hAnsi="Calibri"/>
                <w:b/>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货物免费保修期</w:t>
            </w:r>
            <w:r>
              <w:rPr>
                <w:rFonts w:ascii="Calibri" w:eastAsia="宋体" w:hAnsi="Calibri" w:cstheme="minorBidi" w:hint="eastAsia"/>
                <w:bCs/>
                <w:color w:val="FF0000"/>
                <w:kern w:val="2"/>
                <w:sz w:val="21"/>
                <w:szCs w:val="21"/>
                <w:u w:val="single"/>
                <w:lang w:eastAsia="zh-CN"/>
              </w:rPr>
              <w:t xml:space="preserve">  </w:t>
            </w:r>
            <w:r>
              <w:rPr>
                <w:rFonts w:ascii="Calibri" w:eastAsia="宋体" w:hAnsi="Calibri" w:cstheme="minorBidi" w:hint="eastAsia"/>
                <w:bCs/>
                <w:color w:val="FF0000"/>
                <w:kern w:val="2"/>
                <w:sz w:val="21"/>
                <w:szCs w:val="21"/>
                <w:u w:val="single"/>
                <w:lang w:eastAsia="zh-CN"/>
              </w:rPr>
              <w:t>3</w:t>
            </w:r>
            <w:r>
              <w:rPr>
                <w:rFonts w:ascii="Calibri" w:eastAsia="宋体" w:hAnsi="Calibri" w:cstheme="minorBidi" w:hint="eastAsia"/>
                <w:bCs/>
                <w:color w:val="FF0000"/>
                <w:kern w:val="2"/>
                <w:sz w:val="21"/>
                <w:szCs w:val="21"/>
                <w:u w:val="single"/>
                <w:lang w:eastAsia="zh-CN"/>
              </w:rPr>
              <w:t xml:space="preserve"> </w:t>
            </w:r>
            <w:r>
              <w:rPr>
                <w:rFonts w:ascii="Calibri" w:eastAsia="宋体" w:hAnsi="Calibri" w:cstheme="minorBidi" w:hint="eastAsia"/>
                <w:bCs/>
                <w:color w:val="FF0000"/>
                <w:kern w:val="2"/>
                <w:sz w:val="21"/>
                <w:szCs w:val="21"/>
                <w:lang w:eastAsia="zh-CN"/>
              </w:rPr>
              <w:t>年，</w:t>
            </w:r>
            <w:r>
              <w:rPr>
                <w:rFonts w:ascii="Calibri" w:eastAsia="宋体" w:hAnsi="Calibri" w:cstheme="minorBidi" w:hint="eastAsia"/>
                <w:bCs/>
                <w:kern w:val="2"/>
                <w:sz w:val="21"/>
                <w:szCs w:val="21"/>
                <w:lang w:eastAsia="zh-CN"/>
              </w:rPr>
              <w:t>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523"/>
        </w:trPr>
        <w:tc>
          <w:tcPr>
            <w:tcW w:w="840" w:type="dxa"/>
            <w:vMerge/>
            <w:noWrap w:val="0"/>
            <w:vAlign w:val="center"/>
          </w:tcPr>
          <w:p>
            <w:pPr>
              <w:widowControl w:val="0"/>
              <w:jc w:val="center"/>
              <w:rPr>
                <w:rFonts w:ascii="Calibri" w:eastAsia="宋体" w:hAnsi="Calibri"/>
                <w:b/>
                <w:kern w:val="2"/>
                <w:sz w:val="21"/>
                <w:szCs w:val="22"/>
                <w:lang w:eastAsia="zh-CN"/>
              </w:rPr>
            </w:pPr>
          </w:p>
        </w:tc>
        <w:tc>
          <w:tcPr>
            <w:tcW w:w="1457" w:type="dxa"/>
            <w:vMerge/>
            <w:noWrap w:val="0"/>
            <w:vAlign w:val="center"/>
          </w:tcPr>
          <w:p>
            <w:pPr>
              <w:widowControl w:val="0"/>
              <w:jc w:val="both"/>
              <w:rPr>
                <w:rFonts w:ascii="Calibri" w:eastAsia="宋体" w:hAnsi="Calibri"/>
                <w:kern w:val="2"/>
                <w:sz w:val="21"/>
                <w:szCs w:val="22"/>
                <w:lang w:eastAsia="zh-CN"/>
              </w:rPr>
            </w:pP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免费保修期内，</w:t>
            </w:r>
            <w:r>
              <w:rPr>
                <w:rFonts w:ascii="Calibri" w:eastAsia="宋体" w:hAnsi="Calibri" w:cstheme="minorBidi" w:hint="eastAsia"/>
                <w:color w:val="000000"/>
                <w:kern w:val="2"/>
                <w:sz w:val="21"/>
                <w:szCs w:val="21"/>
                <w:lang w:eastAsia="zh-CN"/>
              </w:rPr>
              <w:t>所有服务及配件全部免费。</w:t>
            </w:r>
          </w:p>
        </w:tc>
      </w:tr>
      <w:tr>
        <w:tblPrEx>
          <w:tblW w:w="5000" w:type="pct"/>
          <w:tblInd w:w="108" w:type="dxa"/>
          <w:tblLayout w:type="fixed"/>
          <w:tblCellMar>
            <w:top w:w="0" w:type="dxa"/>
            <w:left w:w="108" w:type="dxa"/>
            <w:bottom w:w="0" w:type="dxa"/>
            <w:right w:w="108" w:type="dxa"/>
          </w:tblCellMar>
        </w:tblPrEx>
        <w:trPr>
          <w:trHeight w:val="523"/>
        </w:trPr>
        <w:tc>
          <w:tcPr>
            <w:tcW w:w="84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3</w:t>
            </w:r>
          </w:p>
        </w:tc>
        <w:tc>
          <w:tcPr>
            <w:tcW w:w="1457"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技术文件</w:t>
            </w:r>
          </w:p>
        </w:tc>
        <w:tc>
          <w:tcPr>
            <w:tcW w:w="6523" w:type="dxa"/>
            <w:noWrap w:val="0"/>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供应商应提供全套、完整的书面技术资料，包括仪器说明书、操作手册、简单维修说明、图纸等。</w:t>
            </w:r>
          </w:p>
        </w:tc>
      </w:tr>
      <w:tr>
        <w:tblPrEx>
          <w:tblW w:w="5000" w:type="pct"/>
          <w:tblInd w:w="108" w:type="dxa"/>
          <w:tblLayout w:type="fixed"/>
          <w:tblCellMar>
            <w:top w:w="0" w:type="dxa"/>
            <w:left w:w="108" w:type="dxa"/>
            <w:bottom w:w="0" w:type="dxa"/>
            <w:right w:w="108" w:type="dxa"/>
          </w:tblCellMar>
        </w:tblPrEx>
        <w:trPr>
          <w:trHeight w:val="523"/>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4</w:t>
            </w:r>
          </w:p>
        </w:tc>
        <w:tc>
          <w:tcPr>
            <w:tcW w:w="1457"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kern w:val="2"/>
                <w:sz w:val="21"/>
                <w:szCs w:val="21"/>
                <w:lang w:eastAsia="zh-CN"/>
              </w:rPr>
              <w:t>安装调试</w:t>
            </w: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供应商必须完成所有设备的安装调试工作，包括设备安装、连接、测试和联网测试、验收等</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w:t>
            </w:r>
            <w:r>
              <w:rPr>
                <w:rFonts w:ascii="宋体" w:eastAsia="宋体" w:hAnsi="宋体" w:cstheme="minorBidi" w:hint="eastAsia"/>
                <w:b/>
                <w:kern w:val="2"/>
                <w:sz w:val="21"/>
                <w:szCs w:val="22"/>
                <w:lang w:eastAsia="zh-CN"/>
              </w:rPr>
              <w:t>二</w:t>
            </w:r>
            <w:r>
              <w:rPr>
                <w:rFonts w:ascii="宋体" w:eastAsia="宋体" w:hAnsi="宋体" w:cstheme="minorBidi" w:hint="eastAsia"/>
                <w:b/>
                <w:kern w:val="2"/>
                <w:sz w:val="21"/>
                <w:szCs w:val="22"/>
                <w:lang w:eastAsia="zh-CN"/>
              </w:rPr>
              <w:t>）其他商务要求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违约责任</w:t>
            </w:r>
          </w:p>
        </w:tc>
        <w:tc>
          <w:tcPr>
            <w:tcW w:w="6523" w:type="dxa"/>
            <w:noWrap w:val="0"/>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.1中标人不能交货的，需偿付不能交货部分货款的</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u w:val="single"/>
                <w:lang w:eastAsia="zh-CN"/>
              </w:rPr>
              <w:t>5</w:t>
            </w:r>
            <w:r>
              <w:rPr>
                <w:rFonts w:ascii="宋体" w:eastAsia="宋体" w:hAnsi="宋体" w:cs="宋体" w:hint="eastAsia"/>
                <w:color w:val="000000"/>
                <w:kern w:val="2"/>
                <w:sz w:val="20"/>
                <w:szCs w:val="20"/>
                <w:u w:val="single"/>
                <w:lang w:eastAsia="zh-CN"/>
              </w:rPr>
              <w:t xml:space="preserve">   </w:t>
            </w:r>
            <w:r>
              <w:rPr>
                <w:rFonts w:ascii="宋体" w:eastAsia="宋体" w:hAnsi="宋体" w:cs="宋体" w:hint="eastAsia"/>
                <w:color w:val="000000"/>
                <w:kern w:val="2"/>
                <w:sz w:val="20"/>
                <w:szCs w:val="20"/>
                <w:lang w:eastAsia="zh-CN"/>
              </w:rPr>
              <w:t>%的违约金并按主管部门相关规定处理。</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.2中标人逾期交货的，应当承担继续履行、采取补救措施或者赔偿损失等违约责任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1</w:t>
            </w:r>
            <w:r>
              <w:rPr>
                <w:rFonts w:ascii="宋体" w:eastAsia="宋体" w:hAnsi="宋体" w:cs="宋体" w:hint="eastAsia"/>
                <w:color w:val="000000"/>
                <w:kern w:val="2"/>
                <w:sz w:val="20"/>
                <w:szCs w:val="20"/>
                <w:lang w:eastAsia="zh-CN"/>
              </w:rPr>
              <w:t>.3中标人所交付产品、工程或服务不符合其投标承诺的，或在投标阶段为了中标而盲目虚假承诺、低价恶性竞争，在履约阶段则通过偷工减料、以次充好而获取利润的，</w:t>
            </w:r>
            <w:r>
              <w:rPr>
                <w:rFonts w:ascii="宋体" w:eastAsia="宋体" w:hAnsi="宋体" w:cs="宋体" w:hint="eastAsia"/>
                <w:color w:val="000000"/>
                <w:kern w:val="2"/>
                <w:sz w:val="20"/>
                <w:szCs w:val="20"/>
                <w:lang w:eastAsia="zh-CN"/>
              </w:rPr>
              <w:t>采购人</w:t>
            </w:r>
            <w:r>
              <w:rPr>
                <w:rFonts w:ascii="宋体" w:eastAsia="宋体" w:hAnsi="宋体" w:cs="宋体" w:hint="eastAsia"/>
                <w:color w:val="000000"/>
                <w:kern w:val="2"/>
                <w:sz w:val="20"/>
                <w:szCs w:val="20"/>
                <w:lang w:eastAsia="zh-CN"/>
              </w:rPr>
              <w:t>将根据标的的性质以及损失的大小，可以合理选择要求</w:t>
            </w:r>
            <w:r>
              <w:rPr>
                <w:rFonts w:ascii="宋体" w:eastAsia="宋体" w:hAnsi="宋体" w:cs="宋体" w:hint="eastAsia"/>
                <w:color w:val="000000"/>
                <w:kern w:val="2"/>
                <w:sz w:val="20"/>
                <w:szCs w:val="20"/>
                <w:lang w:eastAsia="zh-CN"/>
              </w:rPr>
              <w:t>中标人</w:t>
            </w:r>
            <w:r>
              <w:rPr>
                <w:rFonts w:ascii="宋体" w:eastAsia="宋体" w:hAnsi="宋体" w:cs="宋体" w:hint="eastAsia"/>
                <w:color w:val="000000"/>
                <w:kern w:val="2"/>
                <w:sz w:val="20"/>
                <w:szCs w:val="20"/>
                <w:lang w:eastAsia="zh-CN"/>
              </w:rPr>
              <w:t>承担修理、更换、重作、退货、减少价款或者报酬等违约责任。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2</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交货</w:t>
            </w:r>
            <w:r>
              <w:rPr>
                <w:rFonts w:ascii="宋体" w:eastAsia="宋体" w:hAnsi="宋体" w:cstheme="minorBidi" w:hint="eastAsia"/>
                <w:b/>
                <w:kern w:val="2"/>
                <w:sz w:val="20"/>
                <w:szCs w:val="20"/>
                <w:lang w:eastAsia="zh-CN"/>
              </w:rPr>
              <w:t>及付款要求</w:t>
            </w:r>
          </w:p>
        </w:tc>
        <w:tc>
          <w:tcPr>
            <w:tcW w:w="6523" w:type="dxa"/>
            <w:noWrap w:val="0"/>
            <w:vAlign w:val="center"/>
          </w:tcPr>
          <w:p>
            <w:pPr>
              <w:widowControl w:val="0"/>
              <w:spacing w:line="360" w:lineRule="auto"/>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 xml:space="preserve">2.1履约时间和地点：本项目要求在进场施工日起 </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个日历日内完工，进场施工时间由采购人确定；交货地点：1.深圳市宝安区西湾小学（集团）蘅芳校区</w:t>
            </w:r>
            <w:r>
              <w:rPr>
                <w:rFonts w:ascii="宋体" w:eastAsia="宋体" w:hAnsi="宋体" w:cs="宋体" w:hint="eastAsia"/>
                <w:kern w:val="2"/>
                <w:sz w:val="21"/>
                <w:szCs w:val="21"/>
                <w:lang w:eastAsia="zh-CN"/>
              </w:rPr>
              <w:t>.</w:t>
            </w:r>
          </w:p>
        </w:tc>
      </w:tr>
      <w:tr>
        <w:tblPrEx>
          <w:tblW w:w="5000" w:type="pct"/>
          <w:tblInd w:w="108"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auto"/>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2.2付款期限和方式：本项目完成并经验收合格后，对于满足合同约定支付条件的，采购人应当自收到发票后10个工作日（15日内）将资金支付到合同约定的中标供应商账户。上述合同价款，甲方按照财政集中支付程序办理支付手续,并在财政拨款到位后按约定及时支付，因财政拨款程序导致支付迟延的，不视为甲方违约，甲方不承担逾期付款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3</w:t>
            </w:r>
          </w:p>
        </w:tc>
        <w:tc>
          <w:tcPr>
            <w:tcW w:w="1457" w:type="dxa"/>
            <w:noWrap w:val="0"/>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6523" w:type="dxa"/>
            <w:noWrap w:val="0"/>
            <w:vAlign w:val="center"/>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由采购单位组织验收小组进行验收。上报验收报告时，除了表格中写明的材料外，还需要提交验收记录表、产品三证（产品合格证、供货凭证（含生产厂家或代理商证明）、产品检测证明（含第三方有资质检测机构出具的有效检测报告）、合同及附件；</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4</w:t>
            </w:r>
          </w:p>
        </w:tc>
        <w:tc>
          <w:tcPr>
            <w:tcW w:w="1457" w:type="dxa"/>
            <w:noWrap w:val="0"/>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争议解决方法</w:t>
            </w:r>
          </w:p>
        </w:tc>
        <w:tc>
          <w:tcPr>
            <w:tcW w:w="6523" w:type="dxa"/>
            <w:noWrap w:val="0"/>
            <w:vAlign w:val="center"/>
          </w:tcPr>
          <w:p>
            <w:pPr>
              <w:widowControl w:val="0"/>
              <w:spacing w:line="360" w:lineRule="exact"/>
              <w:jc w:val="both"/>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0"/>
                <w:szCs w:val="20"/>
                <w:lang w:eastAsia="zh-CN"/>
              </w:rPr>
              <w:t>优先先通过友好协商解决，如果协商不能解决争议，则向学校所在地有管辖权的人民法院提起诉讼；</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5</w:t>
            </w:r>
          </w:p>
        </w:tc>
        <w:tc>
          <w:tcPr>
            <w:tcW w:w="1457" w:type="dxa"/>
            <w:noWrap w:val="0"/>
            <w:vAlign w:val="center"/>
          </w:tcPr>
          <w:p>
            <w:pPr>
              <w:widowControl w:val="0"/>
              <w:spacing w:line="360" w:lineRule="exact"/>
              <w:jc w:val="center"/>
              <w:rPr>
                <w:rFonts w:ascii="宋体" w:eastAsia="宋体" w:hAnsi="宋体"/>
                <w:color w:val="000000"/>
                <w:kern w:val="2"/>
                <w:sz w:val="20"/>
                <w:szCs w:val="20"/>
                <w:lang w:eastAsia="zh-CN"/>
              </w:rPr>
            </w:pPr>
            <w:r>
              <w:rPr>
                <w:rFonts w:ascii="宋体" w:eastAsia="宋体" w:hAnsi="宋体" w:cs="宋体" w:hint="eastAsia"/>
                <w:b/>
                <w:bCs/>
                <w:color w:val="000000"/>
                <w:kern w:val="2"/>
                <w:sz w:val="20"/>
                <w:szCs w:val="20"/>
                <w:lang w:eastAsia="zh-CN"/>
              </w:rPr>
              <w:t>运输、安装条件</w:t>
            </w:r>
          </w:p>
        </w:tc>
        <w:tc>
          <w:tcPr>
            <w:tcW w:w="6523" w:type="dxa"/>
            <w:noWrap w:val="0"/>
            <w:vAlign w:val="center"/>
          </w:tcPr>
          <w:p>
            <w:pPr>
              <w:widowControl w:val="0"/>
              <w:spacing w:line="360" w:lineRule="exact"/>
              <w:jc w:val="both"/>
              <w:rPr>
                <w:rFonts w:ascii="宋体" w:eastAsia="宋体" w:hAnsi="宋体"/>
                <w:bCs/>
                <w:color w:val="000000"/>
                <w:kern w:val="2"/>
                <w:sz w:val="21"/>
                <w:szCs w:val="21"/>
                <w:lang w:eastAsia="zh-CN"/>
              </w:rPr>
            </w:pPr>
            <w:r>
              <w:rPr>
                <w:rFonts w:ascii="宋体" w:eastAsia="宋体" w:hAnsi="宋体" w:cstheme="minorBidi" w:hint="eastAsia"/>
                <w:bCs/>
                <w:color w:val="000000"/>
                <w:kern w:val="2"/>
                <w:sz w:val="21"/>
                <w:szCs w:val="21"/>
                <w:lang w:eastAsia="zh-CN"/>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6</w:t>
            </w:r>
          </w:p>
        </w:tc>
        <w:tc>
          <w:tcPr>
            <w:tcW w:w="1457"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宋体" w:hint="eastAsia"/>
                <w:b/>
                <w:kern w:val="2"/>
                <w:sz w:val="21"/>
                <w:szCs w:val="21"/>
                <w:lang w:eastAsia="zh-CN"/>
              </w:rPr>
              <w:t>报价要求</w:t>
            </w:r>
          </w:p>
        </w:tc>
        <w:tc>
          <w:tcPr>
            <w:tcW w:w="6523" w:type="dxa"/>
            <w:noWrap w:val="0"/>
            <w:vAlign w:val="top"/>
          </w:tcPr>
          <w:p>
            <w:pPr>
              <w:widowControl/>
              <w:jc w:val="left"/>
              <w:rPr>
                <w:rFonts w:ascii="宋体" w:eastAsia="宋体" w:hAnsi="宋体" w:cs="宋体"/>
                <w:color w:val="000000"/>
                <w:kern w:val="2"/>
                <w:sz w:val="20"/>
                <w:szCs w:val="20"/>
                <w:lang w:eastAsia="zh-CN"/>
              </w:rPr>
            </w:pPr>
            <w:r>
              <w:rPr>
                <w:rFonts w:ascii="宋体" w:eastAsia="宋体" w:hAnsi="宋体" w:cs="宋体" w:hint="eastAsia"/>
                <w:color w:val="000000"/>
                <w:kern w:val="2"/>
                <w:sz w:val="20"/>
                <w:szCs w:val="20"/>
                <w:lang w:eastAsia="zh-CN"/>
              </w:rPr>
              <w:t>6</w:t>
            </w:r>
            <w:r>
              <w:rPr>
                <w:rFonts w:ascii="宋体" w:eastAsia="宋体" w:hAnsi="宋体" w:cs="宋体" w:hint="eastAsia"/>
                <w:color w:val="000000"/>
                <w:kern w:val="2"/>
                <w:sz w:val="20"/>
                <w:szCs w:val="20"/>
                <w:lang w:eastAsia="zh-CN"/>
              </w:rPr>
              <w:t>.1</w:t>
            </w:r>
            <w:r>
              <w:rPr>
                <w:rFonts w:ascii="宋体" w:eastAsia="宋体" w:hAnsi="宋体" w:cs="宋体" w:hint="eastAsia"/>
                <w:bCs/>
                <w:kern w:val="2"/>
                <w:sz w:val="21"/>
                <w:szCs w:val="21"/>
                <w:lang w:eastAsia="zh-CN"/>
              </w:rPr>
              <w:t>本项目报投标总价。投标总价必须是完成该项目的一切费用总和，包括投标费、设备费、运输费、装卸费、保险费、技术培训费、设备安装费、调试费、检测费、国家规定的各项税费等。</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7</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知识产权</w:t>
            </w:r>
          </w:p>
        </w:tc>
        <w:tc>
          <w:tcPr>
            <w:tcW w:w="6523" w:type="dxa"/>
            <w:noWrap w:val="0"/>
            <w:vAlign w:val="top"/>
          </w:tcPr>
          <w:p>
            <w:pPr>
              <w:widowControl w:val="0"/>
              <w:jc w:val="both"/>
              <w:rPr>
                <w:rFonts w:ascii="Calibri" w:eastAsia="宋体" w:hAnsi="Calibri"/>
                <w:kern w:val="2"/>
                <w:sz w:val="21"/>
                <w:szCs w:val="22"/>
                <w:lang w:eastAsia="zh-CN"/>
              </w:rPr>
            </w:pPr>
            <w:r>
              <w:rPr>
                <w:rFonts w:ascii="宋体" w:eastAsia="宋体" w:hAnsi="宋体" w:cs="宋体" w:hint="eastAsia"/>
                <w:color w:val="000000"/>
                <w:kern w:val="2"/>
                <w:sz w:val="20"/>
                <w:szCs w:val="20"/>
                <w:lang w:eastAsia="zh-CN"/>
              </w:rPr>
              <w:t>7</w:t>
            </w:r>
            <w:r>
              <w:rPr>
                <w:rFonts w:ascii="宋体" w:eastAsia="宋体" w:hAnsi="宋体" w:cs="宋体" w:hint="eastAsia"/>
                <w:color w:val="000000"/>
                <w:kern w:val="2"/>
                <w:sz w:val="20"/>
                <w:szCs w:val="20"/>
                <w:lang w:eastAsia="zh-CN"/>
              </w:rPr>
              <w:t>.1涉及采购标的的知识产权归属、处理的，</w:t>
            </w:r>
            <w:r>
              <w:rPr>
                <w:rFonts w:ascii="宋体" w:eastAsia="宋体" w:hAnsi="宋体" w:cs="宋体" w:hint="eastAsia"/>
                <w:color w:val="000000"/>
                <w:kern w:val="2"/>
                <w:sz w:val="20"/>
                <w:szCs w:val="20"/>
                <w:lang w:eastAsia="zh-CN"/>
              </w:rPr>
              <w:t>应</w:t>
            </w:r>
            <w:r>
              <w:rPr>
                <w:rFonts w:ascii="宋体" w:eastAsia="宋体" w:hAnsi="宋体" w:cs="宋体" w:hint="eastAsia"/>
                <w:color w:val="000000"/>
                <w:kern w:val="2"/>
                <w:sz w:val="20"/>
                <w:szCs w:val="20"/>
                <w:lang w:eastAsia="zh-CN"/>
              </w:rPr>
              <w:t>约定知识产权的归属和处理方式。</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b/>
                <w:kern w:val="2"/>
                <w:sz w:val="21"/>
                <w:szCs w:val="22"/>
                <w:lang w:eastAsia="zh-CN"/>
              </w:rPr>
            </w:pPr>
          </w:p>
        </w:tc>
        <w:tc>
          <w:tcPr>
            <w:tcW w:w="1457" w:type="dxa"/>
            <w:vMerge/>
            <w:noWrap w:val="0"/>
            <w:vAlign w:val="center"/>
          </w:tcPr>
          <w:p>
            <w:pPr>
              <w:widowControl w:val="0"/>
              <w:spacing w:line="360" w:lineRule="exact"/>
              <w:jc w:val="both"/>
              <w:rPr>
                <w:rFonts w:ascii="宋体" w:eastAsia="宋体" w:hAnsi="宋体"/>
                <w:b/>
                <w:kern w:val="2"/>
                <w:sz w:val="21"/>
                <w:szCs w:val="22"/>
                <w:lang w:eastAsia="zh-CN"/>
              </w:rPr>
            </w:pPr>
          </w:p>
        </w:tc>
        <w:tc>
          <w:tcPr>
            <w:tcW w:w="6523" w:type="dxa"/>
            <w:noWrap w:val="0"/>
            <w:vAlign w:val="top"/>
          </w:tcPr>
          <w:p>
            <w:pPr>
              <w:widowControl/>
              <w:jc w:val="left"/>
              <w:rPr>
                <w:rFonts w:ascii="宋体" w:eastAsia="宋体" w:hAnsi="宋体" w:cs="宋体"/>
                <w:color w:val="000000"/>
                <w:kern w:val="2"/>
                <w:sz w:val="20"/>
                <w:szCs w:val="20"/>
                <w:lang w:eastAsia="zh-CN"/>
              </w:rPr>
            </w:pPr>
            <w:r>
              <w:rPr>
                <w:rFonts w:ascii="宋体" w:eastAsia="宋体" w:hAnsi="宋体" w:cs="宋体" w:hint="eastAsia"/>
                <w:color w:val="000000"/>
                <w:kern w:val="2"/>
                <w:sz w:val="20"/>
                <w:szCs w:val="20"/>
                <w:lang w:eastAsia="zh-CN"/>
              </w:rPr>
              <w:t>7</w:t>
            </w:r>
            <w:r>
              <w:rPr>
                <w:rFonts w:ascii="宋体" w:eastAsia="宋体" w:hAnsi="宋体" w:cs="宋体" w:hint="eastAsia"/>
                <w:color w:val="000000"/>
                <w:kern w:val="2"/>
                <w:sz w:val="20"/>
                <w:szCs w:val="20"/>
                <w:lang w:eastAsia="zh-CN"/>
              </w:rPr>
              <w:t>.2采购人购买产品后，有权对该产品与其他设备进行配套、整合或适当改进，而免受侵犯专利权的起诉。</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Calibri" w:eastAsia="宋体" w:hAnsi="Calibri" w:hint="eastAsia"/>
                <w:b/>
                <w:kern w:val="2"/>
                <w:sz w:val="21"/>
                <w:szCs w:val="22"/>
                <w:lang w:eastAsia="zh-CN"/>
              </w:rPr>
            </w:pPr>
            <w:r>
              <w:rPr>
                <w:rFonts w:ascii="Calibri" w:eastAsia="宋体" w:hAnsi="Calibri" w:cstheme="minorBidi" w:hint="eastAsia"/>
                <w:b/>
                <w:kern w:val="2"/>
                <w:sz w:val="21"/>
                <w:szCs w:val="22"/>
                <w:lang w:eastAsia="zh-CN"/>
              </w:rPr>
              <w:t>8</w:t>
            </w:r>
          </w:p>
          <w:p>
            <w:pPr>
              <w:widowControl w:val="0"/>
              <w:spacing w:line="360" w:lineRule="exact"/>
              <w:jc w:val="center"/>
              <w:rPr>
                <w:rFonts w:ascii="Calibri" w:eastAsia="宋体" w:hAnsi="Calibri"/>
                <w:b/>
                <w:kern w:val="2"/>
                <w:sz w:val="21"/>
                <w:szCs w:val="22"/>
                <w:lang w:eastAsia="zh-CN"/>
              </w:rPr>
            </w:pPr>
          </w:p>
        </w:tc>
        <w:tc>
          <w:tcPr>
            <w:tcW w:w="1457" w:type="dxa"/>
            <w:vMerge w:val="restart"/>
            <w:noWrap w:val="0"/>
            <w:vAlign w:val="center"/>
          </w:tcPr>
          <w:p>
            <w:pPr>
              <w:widowControl w:val="0"/>
              <w:spacing w:line="360" w:lineRule="exact"/>
              <w:jc w:val="center"/>
              <w:rPr>
                <w:rFonts w:ascii="宋体" w:eastAsia="宋体" w:hAnsi="宋体"/>
                <w:b/>
                <w:color w:val="0000FF"/>
                <w:kern w:val="2"/>
                <w:sz w:val="20"/>
                <w:szCs w:val="20"/>
                <w:lang w:eastAsia="zh-CN"/>
              </w:rPr>
            </w:pPr>
            <w:r>
              <w:rPr>
                <w:rFonts w:ascii="宋体" w:eastAsia="宋体" w:hAnsi="宋体" w:cstheme="minorBidi"/>
                <w:b/>
                <w:color w:val="0000FF"/>
                <w:kern w:val="2"/>
                <w:sz w:val="20"/>
                <w:szCs w:val="20"/>
                <w:lang w:eastAsia="zh-CN"/>
              </w:rPr>
              <w:t>其他</w:t>
            </w:r>
          </w:p>
          <w:p>
            <w:pPr>
              <w:widowControl w:val="0"/>
              <w:spacing w:line="360" w:lineRule="exact"/>
              <w:jc w:val="center"/>
              <w:rPr>
                <w:rFonts w:ascii="宋体" w:eastAsia="宋体" w:hAnsi="宋体"/>
                <w:b/>
                <w:color w:val="000000"/>
                <w:kern w:val="2"/>
                <w:sz w:val="20"/>
                <w:szCs w:val="20"/>
                <w:lang w:eastAsia="zh-CN"/>
              </w:rPr>
            </w:pPr>
          </w:p>
        </w:tc>
        <w:tc>
          <w:tcPr>
            <w:tcW w:w="6523" w:type="dxa"/>
            <w:noWrap w:val="0"/>
            <w:vAlign w:val="top"/>
          </w:tcPr>
          <w:p>
            <w:pPr>
              <w:widowControl/>
              <w:jc w:val="left"/>
              <w:rPr>
                <w:rFonts w:ascii="宋体" w:eastAsia="宋体" w:hAnsi="宋体" w:cs="宋体" w:hint="eastAsia"/>
                <w:color w:val="000000"/>
                <w:kern w:val="2"/>
                <w:sz w:val="20"/>
                <w:szCs w:val="20"/>
                <w:lang w:eastAsia="zh-CN"/>
              </w:rPr>
            </w:pPr>
            <w:r>
              <w:rPr>
                <w:rFonts w:ascii="宋体" w:eastAsia="宋体" w:hAnsi="宋体" w:cs="宋体" w:hint="eastAsia"/>
                <w:color w:val="000000"/>
                <w:kern w:val="2"/>
                <w:sz w:val="21"/>
                <w:szCs w:val="21"/>
                <w:lang w:eastAsia="zh-CN"/>
              </w:rPr>
              <w:t>8</w:t>
            </w:r>
            <w:r>
              <w:rPr>
                <w:rFonts w:ascii="宋体" w:eastAsia="宋体" w:hAnsi="宋体" w:cs="宋体" w:hint="eastAsia"/>
                <w:color w:val="000000"/>
                <w:kern w:val="2"/>
                <w:sz w:val="21"/>
                <w:szCs w:val="21"/>
                <w:lang w:eastAsia="zh-CN"/>
              </w:rPr>
              <w:t>.1 中标供应商在签订合同时应提供投标文件打印稿贰份，并加盖公章（一份交给监理公司，一份交给学校），同时提供投标文件的OFFICE文档。</w:t>
            </w:r>
          </w:p>
        </w:tc>
      </w:tr>
      <w:tr>
        <w:tblPrEx>
          <w:tblW w:w="5000" w:type="pct"/>
          <w:tblInd w:w="108" w:type="dxa"/>
          <w:tblLayout w:type="fixed"/>
          <w:tblCellMar>
            <w:top w:w="0" w:type="dxa"/>
            <w:left w:w="108" w:type="dxa"/>
            <w:bottom w:w="0" w:type="dxa"/>
            <w:right w:w="108" w:type="dxa"/>
          </w:tblCellMar>
        </w:tblPrEx>
        <w:trPr>
          <w:trHeight w:val="398"/>
        </w:trPr>
        <w:tc>
          <w:tcPr>
            <w:tcW w:w="840" w:type="dxa"/>
            <w:vMerge/>
            <w:noWrap w:val="0"/>
            <w:vAlign w:val="center"/>
          </w:tcPr>
          <w:p>
            <w:pPr>
              <w:widowControl w:val="0"/>
              <w:spacing w:line="360" w:lineRule="exact"/>
              <w:jc w:val="center"/>
              <w:rPr>
                <w:rFonts w:ascii="Calibri" w:eastAsia="宋体" w:hAnsi="Calibri"/>
                <w:b/>
                <w:kern w:val="2"/>
                <w:sz w:val="21"/>
                <w:szCs w:val="22"/>
                <w:lang w:eastAsia="zh-CN"/>
              </w:rPr>
            </w:pPr>
          </w:p>
        </w:tc>
        <w:tc>
          <w:tcPr>
            <w:tcW w:w="1457" w:type="dxa"/>
            <w:vMerge/>
            <w:noWrap w:val="0"/>
            <w:vAlign w:val="center"/>
          </w:tcPr>
          <w:p>
            <w:pPr>
              <w:widowControl w:val="0"/>
              <w:spacing w:line="360" w:lineRule="exact"/>
              <w:jc w:val="center"/>
              <w:rPr>
                <w:rFonts w:ascii="宋体" w:eastAsia="宋体" w:hAnsi="宋体"/>
                <w:b/>
                <w:color w:val="000000"/>
                <w:kern w:val="2"/>
                <w:sz w:val="20"/>
                <w:szCs w:val="20"/>
                <w:lang w:eastAsia="zh-CN"/>
              </w:rPr>
            </w:pPr>
          </w:p>
        </w:tc>
        <w:tc>
          <w:tcPr>
            <w:tcW w:w="6523" w:type="dxa"/>
            <w:noWrap w:val="0"/>
            <w:vAlign w:val="top"/>
          </w:tcPr>
          <w:p>
            <w:pPr>
              <w:widowControl/>
              <w:jc w:val="left"/>
              <w:rPr>
                <w:rFonts w:ascii="宋体" w:eastAsia="宋体" w:hAnsi="宋体" w:cs="Arial" w:hint="eastAsia"/>
                <w:color w:val="FF0000"/>
                <w:kern w:val="2"/>
                <w:sz w:val="21"/>
                <w:szCs w:val="21"/>
                <w:lang w:eastAsia="zh-CN"/>
              </w:rPr>
            </w:pPr>
            <w:r>
              <w:rPr>
                <w:rFonts w:ascii="宋体" w:eastAsia="宋体" w:hAnsi="宋体" w:cs="宋体" w:hint="eastAsia"/>
                <w:color w:val="000000"/>
                <w:kern w:val="2"/>
                <w:sz w:val="21"/>
                <w:szCs w:val="21"/>
                <w:lang w:eastAsia="zh-CN"/>
              </w:rPr>
              <w:t>8</w:t>
            </w:r>
            <w:r>
              <w:rPr>
                <w:rFonts w:ascii="宋体" w:eastAsia="宋体" w:hAnsi="宋体" w:cs="宋体" w:hint="eastAsia"/>
                <w:color w:val="000000"/>
                <w:kern w:val="2"/>
                <w:sz w:val="21"/>
                <w:szCs w:val="21"/>
                <w:lang w:eastAsia="zh-CN"/>
              </w:rPr>
              <w:t>.2 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108" w:type="dxa"/>
          <w:tblLayout w:type="fixed"/>
          <w:tblCellMar>
            <w:top w:w="0" w:type="dxa"/>
            <w:left w:w="108" w:type="dxa"/>
            <w:bottom w:w="0" w:type="dxa"/>
            <w:right w:w="108" w:type="dxa"/>
          </w:tblCellMar>
        </w:tblPrEx>
        <w:trPr>
          <w:trHeight w:val="398"/>
        </w:trPr>
        <w:tc>
          <w:tcPr>
            <w:tcW w:w="840" w:type="dxa"/>
            <w:vMerge/>
            <w:noWrap w:val="0"/>
            <w:vAlign w:val="center"/>
          </w:tcPr>
          <w:p>
            <w:pPr>
              <w:widowControl w:val="0"/>
              <w:spacing w:line="360" w:lineRule="exact"/>
              <w:jc w:val="center"/>
              <w:rPr>
                <w:rFonts w:ascii="Calibri" w:eastAsia="宋体" w:hAnsi="Calibri" w:hint="eastAsia"/>
                <w:b/>
                <w:kern w:val="2"/>
                <w:sz w:val="21"/>
                <w:szCs w:val="22"/>
                <w:lang w:eastAsia="zh-CN"/>
              </w:rPr>
            </w:pPr>
          </w:p>
        </w:tc>
        <w:tc>
          <w:tcPr>
            <w:tcW w:w="1457" w:type="dxa"/>
            <w:vMerge/>
            <w:noWrap w:val="0"/>
            <w:vAlign w:val="center"/>
          </w:tcPr>
          <w:p>
            <w:pPr>
              <w:widowControl w:val="0"/>
              <w:spacing w:line="360" w:lineRule="exact"/>
              <w:jc w:val="center"/>
              <w:rPr>
                <w:rFonts w:ascii="宋体" w:eastAsia="宋体" w:hAnsi="宋体" w:cs="宋体" w:hint="eastAsia"/>
                <w:b/>
                <w:color w:val="FF0000"/>
                <w:kern w:val="2"/>
                <w:sz w:val="21"/>
                <w:szCs w:val="21"/>
                <w:lang w:eastAsia="zh-CN"/>
              </w:rPr>
            </w:pPr>
          </w:p>
        </w:tc>
        <w:tc>
          <w:tcPr>
            <w:tcW w:w="6523" w:type="dxa"/>
            <w:noWrap w:val="0"/>
            <w:vAlign w:val="top"/>
          </w:tcPr>
          <w:p>
            <w:pPr>
              <w:widowControl/>
              <w:jc w:val="left"/>
              <w:rPr>
                <w:rFonts w:ascii="宋体" w:eastAsia="宋体" w:hAnsi="宋体" w:cs="宋体" w:hint="eastAsia"/>
                <w:b/>
                <w:color w:val="FF0000"/>
                <w:kern w:val="2"/>
                <w:sz w:val="21"/>
                <w:szCs w:val="21"/>
                <w:highlight w:val="yellow"/>
                <w:lang w:eastAsia="zh-CN"/>
              </w:rPr>
            </w:pPr>
            <w:r>
              <w:rPr>
                <w:rFonts w:ascii="宋体" w:eastAsia="宋体" w:hAnsi="宋体" w:cs="宋体" w:hint="eastAsia"/>
                <w:color w:val="000000"/>
                <w:kern w:val="2"/>
                <w:sz w:val="21"/>
                <w:szCs w:val="21"/>
                <w:lang w:eastAsia="zh-CN"/>
              </w:rPr>
              <w:t>8</w:t>
            </w:r>
            <w:r>
              <w:rPr>
                <w:rFonts w:ascii="宋体" w:eastAsia="宋体" w:hAnsi="宋体" w:cs="宋体" w:hint="eastAsia"/>
                <w:color w:val="000000"/>
                <w:kern w:val="2"/>
                <w:sz w:val="21"/>
                <w:szCs w:val="21"/>
                <w:lang w:eastAsia="zh-CN"/>
              </w:rPr>
              <w:t>.3 投标商必须确保中标后提供的货物为正规渠道供货，不存在违反国家法律、法规的情况。</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w:t>
      </w:r>
      <w:r>
        <w:rPr>
          <w:rFonts w:ascii="Cambria" w:eastAsia="宋体" w:hAnsi="Cambria" w:cstheme="maj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宋体" w:eastAsia="宋体" w:hAnsi="宋体" w:cs="宋体"/>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w:t>
      </w:r>
    </w:p>
    <w:p>
      <w:pPr>
        <w:widowControl w:val="0"/>
        <w:ind w:firstLine="480" w:firstLineChars="200"/>
        <w:jc w:val="both"/>
        <w:rPr>
          <w:rFonts w:ascii="仿宋_GB2312" w:eastAsia="仿宋_GB2312" w:hAnsi="Calibri"/>
          <w:kern w:val="2"/>
          <w:szCs w:val="22"/>
          <w:lang w:eastAsia="zh-CN"/>
        </w:rPr>
      </w:pPr>
      <w:bookmarkStart w:id="44"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bookmarkEnd w:id="44"/>
    </w:p>
    <w:p>
      <w:pPr>
        <w:widowControl w:val="0"/>
        <w:jc w:val="both"/>
        <w:rPr>
          <w:rFonts w:ascii="宋体" w:eastAsia="宋体" w:hAnsi="宋体"/>
          <w:kern w:val="2"/>
          <w:szCs w:val="22"/>
          <w:lang w:eastAsia="zh-CN"/>
        </w:rPr>
      </w:pPr>
      <w:bookmarkStart w:id="45" w:name="_Hlk72257771"/>
      <w:bookmarkStart w:id="46" w:name="_Hlk72263559"/>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47" w:name="_Hlk72070784"/>
      <w:r>
        <w:rPr>
          <w:rFonts w:ascii="Calibri" w:eastAsia="宋体" w:hAnsi="Calibri" w:cstheme="minorBidi" w:hint="eastAsia"/>
          <w:kern w:val="2"/>
          <w:sz w:val="21"/>
          <w:szCs w:val="21"/>
          <w:lang w:eastAsia="zh-CN"/>
        </w:rPr>
        <w:t>投标函</w:t>
      </w:r>
      <w:bookmarkEnd w:id="47"/>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宋体" w:eastAsia="宋体" w:hAnsi="宋体" w:cs="宋体" w:hint="eastAsia"/>
          <w:kern w:val="2"/>
          <w:sz w:val="21"/>
          <w:szCs w:val="21"/>
          <w:lang w:eastAsia="zh-CN"/>
        </w:rPr>
        <w:t>体系认证情况评价</w:t>
      </w:r>
      <w:r>
        <w:rPr>
          <w:rFonts w:ascii="宋体" w:eastAsia="宋体" w:hAnsi="宋体" w:cs="宋体"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经验评价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宋体" w:eastAsia="宋体" w:hAnsi="宋体" w:cs="宋体" w:hint="eastAsia"/>
          <w:kern w:val="2"/>
          <w:sz w:val="21"/>
          <w:szCs w:val="21"/>
          <w:lang w:eastAsia="zh-CN"/>
        </w:rPr>
        <w:t>项目组织实施方案的评价；</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（9）售后服务评价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10</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5"/>
      <w:bookmarkEnd w:id="46"/>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8"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9"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BAZXCG-2025-00453</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深圳市宝安区西湾小学（集团）蘅芳校区触控一体机设备采购项目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项目的招标文件，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50" w:name="_Hlk72263588"/>
      <w:r>
        <w:rPr>
          <w:rFonts w:ascii="Calibri" w:eastAsia="宋体" w:hAnsi="Calibri" w:cstheme="minorBidi" w:hint="eastAsia"/>
          <w:kern w:val="2"/>
          <w:sz w:val="21"/>
          <w:szCs w:val="21"/>
          <w:lang w:eastAsia="zh-CN"/>
        </w:rPr>
        <w:t>愿意按照招标文件要求承包上述项目并修补其任何缺陷。</w:t>
      </w:r>
      <w:bookmarkEnd w:id="5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51"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5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9"/>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8"/>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52"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53" w:name="_Hlk72587269"/>
      <w:bookmarkStart w:id="54"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53"/>
      <w:r>
        <w:rPr>
          <w:rFonts w:ascii="宋体" w:eastAsia="宋体" w:hAnsi="宋体" w:cstheme="minorBidi" w:hint="eastAsia"/>
          <w:kern w:val="2"/>
          <w:sz w:val="21"/>
          <w:szCs w:val="21"/>
          <w:lang w:eastAsia="zh-CN"/>
        </w:rPr>
        <w:t>。</w:t>
      </w:r>
    </w:p>
    <w:bookmarkEnd w:id="54"/>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2"/>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5"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6" w:name="_Hlk72257908"/>
      <w:r>
        <w:rPr>
          <w:rFonts w:ascii="黑体" w:eastAsia="黑体" w:hAnsi="宋体" w:cstheme="minorBidi" w:hint="eastAsia"/>
          <w:bCs/>
          <w:szCs w:val="32"/>
          <w:lang w:eastAsia="zh-CN"/>
        </w:rPr>
        <w:t>（二）中小企业声明函、残疾人福利性单位声明函及监狱企业声明函</w:t>
      </w:r>
    </w:p>
    <w:bookmarkEnd w:id="55"/>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6"/>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7"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57"/>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8" w:name="_Hlk73562331"/>
      <w:bookmarkStart w:id="59"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jc w:val="left"/>
        <w:outlineLvl w:val="9"/>
        <w:rPr>
          <w:rFonts w:ascii="宋体" w:eastAsia="宋体" w:hAnsi="宋体" w:hint="eastAsia"/>
          <w:b/>
          <w:bCs/>
          <w:szCs w:val="20"/>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bCs/>
          <w:kern w:val="2"/>
          <w:lang w:eastAsia="zh-CN"/>
        </w:rPr>
      </w:pPr>
      <w:bookmarkStart w:id="60" w:name="_Hlk72259976"/>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85" w:type="dxa"/>
            <w:vAlign w:val="center"/>
          </w:tcPr>
          <w:p>
            <w:pPr>
              <w:widowControl w:val="0"/>
              <w:jc w:val="center"/>
              <w:rPr>
                <w:rFonts w:eastAsia="宋体"/>
                <w:bCs/>
                <w:kern w:val="2"/>
                <w:sz w:val="21"/>
                <w:szCs w:val="21"/>
                <w:lang w:eastAsia="zh-CN"/>
              </w:rPr>
            </w:pPr>
            <w:r>
              <w:rPr>
                <w:rFonts w:ascii="Calibri" w:eastAsia="宋体" w:hAnsi="Calibri" w:cstheme="minorBidi" w:hint="eastAsia"/>
                <w:bCs/>
                <w:color w:val="FF0000"/>
                <w:kern w:val="2"/>
                <w:sz w:val="21"/>
                <w:szCs w:val="21"/>
                <w:lang w:eastAsia="zh-CN"/>
              </w:rPr>
              <w:t>BAJYJ2025082607633A</w:t>
            </w:r>
          </w:p>
        </w:tc>
        <w:tc>
          <w:tcPr>
            <w:tcW w:w="1147" w:type="dxa"/>
            <w:vAlign w:val="center"/>
          </w:tcPr>
          <w:p>
            <w:pPr>
              <w:widowControl w:val="0"/>
              <w:jc w:val="center"/>
              <w:rPr>
                <w:rFonts w:eastAsia="宋体"/>
                <w:bCs/>
                <w:kern w:val="2"/>
                <w:sz w:val="21"/>
                <w:szCs w:val="21"/>
                <w:lang w:eastAsia="zh-CN"/>
              </w:rPr>
            </w:pPr>
            <w:r>
              <w:rPr>
                <w:rFonts w:ascii="宋体" w:eastAsia="宋体" w:hAnsi="宋体" w:cs="宋体" w:hint="eastAsia"/>
                <w:color w:val="000000"/>
                <w:kern w:val="2"/>
                <w:sz w:val="21"/>
                <w:szCs w:val="21"/>
                <w:lang w:eastAsia="zh-CN"/>
              </w:rPr>
              <w:t>触控一体机</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10</w:t>
            </w:r>
          </w:p>
        </w:tc>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kern w:val="2"/>
                <w:sz w:val="21"/>
                <w:szCs w:val="21"/>
                <w:lang w:eastAsia="zh-CN"/>
              </w:rPr>
            </w:pPr>
            <w:r>
              <w:rPr>
                <w:rFonts w:eastAsia="宋体" w:hint="eastAsia"/>
                <w:bCs/>
                <w:kern w:val="2"/>
                <w:sz w:val="21"/>
                <w:szCs w:val="21"/>
                <w:lang w:eastAsia="zh-CN"/>
              </w:rPr>
              <w:t>270000.00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61"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61"/>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2" w:name="_Hlk72073235"/>
      <w:r>
        <w:rPr>
          <w:rFonts w:ascii="Calibri" w:eastAsia="宋体" w:hAnsi="Calibri" w:cstheme="minorBidi" w:hint="eastAsia"/>
          <w:b/>
          <w:kern w:val="2"/>
          <w:szCs w:val="22"/>
          <w:lang w:eastAsia="zh-CN"/>
        </w:rPr>
        <w:t>投标人认为需要涉及的其他内容报价清单</w:t>
      </w:r>
      <w:bookmarkEnd w:id="62"/>
    </w:p>
    <w:p>
      <w:pPr>
        <w:widowControl w:val="0"/>
        <w:jc w:val="both"/>
        <w:rPr>
          <w:rFonts w:ascii="Calibri" w:eastAsia="宋体" w:hAnsi="Calibri"/>
          <w:b/>
          <w:bCs/>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kern w:val="2"/>
          <w:sz w:val="21"/>
          <w:szCs w:val="22"/>
          <w:lang w:eastAsia="zh-CN"/>
        </w:rPr>
        <w:t xml:space="preserve">      </w:t>
      </w:r>
      <w:r>
        <w:rPr>
          <w:rFonts w:ascii="Calibri" w:eastAsia="宋体" w:hAnsi="Calibri" w:cstheme="minorBidi"/>
          <w:kern w:val="2"/>
          <w:sz w:val="21"/>
          <w:szCs w:val="22"/>
          <w:lang w:eastAsia="zh-CN"/>
        </w:rPr>
        <w:t xml:space="preserve">   </w:t>
      </w:r>
      <w:r>
        <w:rPr>
          <w:rFonts w:ascii="黑体" w:eastAsia="黑体" w:hAnsi="宋体" w:cstheme="minorBidi" w:hint="eastAsia"/>
          <w:bCs/>
          <w:kern w:val="2"/>
          <w:sz w:val="21"/>
          <w:szCs w:val="22"/>
          <w:lang w:eastAsia="zh-CN"/>
        </w:rPr>
        <w:t>五、体系认证情况评价（格式自定）</w:t>
      </w:r>
    </w:p>
    <w:p>
      <w:pPr>
        <w:widowControl w:val="0"/>
        <w:spacing w:line="360" w:lineRule="auto"/>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黑体" w:eastAsia="黑体" w:hAnsi="宋体" w:cstheme="minorBidi" w:hint="eastAsia"/>
          <w:bCs/>
          <w:kern w:val="2"/>
          <w:sz w:val="21"/>
          <w:szCs w:val="22"/>
          <w:lang w:eastAsia="zh-CN"/>
        </w:rPr>
        <w:t>六、经验评价（格式自定）</w:t>
      </w:r>
    </w:p>
    <w:p>
      <w:pPr>
        <w:widowControl w:val="0"/>
        <w:spacing w:line="360" w:lineRule="auto"/>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sz w:val="21"/>
          <w:szCs w:val="22"/>
          <w:lang w:eastAsia="zh-CN"/>
        </w:rPr>
      </w:pPr>
      <w:r>
        <w:rPr>
          <w:rFonts w:ascii="黑体" w:eastAsia="黑体" w:hAnsi="宋体" w:cstheme="minorBidi" w:hint="eastAsia"/>
          <w:bCs/>
          <w:kern w:val="2"/>
          <w:sz w:val="21"/>
          <w:szCs w:val="22"/>
          <w:lang w:eastAsia="zh-CN"/>
        </w:rPr>
        <w:t>七</w:t>
      </w:r>
      <w:r>
        <w:rPr>
          <w:rFonts w:ascii="黑体" w:eastAsia="黑体" w:hAnsi="宋体" w:cstheme="minorBidi" w:hint="eastAsia"/>
          <w:bCs/>
          <w:kern w:val="2"/>
          <w:sz w:val="21"/>
          <w:szCs w:val="22"/>
          <w:lang w:eastAsia="zh-CN"/>
        </w:rPr>
        <w:t>、投标人认为需要加以说明的其他内容（公开）（格式自定）</w:t>
      </w:r>
    </w:p>
    <w:p>
      <w:pPr>
        <w:widowControl w:val="0"/>
        <w:spacing w:line="360" w:lineRule="auto"/>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（特别提示：投标人须按本招标文件评标信息中这一评审因素要求，提供证明资料）</w:t>
      </w:r>
    </w:p>
    <w:p>
      <w:pPr>
        <w:widowControl w:val="0"/>
        <w:spacing w:line="360" w:lineRule="auto"/>
        <w:ind w:firstLine="480" w:firstLineChars="200"/>
        <w:rPr>
          <w:rFonts w:ascii="Calibri" w:eastAsia="宋体" w:hAnsi="Calibri"/>
          <w:kern w:val="2"/>
          <w:szCs w:val="22"/>
          <w:lang w:eastAsia="zh-CN"/>
        </w:rPr>
      </w:pP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60"/>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3"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4" w:name="_Hlk72092499"/>
      <w:r>
        <w:rPr>
          <w:rFonts w:ascii="黑体" w:eastAsia="黑体" w:hAnsi="宋体" w:cstheme="minorBidi" w:hint="eastAsia"/>
          <w:bCs/>
          <w:kern w:val="2"/>
          <w:szCs w:val="32"/>
          <w:lang w:eastAsia="zh-CN"/>
        </w:rPr>
        <w:t>法定代表人（负责人）证明书</w:t>
      </w:r>
      <w:bookmarkEnd w:id="64"/>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7"/>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3"/>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5"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5"/>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numPr>
          <w:ilvl w:val="0"/>
          <w:numId w:val="8"/>
        </w:numPr>
        <w:spacing w:before="260" w:after="260" w:line="240" w:lineRule="auto"/>
        <w:jc w:val="center"/>
        <w:outlineLvl w:val="2"/>
        <w:rPr>
          <w:rFonts w:ascii="黑体" w:eastAsia="黑体" w:hAnsi="宋体" w:hint="eastAsia"/>
          <w:bCs/>
          <w:kern w:val="2"/>
          <w:lang w:eastAsia="zh-CN"/>
        </w:rPr>
      </w:pPr>
      <w:r>
        <w:rPr>
          <w:rFonts w:ascii="黑体" w:eastAsia="黑体" w:hAnsi="宋体" w:cstheme="minorBidi" w:hint="eastAsia"/>
          <w:bCs/>
          <w:kern w:val="2"/>
          <w:lang w:eastAsia="zh-CN"/>
        </w:rPr>
        <w:t>技术要求偏离表</w:t>
      </w:r>
    </w:p>
    <w:tbl>
      <w:tblPr>
        <w:tblStyle w:val="TableNormal"/>
        <w:tblpPr w:leftFromText="180" w:rightFromText="180" w:vertAnchor="text" w:horzAnchor="page" w:tblpX="1562" w:tblpY="256"/>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2"/>
        <w:gridCol w:w="571"/>
        <w:gridCol w:w="5653"/>
        <w:gridCol w:w="646"/>
        <w:gridCol w:w="645"/>
        <w:gridCol w:w="55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63" w:type="dxa"/>
            <w:noWrap w:val="0"/>
            <w:vAlign w:val="center"/>
          </w:tcPr>
          <w:p>
            <w:pPr>
              <w:widowControl w:val="0"/>
              <w:jc w:val="center"/>
              <w:rPr>
                <w:rFonts w:ascii="宋体" w:eastAsia="宋体" w:hAnsi="宋体"/>
                <w:b/>
                <w:kern w:val="2"/>
                <w:sz w:val="21"/>
                <w:szCs w:val="21"/>
                <w:lang w:eastAsia="zh-CN"/>
              </w:rPr>
            </w:pPr>
            <w:r>
              <w:rPr>
                <w:rFonts w:ascii="Calibri" w:eastAsia="宋体" w:hAnsi="Calibri" w:cstheme="minorBidi" w:hint="eastAsia"/>
                <w:kern w:val="2"/>
                <w:szCs w:val="22"/>
                <w:lang w:eastAsia="zh-CN"/>
              </w:rPr>
              <w:t>序号</w:t>
            </w:r>
          </w:p>
        </w:tc>
        <w:tc>
          <w:tcPr>
            <w:tcW w:w="572" w:type="dxa"/>
            <w:noWrap w:val="0"/>
            <w:vAlign w:val="center"/>
          </w:tcPr>
          <w:p>
            <w:pPr>
              <w:widowControl w:val="0"/>
              <w:jc w:val="center"/>
              <w:rPr>
                <w:rFonts w:ascii="宋体" w:eastAsia="宋体" w:hAnsi="宋体"/>
                <w:b/>
                <w:kern w:val="2"/>
                <w:sz w:val="21"/>
                <w:szCs w:val="21"/>
                <w:lang w:eastAsia="zh-CN"/>
              </w:rPr>
            </w:pPr>
            <w:r>
              <w:rPr>
                <w:rFonts w:ascii="Calibri" w:eastAsia="宋体" w:hAnsi="Calibri" w:cstheme="minorBidi" w:hint="eastAsia"/>
                <w:kern w:val="2"/>
                <w:szCs w:val="22"/>
                <w:lang w:eastAsia="zh-CN"/>
              </w:rPr>
              <w:t>货物名称</w:t>
            </w:r>
          </w:p>
        </w:tc>
        <w:tc>
          <w:tcPr>
            <w:tcW w:w="5675" w:type="dxa"/>
            <w:noWrap w:val="0"/>
            <w:vAlign w:val="center"/>
          </w:tcPr>
          <w:p>
            <w:pPr>
              <w:widowControl w:val="0"/>
              <w:jc w:val="center"/>
              <w:rPr>
                <w:rFonts w:ascii="宋体" w:eastAsia="宋体" w:hAnsi="宋体"/>
                <w:b/>
                <w:kern w:val="2"/>
                <w:sz w:val="21"/>
                <w:szCs w:val="21"/>
                <w:lang w:eastAsia="zh-CN"/>
              </w:rPr>
            </w:pPr>
            <w:r>
              <w:rPr>
                <w:rFonts w:ascii="Calibri" w:eastAsia="宋体" w:hAnsi="Calibri" w:cstheme="minorBidi" w:hint="eastAsia"/>
                <w:kern w:val="2"/>
                <w:szCs w:val="22"/>
                <w:lang w:eastAsia="zh-CN"/>
              </w:rPr>
              <w:t>招标技术要求</w:t>
            </w:r>
          </w:p>
        </w:tc>
        <w:tc>
          <w:tcPr>
            <w:tcW w:w="648" w:type="dxa"/>
            <w:noWrap w:val="0"/>
            <w:vAlign w:val="center"/>
          </w:tcPr>
          <w:p>
            <w:pPr>
              <w:widowControl w:val="0"/>
              <w:jc w:val="center"/>
              <w:rPr>
                <w:rFonts w:ascii="宋体" w:eastAsia="宋体" w:hAnsi="宋体" w:hint="eastAsia"/>
                <w:b/>
                <w:kern w:val="2"/>
                <w:sz w:val="21"/>
                <w:szCs w:val="21"/>
                <w:lang w:eastAsia="zh-CN"/>
              </w:rPr>
            </w:pPr>
            <w:r>
              <w:rPr>
                <w:rFonts w:ascii="Calibri" w:eastAsia="宋体" w:hAnsi="Calibri" w:cstheme="minorBidi" w:hint="eastAsia"/>
                <w:kern w:val="2"/>
                <w:szCs w:val="22"/>
                <w:lang w:eastAsia="zh-CN"/>
              </w:rPr>
              <w:t>投标技术响应</w:t>
            </w:r>
          </w:p>
        </w:tc>
        <w:tc>
          <w:tcPr>
            <w:tcW w:w="647" w:type="dxa"/>
            <w:noWrap w:val="0"/>
            <w:vAlign w:val="center"/>
          </w:tcPr>
          <w:p>
            <w:pPr>
              <w:widowControl w:val="0"/>
              <w:jc w:val="center"/>
              <w:rPr>
                <w:rFonts w:ascii="宋体" w:eastAsia="宋体" w:hAnsi="宋体" w:hint="eastAsia"/>
                <w:b/>
                <w:kern w:val="2"/>
                <w:sz w:val="21"/>
                <w:szCs w:val="21"/>
                <w:lang w:eastAsia="zh-CN"/>
              </w:rPr>
            </w:pPr>
            <w:r>
              <w:rPr>
                <w:rFonts w:ascii="Calibri" w:eastAsia="宋体" w:hAnsi="Calibri" w:cstheme="minorBidi" w:hint="eastAsia"/>
                <w:kern w:val="2"/>
                <w:szCs w:val="22"/>
                <w:lang w:eastAsia="zh-CN"/>
              </w:rPr>
              <w:t>偏离情况</w:t>
            </w:r>
          </w:p>
        </w:tc>
        <w:tc>
          <w:tcPr>
            <w:tcW w:w="553" w:type="dxa"/>
            <w:noWrap w:val="0"/>
            <w:vAlign w:val="center"/>
          </w:tcPr>
          <w:p>
            <w:pPr>
              <w:widowControl w:val="0"/>
              <w:jc w:val="center"/>
              <w:rPr>
                <w:rFonts w:ascii="宋体" w:eastAsia="宋体" w:hAnsi="宋体" w:hint="eastAsia"/>
                <w:b/>
                <w:kern w:val="2"/>
                <w:sz w:val="21"/>
                <w:szCs w:val="21"/>
                <w:lang w:eastAsia="zh-CN"/>
              </w:rPr>
            </w:pPr>
            <w:r>
              <w:rPr>
                <w:rFonts w:ascii="Calibri" w:eastAsia="宋体" w:hAnsi="Calibri" w:cstheme="minorBidi" w:hint="eastAsia"/>
                <w:kern w:val="2"/>
                <w:szCs w:val="22"/>
                <w:lang w:eastAsia="zh-CN"/>
              </w:rPr>
              <w:t>说明</w:t>
            </w:r>
          </w:p>
        </w:tc>
      </w:tr>
      <w:tr>
        <w:tblPrEx>
          <w:tblW w:w="5000" w:type="pct"/>
          <w:tblInd w:w="0" w:type="dxa"/>
          <w:tblLayout w:type="fixed"/>
          <w:tblCellMar>
            <w:top w:w="0" w:type="dxa"/>
            <w:left w:w="108" w:type="dxa"/>
            <w:bottom w:w="0" w:type="dxa"/>
            <w:right w:w="108" w:type="dxa"/>
          </w:tblCellMar>
        </w:tblPrEx>
        <w:trPr>
          <w:trHeight w:val="508"/>
        </w:trPr>
        <w:tc>
          <w:tcPr>
            <w:tcW w:w="463" w:type="dxa"/>
            <w:vMerge w:val="restart"/>
            <w:noWrap w:val="0"/>
            <w:vAlign w:val="top"/>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572" w:type="dxa"/>
            <w:vMerge w:val="restart"/>
            <w:noWrap w:val="0"/>
            <w:vAlign w:val="center"/>
          </w:tcPr>
          <w:p>
            <w:pPr>
              <w:keepNext w:val="0"/>
              <w:keepLines w:val="0"/>
              <w:widowControl/>
              <w:suppressLineNumbers w:val="0"/>
              <w:jc w:val="center"/>
              <w:textAlignment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触控一体机</w:t>
            </w:r>
          </w:p>
        </w:tc>
        <w:tc>
          <w:tcPr>
            <w:tcW w:w="5675"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一、整体设计：</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整机采用一体设计，外部无任何可见内部功能模块连接线。整机采用全金属外壳设计，边角采用弧形设计，表面无尖锐边缘或凸起。</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整机屏幕采用</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86英寸液晶显示器。采用LED液晶显示屏，显示比例</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16:9，分辨率</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3840×2160。</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w:t>
            </w:r>
            <w:r>
              <w:rPr>
                <w:rFonts w:ascii="宋体" w:eastAsia="宋体" w:hAnsi="宋体" w:cstheme="minorBidi"/>
                <w:bCs/>
                <w:kern w:val="2"/>
                <w:sz w:val="21"/>
                <w:szCs w:val="21"/>
                <w:lang w:eastAsia="zh-CN"/>
              </w:rPr>
              <w:t>整机屏幕边缘采用金属圆角包边防护，整机背板采用金属材质；防潮耐盐雾蚀锈</w:t>
            </w:r>
            <w:r>
              <w:rPr>
                <w:rFonts w:ascii="宋体" w:eastAsia="宋体" w:hAnsi="宋体" w:cstheme="minorBidi" w:hint="eastAsia"/>
                <w:bCs/>
                <w:kern w:val="2"/>
                <w:sz w:val="21"/>
                <w:szCs w:val="21"/>
                <w:lang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w:t>
            </w:r>
            <w:r>
              <w:rPr>
                <w:rFonts w:ascii="宋体" w:eastAsia="宋体" w:hAnsi="宋体" w:cstheme="minorBidi" w:hint="eastAsia"/>
                <w:bCs/>
                <w:kern w:val="2"/>
                <w:sz w:val="21"/>
                <w:szCs w:val="21"/>
                <w:lang w:eastAsia="zh-CN"/>
              </w:rPr>
              <w:t>采用红外触控技术，支持Windows系统中进行40点或以上触控，支持在Android系统中进行40点或以上触控。</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5.</w:t>
            </w:r>
            <w:r>
              <w:rPr>
                <w:rFonts w:ascii="宋体" w:eastAsia="宋体" w:hAnsi="宋体" w:cstheme="minorBidi" w:hint="eastAsia"/>
                <w:bCs/>
                <w:kern w:val="2"/>
                <w:sz w:val="21"/>
                <w:szCs w:val="21"/>
                <w:lang w:eastAsia="zh-CN"/>
              </w:rPr>
              <w:t>整机触控书写功能集成预测算法，在书写速度≥50cm/s，支持笔迹距离笔的距离小于20mm。</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6.</w:t>
            </w:r>
            <w:r>
              <w:rPr>
                <w:rFonts w:ascii="宋体" w:eastAsia="宋体" w:hAnsi="宋体" w:cstheme="minorBidi" w:hint="eastAsia"/>
                <w:bCs/>
                <w:kern w:val="2"/>
                <w:sz w:val="21"/>
                <w:szCs w:val="21"/>
                <w:lang w:eastAsia="zh-CN"/>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二、护眼要求：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7.</w:t>
            </w:r>
            <w:r>
              <w:rPr>
                <w:rFonts w:ascii="宋体" w:eastAsia="宋体" w:hAnsi="宋体" w:cstheme="minorBidi" w:hint="eastAsia"/>
                <w:bCs/>
                <w:kern w:val="2"/>
                <w:sz w:val="21"/>
                <w:szCs w:val="21"/>
                <w:lang w:eastAsia="zh-CN"/>
              </w:rPr>
              <w:t>整机采用硬件低蓝光背光技术，蓝光占比（有害蓝光415-455nm能量综合）/（整体蓝光400-500能量综合）＜50%，低蓝光保护显示不偏色、不泛黄。</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8.</w:t>
            </w:r>
            <w:r>
              <w:rPr>
                <w:rFonts w:ascii="宋体" w:eastAsia="宋体" w:hAnsi="宋体" w:cstheme="minorBidi" w:hint="eastAsia"/>
                <w:bCs/>
                <w:kern w:val="2"/>
                <w:sz w:val="21"/>
                <w:szCs w:val="21"/>
                <w:lang w:eastAsia="zh-CN"/>
              </w:rPr>
              <w:t>整机支持色彩空间可选，包含标准模式和sRGB模式，在sRGB模式下支持做到高色准△E≤1</w:t>
            </w:r>
            <w:r>
              <w:rPr>
                <w:rFonts w:ascii="宋体" w:eastAsia="宋体" w:hAnsi="宋体" w:cstheme="minorBidi"/>
                <w:bCs/>
                <w:kern w:val="2"/>
                <w:sz w:val="21"/>
                <w:szCs w:val="21"/>
                <w:lang w:eastAsia="zh-CN"/>
              </w:rPr>
              <w:t>。</w:t>
            </w:r>
            <w:r>
              <w:rPr>
                <w:rFonts w:ascii="宋体" w:eastAsia="宋体" w:hAnsi="宋体" w:cstheme="minorBidi" w:hint="eastAsia"/>
                <w:bCs/>
                <w:kern w:val="2"/>
                <w:sz w:val="21"/>
                <w:szCs w:val="21"/>
                <w:lang w:eastAsia="zh-CN"/>
              </w:rPr>
              <w:t>整机全通道支持纸质护眼模式，支持实现画面纹理的实时调整；支持纸质纹理：牛皮纸、素描纸、宣纸、水彩纸、水纹纸；支持透明度调节；支持色温调节。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9.</w:t>
            </w:r>
            <w:r>
              <w:rPr>
                <w:rFonts w:ascii="宋体" w:eastAsia="宋体" w:hAnsi="宋体" w:cstheme="minorBidi" w:hint="eastAsia"/>
                <w:bCs/>
                <w:kern w:val="2"/>
                <w:sz w:val="21"/>
                <w:szCs w:val="21"/>
                <w:lang w:eastAsia="zh-CN"/>
              </w:rPr>
              <w:t>整机背光系统支持DC调光方式，多级亮度调节，支持白颜色背景下最暗亮度≤100nit。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三、音效与麦克风要求：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10.</w:t>
            </w:r>
            <w:r>
              <w:rPr>
                <w:rFonts w:ascii="宋体" w:eastAsia="宋体" w:hAnsi="宋体" w:cstheme="minorBidi" w:hint="eastAsia"/>
                <w:bCs/>
                <w:kern w:val="2"/>
                <w:sz w:val="21"/>
                <w:szCs w:val="21"/>
                <w:lang w:eastAsia="zh-CN"/>
              </w:rPr>
              <w:t>内置摄像头、麦克风无需外接线材连接，无任何可见外接线材及模块化拼接痕迹，未占用整机设备端口。</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11.</w:t>
            </w:r>
            <w:r>
              <w:rPr>
                <w:rFonts w:ascii="宋体" w:eastAsia="宋体" w:hAnsi="宋体" w:cstheme="minorBidi" w:hint="eastAsia"/>
                <w:bCs/>
                <w:kern w:val="2"/>
                <w:sz w:val="21"/>
                <w:szCs w:val="21"/>
                <w:lang w:eastAsia="zh-CN"/>
              </w:rPr>
              <w:t>整机侧边栏内置朗读工具，通过整机麦克风监测教室中学生的朗读情况，并以游戏化界面反馈学生朗读音量大小。</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r>
              <w:rPr>
                <w:rFonts w:ascii="宋体" w:eastAsia="宋体" w:hAnsi="宋体" w:cstheme="minorBidi"/>
                <w:bCs/>
                <w:kern w:val="2"/>
                <w:sz w:val="21"/>
                <w:szCs w:val="21"/>
                <w:lang w:eastAsia="zh-CN"/>
              </w:rPr>
              <w:t>12.</w:t>
            </w:r>
            <w:r>
              <w:rPr>
                <w:rFonts w:ascii="宋体" w:eastAsia="宋体" w:hAnsi="宋体" w:cstheme="minorBidi"/>
                <w:bCs/>
                <w:kern w:val="2"/>
                <w:sz w:val="21"/>
                <w:szCs w:val="21"/>
                <w:lang w:eastAsia="zh-CN"/>
              </w:rPr>
              <w:t>整机内置2.2声道扬声器，位于设备上边框，顶置朝前发声，前朝向10W高音扬声器</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2个，上朝向20W中低音扬声器</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2个，额定总功率</w:t>
            </w:r>
            <w:r>
              <w:rPr>
                <w:rFonts w:ascii="Calibri" w:eastAsia="宋体" w:hAnsi="Calibri" w:cstheme="minorBidi" w:hint="eastAsia"/>
                <w:kern w:val="2"/>
                <w:sz w:val="21"/>
                <w:szCs w:val="22"/>
                <w:lang w:eastAsia="zh-CN"/>
              </w:rPr>
              <w:t>≥</w:t>
            </w:r>
            <w:r>
              <w:rPr>
                <w:rFonts w:ascii="宋体" w:eastAsia="宋体" w:hAnsi="宋体" w:cstheme="minorBidi"/>
                <w:bCs/>
                <w:kern w:val="2"/>
                <w:sz w:val="21"/>
                <w:szCs w:val="21"/>
                <w:lang w:eastAsia="zh-CN"/>
              </w:rPr>
              <w:t>60W。</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r>
              <w:rPr>
                <w:rFonts w:ascii="宋体" w:eastAsia="宋体" w:hAnsi="宋体" w:cstheme="minorBidi"/>
                <w:bCs/>
                <w:kern w:val="2"/>
                <w:sz w:val="21"/>
                <w:szCs w:val="21"/>
                <w:lang w:eastAsia="zh-CN"/>
              </w:rPr>
              <w:t>13.</w:t>
            </w:r>
            <w:r>
              <w:rPr>
                <w:rFonts w:ascii="宋体" w:eastAsia="宋体" w:hAnsi="宋体" w:cstheme="minorBidi" w:hint="eastAsia"/>
                <w:bCs/>
                <w:kern w:val="2"/>
                <w:sz w:val="21"/>
                <w:szCs w:val="21"/>
                <w:lang w:eastAsia="zh-CN"/>
              </w:rPr>
              <w:t>整机内置非独立外扩展的8阵列麦克风，拾音角度≥180°，可用于对教室环境音频进行采集，拾音距离≥12m。</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14.</w:t>
            </w:r>
            <w:r>
              <w:rPr>
                <w:rFonts w:ascii="宋体" w:eastAsia="宋体" w:hAnsi="宋体" w:cstheme="minorBidi" w:hint="eastAsia"/>
                <w:bCs/>
                <w:kern w:val="2"/>
                <w:sz w:val="21"/>
                <w:szCs w:val="21"/>
                <w:lang w:eastAsia="zh-CN"/>
              </w:rPr>
              <w:t>整机可选择高级音效设置，支持在左右声道平衡显示范围中进行更改；中低频段显示调节范围125Hz-1KHz，高频段显示调节范围 2KHz-16KHz，分贝显示（-12dB）-12dB 调节范围。</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四、主要功能要求：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15.</w:t>
            </w:r>
            <w:r>
              <w:rPr>
                <w:rFonts w:ascii="宋体" w:eastAsia="宋体" w:hAnsi="宋体" w:cstheme="minorBidi" w:hint="eastAsia"/>
                <w:bCs/>
                <w:kern w:val="2"/>
                <w:sz w:val="21"/>
                <w:szCs w:val="21"/>
                <w:lang w:eastAsia="zh-CN"/>
              </w:rPr>
              <w:t>整机侧边栏内置自习工具，通过整机麦克风监测教室中学生音量大小，当学生音量大于阈值时，屏幕自动弹窗提醒进行自习纪律干预。</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08"/>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16.</w:t>
            </w:r>
            <w:r>
              <w:rPr>
                <w:rFonts w:ascii="宋体" w:eastAsia="宋体" w:hAnsi="宋体" w:cstheme="minorBidi" w:hint="eastAsia"/>
                <w:bCs/>
                <w:kern w:val="2"/>
                <w:sz w:val="21"/>
                <w:szCs w:val="21"/>
                <w:lang w:eastAsia="zh-CN"/>
              </w:rPr>
              <w:t>整机支持在无任何外部设备的情况下，实时录制用户朗读内容，识别用户声纹并进行统一身份登录，登录后自动获取个人云端教学课件列表，打开教学白板软件时可跳过软件自带登录步骤。</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17.</w:t>
            </w:r>
            <w:r>
              <w:rPr>
                <w:rFonts w:ascii="宋体" w:eastAsia="宋体" w:hAnsi="宋体" w:cstheme="minorBidi"/>
                <w:bCs/>
                <w:kern w:val="2"/>
                <w:sz w:val="21"/>
                <w:szCs w:val="21"/>
                <w:lang w:eastAsia="zh-CN"/>
              </w:rPr>
              <w:t>整机内置双WiFi6无线网卡（不接受外接），在Android和Windows系统下，</w:t>
            </w:r>
            <w:r>
              <w:rPr>
                <w:rFonts w:ascii="宋体" w:eastAsia="宋体" w:hAnsi="宋体" w:cstheme="minorBidi" w:hint="eastAsia"/>
                <w:bCs/>
                <w:kern w:val="2"/>
                <w:sz w:val="21"/>
                <w:szCs w:val="21"/>
                <w:lang w:eastAsia="zh-CN"/>
              </w:rPr>
              <w:t>支持</w:t>
            </w:r>
            <w:r>
              <w:rPr>
                <w:rFonts w:ascii="宋体" w:eastAsia="宋体" w:hAnsi="宋体" w:cstheme="minorBidi"/>
                <w:bCs/>
                <w:kern w:val="2"/>
                <w:sz w:val="21"/>
                <w:szCs w:val="21"/>
                <w:lang w:eastAsia="zh-CN"/>
              </w:rPr>
              <w:t>实现Wi-Fi无线上网连接、AP无线热点发射。</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18.</w:t>
            </w:r>
            <w:r>
              <w:rPr>
                <w:rFonts w:ascii="宋体" w:eastAsia="宋体" w:hAnsi="宋体" w:cstheme="minorBidi"/>
                <w:bCs/>
                <w:kern w:val="2"/>
                <w:sz w:val="21"/>
                <w:szCs w:val="21"/>
                <w:lang w:eastAsia="zh-CN"/>
              </w:rPr>
              <w:t>整机支持蓝牙</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Bluetooth 5.4标准</w:t>
            </w:r>
            <w:r>
              <w:rPr>
                <w:rFonts w:ascii="宋体" w:eastAsia="宋体" w:hAnsi="宋体" w:cstheme="minorBidi"/>
                <w:bCs/>
                <w:kern w:val="2"/>
                <w:sz w:val="21"/>
                <w:szCs w:val="21"/>
                <w:lang w:eastAsia="zh-CN"/>
              </w:rPr>
              <w:t>；Wi-Fi和AP热点工作距离≥12m。</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19.</w:t>
            </w:r>
            <w:r>
              <w:rPr>
                <w:rFonts w:ascii="宋体" w:eastAsia="宋体" w:hAnsi="宋体" w:cstheme="minorBidi" w:hint="eastAsia"/>
                <w:bCs/>
                <w:kern w:val="2"/>
                <w:sz w:val="21"/>
                <w:szCs w:val="21"/>
                <w:lang w:eastAsia="zh-CN"/>
              </w:rPr>
              <w:t>整机Windows通道支持文件传输应用，支持通过扫码、wifi直联、超声三种方式与手机进行连接，实现文件传输功能。</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20.</w:t>
            </w:r>
            <w:r>
              <w:rPr>
                <w:rFonts w:ascii="宋体" w:eastAsia="宋体" w:hAnsi="宋体" w:cstheme="minorBidi" w:hint="eastAsia"/>
                <w:bCs/>
                <w:kern w:val="2"/>
                <w:sz w:val="21"/>
                <w:szCs w:val="21"/>
                <w:lang w:eastAsia="zh-CN"/>
              </w:rPr>
              <w:t>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21.</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整机上边框内置非独立式摄像头，采用一体化集成设计，摄像头数量≥4个</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整机上边框内置非独立式广角高清摄像头，视场角≥142度且水平视场角≥121度，支持输出4:3、16:9比例的图片和视频；在清晰度为2592 x 1944分辨率下，支持30帧的视频输出。</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22.</w:t>
            </w:r>
            <w:r>
              <w:rPr>
                <w:rFonts w:ascii="宋体" w:eastAsia="宋体" w:hAnsi="宋体" w:cstheme="minorBidi" w:hint="eastAsia"/>
                <w:bCs/>
                <w:kern w:val="2"/>
                <w:sz w:val="21"/>
                <w:szCs w:val="21"/>
                <w:lang w:eastAsia="zh-CN"/>
              </w:rPr>
              <w:t>整机上边框内置非独立式摄像头，视场角≥141度且水平视场角≥139度，可拍摄≥1600万像素的照片，支持输出</w:t>
            </w:r>
            <w:r>
              <w:rPr>
                <w:rFonts w:ascii="Calibri" w:eastAsia="宋体" w:hAnsi="Calibri" w:cstheme="minorBidi" w:hint="eastAsia"/>
                <w:kern w:val="2"/>
                <w:sz w:val="21"/>
                <w:szCs w:val="22"/>
                <w:lang w:eastAsia="zh-CN"/>
              </w:rPr>
              <w:t>≥</w:t>
            </w:r>
            <w:r>
              <w:rPr>
                <w:rFonts w:ascii="宋体" w:eastAsia="宋体" w:hAnsi="宋体" w:cstheme="minorBidi" w:hint="eastAsia"/>
                <w:bCs/>
                <w:kern w:val="2"/>
                <w:sz w:val="21"/>
                <w:szCs w:val="21"/>
                <w:lang w:eastAsia="zh-CN"/>
              </w:rPr>
              <w:t>8192×2048分辨率的照片和视频，支持画面畸变矫正功能 。</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23.</w:t>
            </w:r>
            <w:r>
              <w:rPr>
                <w:rFonts w:ascii="宋体" w:eastAsia="宋体" w:hAnsi="宋体" w:cstheme="minorBidi"/>
                <w:bCs/>
                <w:kern w:val="2"/>
                <w:sz w:val="21"/>
                <w:szCs w:val="21"/>
                <w:lang w:eastAsia="zh-CN"/>
              </w:rPr>
              <w:t>整机全通道侧边栏快捷菜单包含如下小工具：批注、降半屏、截屏、放大镜、倒计时、日历、聚光灯、秒表、冻屏、倒数日、答题、节拍器</w:t>
            </w:r>
            <w:r>
              <w:rPr>
                <w:rFonts w:ascii="宋体" w:eastAsia="宋体" w:hAnsi="宋体" w:cstheme="minorBidi"/>
                <w:bCs/>
                <w:kern w:val="2"/>
                <w:sz w:val="21"/>
                <w:szCs w:val="21"/>
                <w:lang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
                <w:kern w:val="2"/>
                <w:sz w:val="21"/>
                <w:szCs w:val="21"/>
                <w:lang w:eastAsia="zh-CN"/>
              </w:rPr>
              <w:t>24.</w:t>
            </w:r>
            <w:r>
              <w:rPr>
                <w:rFonts w:ascii="宋体" w:eastAsia="宋体" w:hAnsi="宋体" w:cstheme="minorBidi"/>
                <w:bCs/>
                <w:kern w:val="2"/>
                <w:sz w:val="21"/>
                <w:szCs w:val="21"/>
                <w:lang w:eastAsia="zh-CN"/>
              </w:rPr>
              <w:t>整机支持上边框内置非独立摄像头模组，同时输出至少 3 路视频流，同时支持课堂远程巡课、课堂教学数据采集、本地画面预览（拍照或视频录制）。</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kinsoku/>
              <w:wordWrap/>
              <w:overflowPunct/>
              <w:topLinePunct w:val="0"/>
              <w:autoSpaceDE/>
              <w:autoSpaceDN/>
              <w:bidi w:val="0"/>
              <w:adjustRightInd/>
              <w:snapToGrid/>
              <w:spacing w:line="288" w:lineRule="auto"/>
              <w:jc w:val="both"/>
              <w:textAlignment w:val="auto"/>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五、内置电脑要求：</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25.</w:t>
            </w:r>
            <w:r>
              <w:rPr>
                <w:rFonts w:ascii="宋体" w:eastAsia="宋体" w:hAnsi="宋体" w:cstheme="minorBidi"/>
                <w:bCs/>
                <w:kern w:val="2"/>
                <w:sz w:val="21"/>
                <w:szCs w:val="21"/>
                <w:lang w:eastAsia="zh-CN"/>
              </w:rPr>
              <w:t>搭载</w:t>
            </w:r>
            <w:r>
              <w:rPr>
                <w:rFonts w:ascii="宋体" w:eastAsia="宋体" w:hAnsi="宋体" w:cstheme="minorBidi" w:hint="eastAsia"/>
                <w:bCs/>
                <w:kern w:val="2"/>
                <w:sz w:val="21"/>
                <w:szCs w:val="21"/>
                <w:highlight w:val="yellow"/>
                <w:lang w:eastAsia="zh-CN"/>
              </w:rPr>
              <w:t>四核</w:t>
            </w:r>
            <w:r>
              <w:rPr>
                <w:rFonts w:ascii="宋体" w:eastAsia="宋体" w:hAnsi="宋体" w:cstheme="minorBidi" w:hint="eastAsia"/>
                <w:bCs/>
                <w:kern w:val="2"/>
                <w:sz w:val="21"/>
                <w:szCs w:val="21"/>
                <w:lang w:eastAsia="zh-Hans"/>
              </w:rPr>
              <w:t>以上性能</w:t>
            </w:r>
            <w:r>
              <w:rPr>
                <w:rFonts w:ascii="宋体" w:eastAsia="宋体" w:hAnsi="宋体" w:cstheme="minorBidi"/>
                <w:bCs/>
                <w:kern w:val="2"/>
                <w:sz w:val="21"/>
                <w:szCs w:val="21"/>
                <w:lang w:eastAsia="zh-CN"/>
              </w:rPr>
              <w:t>CPU</w:t>
            </w:r>
            <w:r>
              <w:rPr>
                <w:rFonts w:ascii="宋体" w:eastAsia="宋体" w:hAnsi="宋体" w:cstheme="minorBidi"/>
                <w:bCs/>
                <w:kern w:val="2"/>
                <w:sz w:val="21"/>
                <w:szCs w:val="21"/>
                <w:lang w:eastAsia="zh-CN"/>
              </w:rPr>
              <w:t>；</w:t>
            </w:r>
            <w:r>
              <w:rPr>
                <w:rFonts w:ascii="宋体" w:eastAsia="宋体" w:hAnsi="宋体" w:cstheme="minorBidi"/>
                <w:bCs/>
                <w:kern w:val="2"/>
                <w:sz w:val="21"/>
                <w:szCs w:val="21"/>
                <w:lang w:eastAsia="zh-CN"/>
              </w:rPr>
              <w:t>内存：</w:t>
            </w:r>
            <w:r>
              <w:rPr>
                <w:rFonts w:ascii="宋体" w:eastAsia="宋体" w:hAnsi="宋体" w:cstheme="minorBidi" w:hint="eastAsia"/>
                <w:bCs/>
                <w:kern w:val="2"/>
                <w:sz w:val="21"/>
                <w:szCs w:val="21"/>
                <w:lang w:eastAsia="zh-CN"/>
              </w:rPr>
              <w:t>8</w:t>
            </w:r>
            <w:r>
              <w:rPr>
                <w:rFonts w:ascii="宋体" w:eastAsia="宋体" w:hAnsi="宋体" w:cstheme="minorBidi"/>
                <w:bCs/>
                <w:kern w:val="2"/>
                <w:sz w:val="21"/>
                <w:szCs w:val="21"/>
                <w:lang w:eastAsia="zh-CN"/>
              </w:rPr>
              <w:t>GB DDR4笔记本内存或以上配置</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硬盘：</w:t>
            </w:r>
            <w:r>
              <w:rPr>
                <w:rFonts w:ascii="宋体" w:eastAsia="宋体" w:hAnsi="宋体" w:cstheme="minorBidi" w:hint="eastAsia"/>
                <w:bCs/>
                <w:kern w:val="2"/>
                <w:sz w:val="21"/>
                <w:szCs w:val="21"/>
                <w:lang w:eastAsia="zh-CN"/>
              </w:rPr>
              <w:t xml:space="preserve">256 </w:t>
            </w:r>
            <w:r>
              <w:rPr>
                <w:rFonts w:ascii="宋体" w:eastAsia="宋体" w:hAnsi="宋体" w:cstheme="minorBidi"/>
                <w:bCs/>
                <w:kern w:val="2"/>
                <w:sz w:val="21"/>
                <w:szCs w:val="21"/>
                <w:lang w:eastAsia="zh-CN"/>
              </w:rPr>
              <w:t>GB或以上SSD固态硬盘</w:t>
            </w:r>
            <w:r>
              <w:rPr>
                <w:rFonts w:ascii="宋体" w:eastAsia="宋体" w:hAnsi="宋体" w:cstheme="minorBidi" w:hint="eastAsia"/>
                <w:bCs/>
                <w:kern w:val="2"/>
                <w:sz w:val="21"/>
                <w:szCs w:val="21"/>
                <w:lang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26.</w:t>
            </w:r>
            <w:r>
              <w:rPr>
                <w:rFonts w:ascii="宋体" w:eastAsia="宋体" w:hAnsi="宋体" w:cstheme="minorBidi"/>
                <w:bCs/>
                <w:kern w:val="2"/>
                <w:sz w:val="21"/>
                <w:szCs w:val="21"/>
                <w:lang w:eastAsia="zh-CN"/>
              </w:rPr>
              <w:t>整机的连接采用万兆级接口，传输速率≥10Gbps。</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宋体"/>
                <w:b/>
                <w:bCs/>
                <w:color w:val="000000"/>
                <w:kern w:val="2"/>
                <w:sz w:val="21"/>
                <w:szCs w:val="21"/>
                <w:lang w:eastAsia="zh-CN"/>
              </w:rPr>
              <w:t>27.</w:t>
            </w:r>
            <w:r>
              <w:rPr>
                <w:rFonts w:ascii="宋体" w:eastAsia="宋体" w:hAnsi="宋体" w:cstheme="minorBidi" w:hint="eastAsia"/>
                <w:bCs/>
                <w:kern w:val="2"/>
                <w:sz w:val="21"/>
                <w:szCs w:val="21"/>
                <w:lang w:eastAsia="zh-CN"/>
              </w:rPr>
              <w:t>采用按压式卡扣，无需工具就可快速拆卸电脑模块。</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425" w:hanging="425" w:leftChars="0" w:firstLineChars="0"/>
              <w:jc w:val="both"/>
              <w:textAlignment w:val="auto"/>
              <w:rPr>
                <w:rFonts w:ascii="宋体" w:eastAsia="宋体" w:hAnsi="宋体" w:cs="宋体"/>
                <w:b/>
                <w:bCs/>
                <w:color w:val="000000"/>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425" w:hanging="425" w:leftChars="0" w:firstLineChars="0"/>
              <w:jc w:val="both"/>
              <w:textAlignment w:val="auto"/>
              <w:rPr>
                <w:rFonts w:ascii="宋体" w:eastAsia="宋体" w:hAnsi="宋体" w:cs="宋体"/>
                <w:b/>
                <w:bCs/>
                <w:color w:val="000000"/>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425" w:hanging="425" w:leftChars="0" w:firstLineChars="0"/>
              <w:jc w:val="both"/>
              <w:textAlignment w:val="auto"/>
              <w:rPr>
                <w:rFonts w:ascii="宋体" w:eastAsia="宋体" w:hAnsi="宋体" w:cs="宋体"/>
                <w:b/>
                <w:bCs/>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firstLine="0" w:leftChars="0"/>
              <w:jc w:val="both"/>
              <w:textAlignment w:val="auto"/>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六、</w:t>
            </w:r>
            <w:r>
              <w:rPr>
                <w:rFonts w:ascii="宋体" w:eastAsia="宋体" w:hAnsi="宋体" w:cs="宋体"/>
                <w:b/>
                <w:bCs/>
                <w:color w:val="000000"/>
                <w:kern w:val="2"/>
                <w:sz w:val="21"/>
                <w:szCs w:val="21"/>
                <w:lang w:eastAsia="zh-CN"/>
              </w:rPr>
              <w:t>教学白板软件</w:t>
            </w:r>
            <w:r>
              <w:rPr>
                <w:rFonts w:ascii="宋体" w:eastAsia="宋体" w:hAnsi="宋体" w:cs="宋体" w:hint="eastAsia"/>
                <w:b/>
                <w:bCs/>
                <w:color w:val="000000"/>
                <w:kern w:val="2"/>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28.</w:t>
            </w:r>
            <w:r>
              <w:rPr>
                <w:rFonts w:ascii="宋体" w:eastAsia="宋体" w:hAnsi="宋体" w:cstheme="minorBidi" w:hint="eastAsia"/>
                <w:bCs/>
                <w:kern w:val="2"/>
                <w:sz w:val="21"/>
                <w:szCs w:val="21"/>
                <w:lang w:eastAsia="zh-CN"/>
              </w:rPr>
              <w:t>互动教学软件能够帮助教师备课、授课；支持为教师提供可扩展，易于学校管理，安全可靠的云存储空间，根据每名教师使用时长与教学资料制作频率提供可扩展升级至不小于200G的个人云空间。</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29.</w:t>
            </w:r>
            <w:r>
              <w:rPr>
                <w:rFonts w:ascii="宋体" w:eastAsia="宋体" w:hAnsi="宋体" w:cstheme="minorBidi" w:hint="eastAsia"/>
                <w:bCs/>
                <w:kern w:val="2"/>
                <w:sz w:val="21"/>
                <w:szCs w:val="21"/>
                <w:lang w:eastAsia="zh-CN"/>
              </w:rPr>
              <w:t>互动教学软件支持为使用方全体教师配备个人账号，形成一体的信息化教学账号体系；根据教师账号信息将教师云空间匹配至对应学校、学科校本资源库。支持通过数字账号、微信二维码、硬件密钥方式登录教师个人账号。</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30.</w:t>
            </w:r>
            <w:r>
              <w:rPr>
                <w:rFonts w:ascii="宋体" w:eastAsia="宋体" w:hAnsi="宋体" w:cstheme="minorBidi" w:hint="eastAsia"/>
                <w:bCs/>
                <w:kern w:val="2"/>
                <w:sz w:val="21"/>
                <w:szCs w:val="21"/>
                <w:lang w:val="zh-TW" w:eastAsia="zh-TW"/>
              </w:rPr>
              <w:t>互动教学课件支持定向精准分享：</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分享者将互动课件、课件组精准推送至指定接收方账号云空间，</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接收方在云空间接收并打开分享课件</w:t>
            </w:r>
            <w:r>
              <w:rPr>
                <w:rFonts w:ascii="宋体" w:eastAsia="宋体" w:hAnsi="宋体" w:cstheme="minorBidi" w:hint="eastAsia"/>
                <w:bCs/>
                <w:kern w:val="2"/>
                <w:sz w:val="21"/>
                <w:szCs w:val="21"/>
                <w:lang w:val="zh-TW"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31.</w:t>
            </w:r>
            <w:r>
              <w:rPr>
                <w:rFonts w:ascii="宋体" w:eastAsia="宋体" w:hAnsi="宋体" w:cstheme="minorBidi" w:hint="eastAsia"/>
                <w:bCs/>
                <w:kern w:val="2"/>
                <w:sz w:val="21"/>
                <w:szCs w:val="21"/>
                <w:lang w:eastAsia="zh-CN"/>
              </w:rPr>
              <w:t>互动教学课件支持开放式云分享：支持分享者将互动课件、课件组以公开或加密的web链接和二维码形式进行分享，分享链接可设置访问有效期。</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32.</w:t>
            </w:r>
            <w:r>
              <w:rPr>
                <w:rFonts w:ascii="宋体" w:eastAsia="宋体" w:hAnsi="宋体" w:cstheme="minorBidi" w:hint="eastAsia"/>
                <w:bCs/>
                <w:kern w:val="2"/>
                <w:sz w:val="21"/>
                <w:szCs w:val="21"/>
                <w:lang w:eastAsia="zh-CN"/>
              </w:rPr>
              <w:t>互动教学软件要求表格</w:t>
            </w:r>
            <w:r>
              <w:rPr>
                <w:rFonts w:ascii="宋体" w:eastAsia="宋体" w:hAnsi="宋体" w:cstheme="minorBidi" w:hint="eastAsia"/>
                <w:bCs/>
                <w:kern w:val="2"/>
                <w:sz w:val="21"/>
                <w:szCs w:val="21"/>
                <w:lang w:val="zh-TW" w:eastAsia="zh-TW"/>
              </w:rPr>
              <w:t>具备遮罩功能，表格中任一单元格可添加遮罩掩盖单元格内容，授课模式点击即可取消遮罩</w:t>
            </w:r>
            <w:r>
              <w:rPr>
                <w:rFonts w:ascii="宋体" w:eastAsia="宋体" w:hAnsi="宋体" w:cstheme="minorBidi" w:hint="eastAsia"/>
                <w:bCs/>
                <w:kern w:val="2"/>
                <w:sz w:val="21"/>
                <w:szCs w:val="21"/>
                <w:lang w:val="zh-TW"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33.</w:t>
            </w:r>
            <w:r>
              <w:rPr>
                <w:rFonts w:ascii="宋体" w:eastAsia="宋体" w:hAnsi="宋体" w:cstheme="minorBidi" w:hint="eastAsia"/>
                <w:bCs/>
                <w:kern w:val="2"/>
                <w:sz w:val="21"/>
                <w:szCs w:val="21"/>
                <w:lang w:eastAsia="zh-CN"/>
              </w:rPr>
              <w:t>互动教学软件支持自由绘制长方体、立方体、圆柱体、圆锥等立体几何图形。任意调节几何体的大小尺寸，支持几何图形按比例放大缩小和通过单独调整长宽高（半径/高）改变几何体大小。</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34.</w:t>
            </w:r>
            <w:r>
              <w:rPr>
                <w:rFonts w:ascii="宋体" w:eastAsia="宋体" w:hAnsi="宋体" w:cstheme="minorBidi" w:hint="eastAsia"/>
                <w:bCs/>
                <w:kern w:val="2"/>
                <w:sz w:val="21"/>
                <w:szCs w:val="21"/>
                <w:lang w:eastAsia="zh-CN"/>
              </w:rPr>
              <w:t>互动教学软件</w:t>
            </w:r>
            <w:r>
              <w:rPr>
                <w:rFonts w:ascii="宋体" w:eastAsia="宋体" w:hAnsi="宋体" w:cstheme="minorBidi" w:hint="eastAsia"/>
                <w:bCs/>
                <w:kern w:val="2"/>
                <w:sz w:val="21"/>
                <w:szCs w:val="21"/>
                <w:lang w:val="zh-TW" w:eastAsia="zh-TW"/>
              </w:rPr>
              <w:t>支持中英文、数学公式的编辑输入，</w:t>
            </w:r>
            <w:r>
              <w:rPr>
                <w:rFonts w:ascii="宋体" w:eastAsia="宋体" w:hAnsi="宋体" w:cstheme="minorBidi" w:hint="eastAsia"/>
                <w:bCs/>
                <w:kern w:val="2"/>
                <w:sz w:val="21"/>
                <w:szCs w:val="21"/>
                <w:lang w:eastAsia="zh-CN"/>
              </w:rPr>
              <w:t>支持</w:t>
            </w:r>
            <w:r>
              <w:rPr>
                <w:rFonts w:ascii="宋体" w:eastAsia="宋体" w:hAnsi="宋体" w:cstheme="minorBidi" w:hint="eastAsia"/>
                <w:bCs/>
                <w:kern w:val="2"/>
                <w:sz w:val="21"/>
                <w:szCs w:val="21"/>
                <w:lang w:val="zh-TW" w:eastAsia="zh-TW"/>
              </w:rPr>
              <w:t>快速输入方程组、脱式运算</w:t>
            </w:r>
            <w:r>
              <w:rPr>
                <w:rFonts w:ascii="宋体" w:eastAsia="宋体" w:hAnsi="宋体" w:cstheme="minorBidi" w:hint="eastAsia"/>
                <w:bCs/>
                <w:kern w:val="2"/>
                <w:sz w:val="21"/>
                <w:szCs w:val="21"/>
                <w:lang w:val="zh-CN" w:eastAsia="zh-CN"/>
              </w:rPr>
              <w:t>，</w:t>
            </w:r>
            <w:r>
              <w:rPr>
                <w:rFonts w:ascii="宋体" w:eastAsia="宋体" w:hAnsi="宋体" w:cstheme="minorBidi" w:hint="eastAsia"/>
                <w:bCs/>
                <w:kern w:val="2"/>
                <w:sz w:val="21"/>
                <w:szCs w:val="21"/>
                <w:lang w:val="zh-TW" w:eastAsia="zh-TW"/>
              </w:rPr>
              <w:t>提供不少于</w:t>
            </w:r>
            <w:r>
              <w:rPr>
                <w:rFonts w:ascii="宋体" w:eastAsia="宋体" w:hAnsi="宋体" w:cstheme="minorBidi" w:hint="eastAsia"/>
                <w:bCs/>
                <w:kern w:val="2"/>
                <w:sz w:val="21"/>
                <w:szCs w:val="21"/>
                <w:lang w:eastAsia="zh-CN"/>
              </w:rPr>
              <w:t>70</w:t>
            </w:r>
            <w:r>
              <w:rPr>
                <w:rFonts w:ascii="宋体" w:eastAsia="宋体" w:hAnsi="宋体" w:cstheme="minorBidi" w:hint="eastAsia"/>
                <w:bCs/>
                <w:kern w:val="2"/>
                <w:sz w:val="21"/>
                <w:szCs w:val="21"/>
                <w:lang w:val="zh-TW" w:eastAsia="zh-TW"/>
              </w:rPr>
              <w:t>个数学符号及模板</w:t>
            </w:r>
            <w:r>
              <w:rPr>
                <w:rFonts w:ascii="宋体" w:eastAsia="宋体" w:hAnsi="宋体" w:cstheme="minorBidi" w:hint="eastAsia"/>
                <w:bCs/>
                <w:kern w:val="2"/>
                <w:sz w:val="21"/>
                <w:szCs w:val="21"/>
                <w:lang w:val="zh-TW" w:eastAsia="zh-CN"/>
              </w:rPr>
              <w:t>；</w:t>
            </w:r>
            <w:r>
              <w:rPr>
                <w:rFonts w:ascii="宋体" w:eastAsia="宋体" w:hAnsi="宋体" w:cstheme="minorBidi" w:hint="eastAsia"/>
                <w:bCs/>
                <w:kern w:val="2"/>
                <w:sz w:val="21"/>
                <w:szCs w:val="21"/>
                <w:lang w:val="zh-CN" w:eastAsia="zh-CN"/>
              </w:rPr>
              <w:t>预置不少于40个常用数学公式，无需编辑一键插入，</w:t>
            </w:r>
            <w:r>
              <w:rPr>
                <w:rFonts w:ascii="宋体" w:eastAsia="宋体" w:hAnsi="宋体" w:cstheme="minorBidi" w:hint="eastAsia"/>
                <w:bCs/>
                <w:kern w:val="2"/>
                <w:sz w:val="21"/>
                <w:szCs w:val="21"/>
                <w:lang w:val="zh-TW" w:eastAsia="zh-TW"/>
              </w:rPr>
              <w:t>输入内容可用不同颜色标记及重复编辑</w:t>
            </w:r>
            <w:r>
              <w:rPr>
                <w:rFonts w:ascii="宋体" w:eastAsia="宋体" w:hAnsi="宋体" w:cstheme="minorBidi" w:hint="eastAsia"/>
                <w:bCs/>
                <w:kern w:val="2"/>
                <w:sz w:val="21"/>
                <w:szCs w:val="21"/>
                <w:lang w:val="zh-TW"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35.</w:t>
            </w:r>
            <w:r>
              <w:rPr>
                <w:rFonts w:ascii="宋体" w:eastAsia="宋体" w:hAnsi="宋体" w:cstheme="minorBidi" w:hint="eastAsia"/>
                <w:bCs/>
                <w:kern w:val="2"/>
                <w:sz w:val="21"/>
                <w:szCs w:val="21"/>
                <w:lang w:eastAsia="zh-CN"/>
              </w:rPr>
              <w:t>互动教学软件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宋体"/>
                <w:color w:val="000000"/>
                <w:kern w:val="2"/>
                <w:sz w:val="21"/>
                <w:szCs w:val="21"/>
                <w:lang w:eastAsia="zh-CN"/>
              </w:rPr>
              <w:t>36.</w:t>
            </w:r>
            <w:r>
              <w:rPr>
                <w:rFonts w:ascii="宋体" w:eastAsia="宋体" w:hAnsi="宋体" w:cstheme="minorBidi" w:hint="eastAsia"/>
                <w:bCs/>
                <w:kern w:val="2"/>
                <w:sz w:val="21"/>
                <w:szCs w:val="21"/>
                <w:lang w:eastAsia="zh-CN"/>
              </w:rPr>
              <w:t>互动教学软件支持</w:t>
            </w:r>
            <w:r>
              <w:rPr>
                <w:rFonts w:ascii="宋体" w:eastAsia="宋体" w:hAnsi="宋体" w:cstheme="minorBidi" w:hint="eastAsia"/>
                <w:bCs/>
                <w:kern w:val="2"/>
                <w:sz w:val="21"/>
                <w:szCs w:val="21"/>
                <w:lang w:val="zh-TW" w:eastAsia="zh-TW"/>
              </w:rPr>
              <w:t>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r>
              <w:rPr>
                <w:rFonts w:ascii="宋体" w:eastAsia="宋体" w:hAnsi="宋体" w:cstheme="minorBidi" w:hint="eastAsia"/>
                <w:bCs/>
                <w:kern w:val="2"/>
                <w:sz w:val="21"/>
                <w:szCs w:val="21"/>
                <w:lang w:val="zh-TW" w:eastAsia="zh-CN"/>
              </w:rPr>
              <w:t>。</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cs="宋体"/>
                <w:color w:val="000000"/>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cs="宋体"/>
                <w:color w:val="000000"/>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cs="宋体"/>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37.</w:t>
            </w:r>
            <w:r>
              <w:rPr>
                <w:rFonts w:ascii="宋体" w:eastAsia="宋体" w:hAnsi="宋体" w:cs="宋体" w:hint="eastAsia"/>
                <w:color w:val="000000"/>
                <w:kern w:val="2"/>
                <w:sz w:val="21"/>
                <w:szCs w:val="21"/>
                <w:lang w:eastAsia="zh-CN"/>
              </w:rPr>
              <w:t>多学科课件库：</w:t>
            </w:r>
            <w:r>
              <w:rPr>
                <w:rFonts w:ascii="宋体" w:eastAsia="宋体" w:hAnsi="宋体" w:cs="宋体" w:hint="eastAsia"/>
                <w:color w:val="000000"/>
                <w:kern w:val="2"/>
                <w:sz w:val="21"/>
                <w:szCs w:val="21"/>
                <w:lang w:eastAsia="zh-CN"/>
              </w:rPr>
              <w:t>支持</w:t>
            </w:r>
            <w:r>
              <w:rPr>
                <w:rFonts w:ascii="宋体" w:eastAsia="宋体" w:hAnsi="宋体" w:cs="宋体" w:hint="eastAsia"/>
                <w:color w:val="000000"/>
                <w:kern w:val="2"/>
                <w:sz w:val="21"/>
                <w:szCs w:val="21"/>
                <w:lang w:eastAsia="zh-CN"/>
              </w:rPr>
              <w:t>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0" w:firstLine="0" w:leftChars="0"/>
              <w:jc w:val="both"/>
              <w:textAlignment w:val="auto"/>
              <w:rPr>
                <w:rFonts w:ascii="宋体" w:eastAsia="宋体" w:hAnsi="宋体"/>
                <w:bCs/>
                <w:kern w:val="2"/>
                <w:sz w:val="21"/>
                <w:szCs w:val="21"/>
                <w:lang w:eastAsia="zh-CN"/>
              </w:rPr>
            </w:pPr>
            <w:r>
              <w:rPr>
                <w:rFonts w:ascii="宋体" w:eastAsia="宋体" w:hAnsi="宋体" w:cs="宋体" w:hint="eastAsia"/>
                <w:b/>
                <w:bCs/>
                <w:color w:val="000000"/>
                <w:kern w:val="2"/>
                <w:sz w:val="21"/>
                <w:szCs w:val="21"/>
                <w:lang w:eastAsia="zh-CN"/>
              </w:rPr>
              <w:t>七</w:t>
            </w:r>
            <w:r>
              <w:rPr>
                <w:rFonts w:ascii="宋体" w:eastAsia="宋体" w:hAnsi="宋体" w:cs="宋体" w:hint="eastAsia"/>
                <w:b/>
                <w:bCs/>
                <w:color w:val="000000"/>
                <w:kern w:val="2"/>
                <w:sz w:val="21"/>
                <w:szCs w:val="21"/>
                <w:lang w:eastAsia="zh-Hans"/>
              </w:rPr>
              <w:t>.设备集中控制管理软件</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r>
              <w:rPr>
                <w:rFonts w:ascii="宋体" w:eastAsia="宋体" w:hAnsi="宋体" w:cstheme="minorBidi"/>
                <w:bCs/>
                <w:kern w:val="2"/>
                <w:sz w:val="21"/>
                <w:szCs w:val="21"/>
                <w:lang w:eastAsia="zh-CN"/>
              </w:rPr>
              <w:t>38.</w:t>
            </w:r>
            <w:r>
              <w:rPr>
                <w:rFonts w:ascii="宋体" w:eastAsia="宋体" w:hAnsi="宋体" w:cstheme="minorBidi"/>
                <w:bCs/>
                <w:kern w:val="2"/>
                <w:sz w:val="21"/>
                <w:szCs w:val="21"/>
                <w:lang w:eastAsia="zh-CN"/>
              </w:rPr>
              <w:t>设计架构：系统</w:t>
            </w:r>
            <w:r>
              <w:rPr>
                <w:rFonts w:ascii="宋体" w:eastAsia="宋体" w:hAnsi="宋体" w:cstheme="minorBidi" w:hint="eastAsia"/>
                <w:bCs/>
                <w:kern w:val="2"/>
                <w:sz w:val="21"/>
                <w:szCs w:val="21"/>
                <w:lang w:eastAsia="zh-CN"/>
              </w:rPr>
              <w:t>支持</w:t>
            </w:r>
            <w:r>
              <w:rPr>
                <w:rFonts w:ascii="宋体" w:eastAsia="宋体" w:hAnsi="宋体" w:cstheme="minorBidi"/>
                <w:bCs/>
                <w:kern w:val="2"/>
                <w:sz w:val="21"/>
                <w:szCs w:val="21"/>
                <w:lang w:eastAsia="zh-CN"/>
              </w:rPr>
              <w:t>模块化的架构设计B/S架构，通过浏览器打开并用微信扫码登录、账号密码登录和微信授权登录完成鉴权，即可使用数字校园产品的各项功能模块。</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39.</w:t>
            </w:r>
            <w:r>
              <w:rPr>
                <w:rFonts w:ascii="宋体" w:eastAsia="宋体" w:hAnsi="宋体" w:cstheme="minorBidi"/>
                <w:bCs/>
                <w:kern w:val="2"/>
                <w:sz w:val="21"/>
                <w:szCs w:val="21"/>
                <w:lang w:eastAsia="zh-CN"/>
              </w:rPr>
              <w:t>新闻公告：支持查看来自校园宣传应用的新闻公告，点击以弹窗的形式展示文字，图片，视频等公告消息。</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40.</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工作台配置：针对不同的客户诉求，提供个性化工作台自定义功能，在工作台配置页面，可通过拖拉拽可视化配置组件的方式，完成个性化工作台的配置；工作台可配置组件数量不小于30个；支持给每个工作台配置不同的使用角色，默认预设全员工作台和分别仅电教主任，德育主任，教研主任查看的工作台，对应的角色才能看到对应的工作台；同时工作台支持启用和停用管理。</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41.</w:t>
            </w:r>
            <w:r>
              <w:rPr>
                <w:rFonts w:ascii="宋体" w:eastAsia="宋体" w:hAnsi="宋体" w:cstheme="minorBidi" w:hint="eastAsia"/>
                <w:bCs/>
                <w:kern w:val="2"/>
                <w:sz w:val="21"/>
                <w:szCs w:val="21"/>
                <w:lang w:eastAsia="zh-CN"/>
              </w:rPr>
              <w:t>▲</w:t>
            </w:r>
            <w:r>
              <w:rPr>
                <w:rFonts w:ascii="宋体" w:eastAsia="宋体" w:hAnsi="宋体" w:cstheme="minorBidi"/>
                <w:bCs/>
                <w:kern w:val="2"/>
                <w:sz w:val="21"/>
                <w:szCs w:val="21"/>
                <w:lang w:eastAsia="zh-CN"/>
              </w:rPr>
              <w:t>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42.</w:t>
            </w:r>
            <w:r>
              <w:rPr>
                <w:rFonts w:ascii="宋体" w:eastAsia="宋体" w:hAnsi="宋体" w:cstheme="minorBidi"/>
                <w:bCs/>
                <w:kern w:val="2"/>
                <w:sz w:val="21"/>
                <w:szCs w:val="21"/>
                <w:lang w:eastAsia="zh-CN"/>
              </w:rPr>
              <w:t>远程巡课：支持管理者开启远程巡课服务，开启/关闭远程巡课的管控功能；拥有远程巡课权限的老师可在移动端或PC客户端实时巡班，并进行基础远程管控。支持管理者为普通老师直接分配、普通老师自行申请后由管理者在平台审核开通的2种方式管理远程巡课的班级权限，所有权限调整均配备操作日志；支持通过教师、设备维度查看拥有远程巡课的权限明细，并支持快速调整权限。</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43.</w:t>
            </w:r>
            <w:r>
              <w:rPr>
                <w:rFonts w:ascii="宋体" w:eastAsia="宋体" w:hAnsi="宋体" w:cstheme="minorBidi"/>
                <w:bCs/>
                <w:kern w:val="2"/>
                <w:sz w:val="21"/>
                <w:szCs w:val="21"/>
                <w:lang w:eastAsia="zh-CN"/>
              </w:rPr>
              <w:t>点播巡视：支持根据班级课程表，自动获取正在上课或者即将上课的科目、老师列表，快速定位老师所在教室，实时远程听课；支持听课过程中针对本节课的教学过程进行评价，支持创建和使用多个评课表，并将评价记录于巡视记录。</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44.</w:t>
            </w:r>
            <w:r>
              <w:rPr>
                <w:rFonts w:ascii="宋体" w:eastAsia="宋体" w:hAnsi="宋体" w:cstheme="minorBidi"/>
                <w:bCs/>
                <w:kern w:val="2"/>
                <w:sz w:val="21"/>
                <w:szCs w:val="21"/>
                <w:lang w:eastAsia="zh-CN"/>
              </w:rPr>
              <w:t>网址过滤：支持设置网址访问黑名单、白名单，限制所有设备的网址访问。</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45.</w:t>
            </w:r>
            <w:r>
              <w:rPr>
                <w:rFonts w:ascii="宋体" w:eastAsia="宋体" w:hAnsi="宋体" w:cstheme="minorBidi"/>
                <w:bCs/>
                <w:kern w:val="2"/>
                <w:sz w:val="21"/>
                <w:szCs w:val="21"/>
                <w:lang w:eastAsia="zh-CN"/>
              </w:rPr>
              <w:t xml:space="preserve">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46.</w:t>
            </w:r>
            <w:r>
              <w:rPr>
                <w:rFonts w:ascii="宋体" w:eastAsia="宋体" w:hAnsi="宋体" w:cstheme="minorBidi"/>
                <w:bCs/>
                <w:kern w:val="2"/>
                <w:sz w:val="21"/>
                <w:szCs w:val="21"/>
                <w:lang w:eastAsia="zh-CN"/>
              </w:rPr>
              <w:t>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47.</w:t>
            </w:r>
            <w:r>
              <w:rPr>
                <w:rFonts w:ascii="宋体" w:eastAsia="宋体" w:hAnsi="宋体" w:cstheme="minorBidi"/>
                <w:bCs/>
                <w:kern w:val="2"/>
                <w:sz w:val="21"/>
                <w:szCs w:val="21"/>
                <w:lang w:eastAsia="zh-CN"/>
              </w:rPr>
              <w:t>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48.</w:t>
            </w:r>
            <w:r>
              <w:rPr>
                <w:rFonts w:ascii="宋体" w:eastAsia="宋体" w:hAnsi="宋体" w:cstheme="minorBidi"/>
                <w:bCs/>
                <w:kern w:val="2"/>
                <w:sz w:val="21"/>
                <w:szCs w:val="21"/>
                <w:lang w:eastAsia="zh-CN"/>
              </w:rPr>
              <w:t>多维管理：支持实时展示不少于20台设备的运行画面，并支持切换画面模式/列表模式；支持根据设备类型、设备所属年级/场地/自定义分组、设备开关机状态进行分组管理；支持文字检索设备名称。</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49.</w:t>
            </w:r>
            <w:r>
              <w:rPr>
                <w:rFonts w:ascii="宋体" w:eastAsia="宋体" w:hAnsi="宋体" w:cstheme="minorBidi"/>
                <w:bCs/>
                <w:kern w:val="2"/>
                <w:sz w:val="21"/>
                <w:szCs w:val="21"/>
                <w:lang w:eastAsia="zh-CN"/>
              </w:rPr>
              <w:t>详情管理：支持查看设备当前使用老师信息，以及最近一次设备解锁时间、解锁方式、解锁老师。支持查看单台设备的当日开机次数、开机时间分布情况、设备已安装软件列表及使用情况、内存/硬盘占用情况、基础参数；支持查看设备异常情况；支持查看设备所有待执行的指令信息；支持远程修改设备关联信息。</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50.</w:t>
            </w:r>
            <w:r>
              <w:rPr>
                <w:rFonts w:ascii="宋体" w:eastAsia="宋体" w:hAnsi="宋体" w:cstheme="minorBidi"/>
                <w:bCs/>
                <w:kern w:val="2"/>
                <w:sz w:val="21"/>
                <w:szCs w:val="21"/>
                <w:lang w:eastAsia="zh-CN"/>
              </w:rPr>
              <w:t>指令管理：支持设置即时、定时、循环模式的关机、重启、打铃、锁屏/解锁指令。其中打铃指令支持上传自定义铃声、设置播放时长；其中锁屏指令支持一键下课锁屏、开机自动锁屏、无网络时验证身份解锁、联网时禁用密码解锁、普通/极速锁屏模式；支持设置锁屏壁纸用于校园文化宣传；支持跑马灯、全局弹窗、桌面常驻通知3种类型的文本消息推送；支持定向传输多个超过50MB的文件至不同设备；支持开启/关闭指定设备的倒计日服务；支持批量设置设备音量；支持远程操作和控制设备；支持查看、编辑和撤销待执行指令；支持查看指令执行实时状态、设备操作日志，包含设备每次解锁方式、解锁时间、解锁人信息。</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51.</w:t>
            </w:r>
            <w:r>
              <w:rPr>
                <w:rFonts w:ascii="宋体" w:eastAsia="宋体" w:hAnsi="宋体" w:cstheme="minorBidi"/>
                <w:bCs/>
                <w:kern w:val="2"/>
                <w:sz w:val="21"/>
                <w:szCs w:val="21"/>
                <w:lang w:eastAsia="zh-CN"/>
              </w:rPr>
              <w:t>移动端管理：支持通过微信小程序远程管理学校所有电子设备，支持查看设备运行状态，支持下发远程指令，支持查看设备数据，支持推送指令执行异常的设备信息、出现不良画面的设备及不良内容。</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52.</w:t>
            </w:r>
            <w:r>
              <w:rPr>
                <w:rFonts w:ascii="宋体" w:eastAsia="宋体" w:hAnsi="宋体" w:cstheme="minorBidi"/>
                <w:bCs/>
                <w:kern w:val="2"/>
                <w:sz w:val="21"/>
                <w:szCs w:val="21"/>
                <w:lang w:eastAsia="zh-CN"/>
              </w:rPr>
              <w:t>系统管理：支持学校高级管理员添加多位管理员协同管理及快速转让高级管理员，支持为普通管理员分配不同权限，权限支持按系统功能菜单分配、按管理设备分配方式；支持设置在自定义时间段内自动升级设备辅助管理软件、开启/关闭自动升级后自动关机服务、开启/关闭限制旧版本覆盖安装的安全服务；支持启用/禁用管家身份验证服务，包含扫码验证、复杂密码验证服务。支持记录并回看管理员的操作日志，包含操作人、操作时间、操作内容。</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53.</w:t>
            </w:r>
            <w:r>
              <w:rPr>
                <w:rFonts w:ascii="宋体" w:eastAsia="宋体" w:hAnsi="宋体" w:cstheme="minorBidi"/>
                <w:bCs/>
                <w:kern w:val="2"/>
                <w:sz w:val="21"/>
                <w:szCs w:val="21"/>
                <w:lang w:eastAsia="zh-CN"/>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3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54.</w:t>
            </w:r>
            <w:r>
              <w:rPr>
                <w:rFonts w:ascii="宋体" w:eastAsia="宋体" w:hAnsi="宋体" w:cstheme="minorBidi"/>
                <w:bCs/>
                <w:kern w:val="2"/>
                <w:sz w:val="21"/>
                <w:szCs w:val="21"/>
                <w:lang w:eastAsia="zh-CN"/>
              </w:rPr>
              <w:t>▲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651"/>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55.</w:t>
            </w:r>
            <w:r>
              <w:rPr>
                <w:rFonts w:ascii="宋体" w:eastAsia="宋体" w:hAnsi="宋体" w:cstheme="minorBidi"/>
                <w:bCs/>
                <w:kern w:val="2"/>
                <w:sz w:val="21"/>
                <w:szCs w:val="21"/>
                <w:lang w:eastAsia="zh-CN"/>
              </w:rPr>
              <w:t>▲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ascii="宋体" w:eastAsia="宋体" w:hAnsi="宋体" w:cs="宋体" w:hint="eastAsia"/>
                <w:color w:val="FF0000"/>
                <w:kern w:val="2"/>
                <w:sz w:val="21"/>
                <w:szCs w:val="21"/>
                <w:highlight w:val="yellow"/>
                <w:lang w:eastAsia="zh-CN" w:bidi="ar"/>
              </w:rPr>
              <w:t>（投标时需提供检验检测报告扫描件。注：对应参数在证明材料中进行标注，原件备查。检验检测报告要求：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此报告无法在公开渠道查询的，提供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824"/>
        </w:trPr>
        <w:tc>
          <w:tcPr>
            <w:tcW w:w="463" w:type="dxa"/>
            <w:vMerge/>
            <w:noWrap w:val="0"/>
            <w:vAlign w:val="top"/>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72" w:type="dxa"/>
            <w:vMerge/>
            <w:noWrap w:val="0"/>
            <w:vAlign w:val="center"/>
          </w:tcPr>
          <w:p>
            <w:pPr>
              <w:keepNext w:val="0"/>
              <w:keepLines w:val="0"/>
              <w:pageBreakBefore w:val="0"/>
              <w:widowControl/>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Calibri" w:eastAsia="宋体" w:hAnsi="Calibri"/>
                <w:kern w:val="2"/>
                <w:sz w:val="21"/>
                <w:szCs w:val="22"/>
                <w:lang w:eastAsia="zh-CN"/>
              </w:rPr>
            </w:pPr>
          </w:p>
        </w:tc>
        <w:tc>
          <w:tcPr>
            <w:tcW w:w="567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kern w:val="2"/>
                <w:sz w:val="21"/>
                <w:szCs w:val="21"/>
                <w:lang w:eastAsia="zh-CN"/>
              </w:rPr>
            </w:pPr>
            <w:r>
              <w:rPr>
                <w:rFonts w:ascii="宋体" w:eastAsia="宋体" w:hAnsi="宋体" w:cstheme="minorBidi"/>
                <w:bCs/>
                <w:kern w:val="2"/>
                <w:sz w:val="21"/>
                <w:szCs w:val="21"/>
                <w:lang w:eastAsia="zh-CN"/>
              </w:rPr>
              <w:t>56.</w:t>
            </w:r>
            <w:r>
              <w:rPr>
                <w:rFonts w:ascii="宋体" w:eastAsia="宋体" w:hAnsi="宋体" w:cs="宋体" w:hint="eastAsia"/>
                <w:color w:val="FF0000"/>
                <w:kern w:val="2"/>
                <w:sz w:val="20"/>
                <w:szCs w:val="20"/>
                <w:highlight w:val="yellow"/>
                <w:lang w:eastAsia="zh-CN" w:bidi="ar"/>
              </w:rPr>
              <w:t>★</w:t>
            </w:r>
            <w:r>
              <w:rPr>
                <w:rFonts w:ascii="宋体" w:eastAsia="宋体" w:hAnsi="宋体" w:cs="宋体" w:hint="eastAsia"/>
                <w:color w:val="FF0000"/>
                <w:kern w:val="2"/>
                <w:sz w:val="20"/>
                <w:szCs w:val="20"/>
                <w:highlight w:val="yellow"/>
                <w:lang w:eastAsia="zh-CN" w:bidi="ar"/>
              </w:rPr>
              <w:t xml:space="preserve"> </w:t>
            </w:r>
            <w:r>
              <w:rPr>
                <w:rFonts w:ascii="宋体" w:eastAsia="宋体" w:hAnsi="宋体" w:cs="宋体" w:hint="eastAsia"/>
                <w:color w:val="FF0000"/>
                <w:kern w:val="2"/>
                <w:sz w:val="20"/>
                <w:szCs w:val="20"/>
                <w:highlight w:val="yellow"/>
                <w:lang w:eastAsia="zh-CN" w:bidi="ar"/>
              </w:rPr>
              <w:t>实现与宝安区触控一体机管理平台互联互通，验收时须经区教育发展中心教育技术部确认。</w:t>
            </w:r>
          </w:p>
        </w:tc>
        <w:tc>
          <w:tcPr>
            <w:tcW w:w="648"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64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c>
          <w:tcPr>
            <w:tcW w:w="55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120" w:beforeLines="50" w:line="288" w:lineRule="auto"/>
              <w:ind w:left="425" w:hanging="425" w:leftChars="0" w:firstLineChars="0"/>
              <w:jc w:val="both"/>
              <w:textAlignment w:val="auto"/>
              <w:rPr>
                <w:rFonts w:ascii="宋体" w:eastAsia="宋体" w:hAnsi="宋体"/>
                <w:bCs/>
                <w:kern w:val="2"/>
                <w:sz w:val="21"/>
                <w:szCs w:val="21"/>
                <w:lang w:eastAsia="zh-CN"/>
              </w:rPr>
            </w:pPr>
          </w:p>
        </w:tc>
      </w:tr>
    </w:tbl>
    <w:p>
      <w:pPr>
        <w:widowControl w:val="0"/>
        <w:numPr>
          <w:ilvl w:val="0"/>
          <w:numId w:val="0"/>
        </w:numPr>
        <w:ind w:left="0" w:firstLine="0"/>
        <w:jc w:val="both"/>
        <w:rPr>
          <w:rFonts w:ascii="Calibri" w:eastAsia="宋体" w:hAnsi="Calibri"/>
          <w:kern w:val="2"/>
          <w:sz w:val="21"/>
          <w:szCs w:val="22"/>
          <w:lang w:eastAsia="zh-CN"/>
        </w:rPr>
      </w:pPr>
    </w:p>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66" w:name="_Hlk72095977"/>
      <w:r>
        <w:rPr>
          <w:rFonts w:ascii="Calibri" w:eastAsia="宋体" w:hAnsi="Calibri" w:cstheme="minorBidi" w:hint="eastAsia"/>
          <w:kern w:val="2"/>
          <w:sz w:val="21"/>
          <w:szCs w:val="21"/>
          <w:lang w:eastAsia="zh-CN"/>
        </w:rPr>
        <w:t>证明资料【如有的话，提供的证明资料应统一编号（排序），格式自定】</w:t>
      </w:r>
      <w:bookmarkEnd w:id="66"/>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7" w:name="_Hlk72094407"/>
      <w:r>
        <w:rPr>
          <w:rFonts w:ascii="Calibri" w:eastAsia="宋体" w:hAnsi="Calibri" w:cstheme="minorBidi" w:hint="eastAsia"/>
          <w:bCs/>
          <w:kern w:val="2"/>
          <w:sz w:val="21"/>
          <w:szCs w:val="21"/>
          <w:lang w:eastAsia="zh-CN"/>
        </w:rPr>
        <w:t>对应“用户需求书”中的“技术要求”章节</w:t>
      </w:r>
      <w:bookmarkEnd w:id="67"/>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8" w:name="_Hlk72158270"/>
      <w:r>
        <w:rPr>
          <w:rFonts w:ascii="Calibri" w:eastAsia="宋体" w:hAnsi="Calibri" w:cstheme="minorBidi" w:hint="eastAsia"/>
          <w:bCs/>
          <w:kern w:val="2"/>
          <w:sz w:val="21"/>
          <w:szCs w:val="21"/>
          <w:lang w:eastAsia="zh-CN"/>
        </w:rPr>
        <w:t>“偏离情况”</w:t>
      </w:r>
      <w:bookmarkEnd w:id="68"/>
      <w:r>
        <w:rPr>
          <w:rFonts w:ascii="Calibri" w:eastAsia="宋体" w:hAnsi="Calibri" w:cstheme="minorBidi" w:hint="eastAsia"/>
          <w:bCs/>
          <w:kern w:val="2"/>
          <w:sz w:val="21"/>
          <w:szCs w:val="21"/>
          <w:lang w:eastAsia="zh-CN"/>
        </w:rPr>
        <w:t>一栏填写如实填写“正偏离”、“负偏离”或“无偏离”，其中：</w:t>
      </w:r>
      <w:bookmarkStart w:id="69"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9"/>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70" w:name="_Hlk72096106"/>
      <w:r>
        <w:rPr>
          <w:rFonts w:ascii="Calibri" w:eastAsia="宋体" w:hAnsi="Calibri" w:cstheme="minorBidi" w:hint="eastAsia"/>
          <w:bCs/>
          <w:kern w:val="2"/>
          <w:sz w:val="21"/>
          <w:szCs w:val="21"/>
          <w:lang w:eastAsia="zh-CN"/>
        </w:rPr>
        <w:t>证明资料条款响应要求</w:t>
      </w:r>
      <w:bookmarkEnd w:id="70"/>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71"/>
      <w:bookmarkEnd w:id="72"/>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3" w:name="_Hlk72096137"/>
      <w:r>
        <w:rPr>
          <w:rFonts w:ascii="Calibri" w:eastAsia="宋体" w:hAnsi="Calibri" w:cstheme="minorBidi" w:hint="eastAsia"/>
          <w:bCs/>
          <w:kern w:val="2"/>
          <w:sz w:val="21"/>
          <w:szCs w:val="21"/>
          <w:lang w:eastAsia="zh-CN"/>
        </w:rPr>
        <w:t>表后“证明资料”部分内容的编制</w:t>
      </w:r>
      <w:bookmarkEnd w:id="73"/>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4"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4"/>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5" w:name="_Hlk72096176"/>
      <w:r>
        <w:rPr>
          <w:rFonts w:ascii="Calibri" w:eastAsia="宋体" w:hAnsi="Calibri" w:cstheme="minorBidi" w:hint="eastAsia"/>
          <w:bCs/>
          <w:kern w:val="2"/>
          <w:sz w:val="21"/>
          <w:szCs w:val="21"/>
          <w:lang w:eastAsia="zh-CN"/>
        </w:rPr>
        <w:t>证明资料的形式及其它具体要求</w:t>
      </w:r>
      <w:bookmarkEnd w:id="75"/>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6"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6"/>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center"/>
        <w:rPr>
          <w:rFonts w:ascii="黑体" w:eastAsia="黑体" w:hAnsi="Calibri" w:hint="eastAsia"/>
          <w:kern w:val="2"/>
          <w:szCs w:val="20"/>
          <w:lang w:eastAsia="zh-CN"/>
        </w:rPr>
      </w:pPr>
      <w:bookmarkStart w:id="77" w:name="_Hlk72260576"/>
    </w:p>
    <w:p>
      <w:pPr>
        <w:widowControl w:val="0"/>
        <w:ind w:left="480" w:firstLine="210" w:leftChars="200" w:firstLineChars="100"/>
        <w:jc w:val="both"/>
        <w:rPr>
          <w:rFonts w:ascii="Calibri" w:eastAsia="宋体" w:hAnsi="Calibri"/>
          <w:kern w:val="2"/>
          <w:sz w:val="21"/>
          <w:szCs w:val="22"/>
          <w:lang w:eastAsia="zh-CN"/>
        </w:rPr>
      </w:pPr>
    </w:p>
    <w:p>
      <w:pPr>
        <w:widowControl w:val="0"/>
        <w:jc w:val="center"/>
        <w:rPr>
          <w:rFonts w:ascii="Calibri" w:eastAsia="宋体" w:hAnsi="Calibri"/>
          <w:b/>
          <w:bCs/>
          <w:kern w:val="2"/>
          <w:szCs w:val="22"/>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六</w:t>
      </w:r>
      <w:r>
        <w:rPr>
          <w:rFonts w:ascii="黑体" w:eastAsia="黑体" w:hAnsi="宋体" w:cstheme="minorBidi" w:hint="eastAsia"/>
          <w:bCs/>
          <w:lang w:eastAsia="zh-CN"/>
        </w:rPr>
        <w:t>、</w:t>
      </w:r>
      <w:r>
        <w:rPr>
          <w:rFonts w:ascii="宋体" w:eastAsia="宋体" w:hAnsi="宋体" w:cs="宋体" w:hint="eastAsia"/>
          <w:b/>
          <w:bCs/>
          <w:kern w:val="2"/>
          <w:sz w:val="21"/>
          <w:szCs w:val="21"/>
          <w:lang w:eastAsia="zh-CN"/>
        </w:rPr>
        <w:t>项目组织实施方案的评价</w:t>
      </w:r>
      <w:r>
        <w:rPr>
          <w:rFonts w:ascii="黑体" w:eastAsia="黑体" w:hAnsi="宋体" w:cstheme="minorBidi" w:hint="eastAsia"/>
          <w:bCs/>
          <w:lang w:eastAsia="zh-CN"/>
        </w:rPr>
        <w:t>（格式自定）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七</w:t>
      </w:r>
      <w:r>
        <w:rPr>
          <w:rFonts w:ascii="黑体" w:eastAsia="黑体" w:hAnsi="宋体" w:cstheme="minorBidi" w:hint="eastAsia"/>
          <w:bCs/>
          <w:lang w:eastAsia="zh-CN"/>
        </w:rPr>
        <w:t>、政府采购节能环保产品情况（格式自定）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numPr>
          <w:ilvl w:val="0"/>
          <w:numId w:val="9"/>
        </w:numPr>
        <w:spacing w:before="260" w:after="260" w:line="240" w:lineRule="auto"/>
        <w:jc w:val="center"/>
        <w:outlineLvl w:val="2"/>
        <w:rPr>
          <w:rFonts w:ascii="黑体" w:eastAsia="黑体" w:hAnsi="宋体" w:hint="eastAsia"/>
          <w:bCs/>
          <w:lang w:eastAsia="zh-CN"/>
        </w:rPr>
      </w:pPr>
      <w:r>
        <w:rPr>
          <w:rFonts w:ascii="黑体" w:eastAsia="黑体" w:hAnsi="宋体" w:cstheme="minorBidi" w:hint="eastAsia"/>
          <w:bCs/>
          <w:lang w:eastAsia="zh-CN"/>
        </w:rPr>
        <w:t>绿色采购情况（格式自定）</w:t>
      </w:r>
    </w:p>
    <w:p>
      <w:pPr>
        <w:widowControl w:val="0"/>
        <w:numPr>
          <w:ilvl w:val="0"/>
          <w:numId w:val="0"/>
        </w:numPr>
        <w:ind w:left="0" w:firstLine="0"/>
        <w:jc w:val="both"/>
        <w:rPr>
          <w:rFonts w:ascii="Calibri" w:eastAsia="宋体" w:hAnsi="Calibri"/>
          <w:kern w:val="2"/>
          <w:sz w:val="21"/>
          <w:szCs w:val="22"/>
          <w:lang w:eastAsia="zh-CN"/>
        </w:rPr>
      </w:pP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keepLines/>
        <w:widowControl w:val="0"/>
        <w:numPr>
          <w:ilvl w:val="0"/>
          <w:numId w:val="9"/>
        </w:numPr>
        <w:spacing w:before="260" w:after="260" w:line="240" w:lineRule="auto"/>
        <w:jc w:val="center"/>
        <w:outlineLvl w:val="2"/>
        <w:rPr>
          <w:rFonts w:ascii="黑体" w:eastAsia="黑体" w:hAnsi="宋体" w:hint="eastAsia"/>
          <w:bCs/>
          <w:lang w:eastAsia="zh-CN"/>
        </w:rPr>
      </w:pPr>
      <w:r>
        <w:rPr>
          <w:rFonts w:ascii="黑体" w:eastAsia="黑体" w:hAnsi="宋体" w:cstheme="minorBidi" w:hint="eastAsia"/>
          <w:bCs/>
          <w:lang w:eastAsia="zh-CN"/>
        </w:rPr>
        <w:t>售后服务评价（格式自定）</w:t>
      </w:r>
    </w:p>
    <w:p>
      <w:pPr>
        <w:widowControl w:val="0"/>
        <w:numPr>
          <w:ilvl w:val="0"/>
          <w:numId w:val="0"/>
        </w:numPr>
        <w:ind w:left="0" w:firstLine="0"/>
        <w:jc w:val="both"/>
        <w:rPr>
          <w:rFonts w:ascii="Calibri" w:eastAsia="宋体" w:hAnsi="Calibri"/>
          <w:kern w:val="2"/>
          <w:sz w:val="21"/>
          <w:szCs w:val="22"/>
          <w:lang w:eastAsia="zh-CN"/>
        </w:rPr>
      </w:pP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line="360" w:lineRule="auto"/>
        <w:jc w:val="both"/>
        <w:rPr>
          <w:rFonts w:ascii="Calibri" w:eastAsia="宋体" w:hAnsi="Calibri"/>
          <w:b/>
          <w:bCs/>
          <w:kern w:val="2"/>
          <w:szCs w:val="22"/>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十</w:t>
      </w:r>
      <w:r>
        <w:rPr>
          <w:rFonts w:ascii="黑体" w:eastAsia="黑体" w:hAnsi="宋体" w:cstheme="minorBidi" w:hint="eastAsia"/>
          <w:kern w:val="2"/>
          <w:szCs w:val="20"/>
          <w:lang w:eastAsia="zh-CN"/>
        </w:rPr>
        <w:t>、</w:t>
      </w:r>
      <w:bookmarkStart w:id="78" w:name="_Hlk72062872"/>
      <w:r>
        <w:rPr>
          <w:rFonts w:ascii="黑体" w:eastAsia="黑体" w:hAnsi="宋体" w:cstheme="minorBidi" w:hint="eastAsia"/>
          <w:kern w:val="2"/>
          <w:szCs w:val="20"/>
          <w:lang w:eastAsia="zh-CN"/>
        </w:rPr>
        <w:t>投标人认为需要加以说明的其他内容</w:t>
      </w:r>
      <w:bookmarkEnd w:id="78"/>
    </w:p>
    <w:bookmarkEnd w:id="77"/>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79"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7"/>
          <w:footerReference w:type="default" r:id="rId8"/>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79"/>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0"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0"/>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11"/>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12"/>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1" w:name="_Toc27624"/>
      <w:r>
        <w:rPr>
          <w:rFonts w:ascii="黑体" w:eastAsia="黑体" w:hAnsi="黑体" w:hint="eastAsia"/>
          <w:kern w:val="2"/>
          <w:sz w:val="28"/>
          <w:szCs w:val="28"/>
          <w:lang w:eastAsia="zh-CN"/>
        </w:rPr>
        <w:t>第二节 政府采购合同通用条款</w:t>
      </w:r>
      <w:bookmarkEnd w:id="81"/>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3"/>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4"/>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2"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2"/>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5"/>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6"/>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3"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3"/>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4" w:name="_Hlk72399513"/>
      <w:bookmarkStart w:id="85" w:name="_Hlk72439706"/>
      <w:r>
        <w:rPr>
          <w:rFonts w:ascii="Cambria" w:eastAsia="宋体" w:hAnsi="Cambria" w:cstheme="majorBidi" w:hint="eastAsia"/>
          <w:b/>
          <w:bCs/>
          <w:kern w:val="2"/>
          <w:sz w:val="28"/>
          <w:szCs w:val="28"/>
          <w:lang w:eastAsia="zh-CN"/>
        </w:rPr>
        <w:t>总则</w:t>
      </w:r>
    </w:p>
    <w:bookmarkEnd w:id="8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6" w:name="_Hlk72399729"/>
      <w:r>
        <w:rPr>
          <w:rFonts w:ascii="宋体" w:eastAsia="宋体" w:hAnsi="宋体" w:cstheme="minorBidi" w:hint="eastAsia"/>
          <w:kern w:val="2"/>
          <w:sz w:val="21"/>
          <w:szCs w:val="21"/>
          <w:lang w:eastAsia="zh-CN"/>
        </w:rPr>
        <w:t>如有需要，政府集中采购机构可以对通用条款的内容进行补充。</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7"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8"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7"/>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9"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9"/>
    </w:p>
    <w:p>
      <w:pPr>
        <w:widowControl w:val="0"/>
        <w:jc w:val="both"/>
        <w:rPr>
          <w:rFonts w:ascii="宋体" w:eastAsia="宋体" w:hAnsi="宋体"/>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90"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91"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91"/>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92"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2"/>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3"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4" w:name="_Hlk71407299"/>
    </w:p>
    <w:bookmarkEnd w:id="94"/>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3"/>
    <w:p>
      <w:pPr>
        <w:widowControl w:val="0"/>
        <w:ind w:firstLine="420" w:firstLineChars="200"/>
        <w:jc w:val="both"/>
        <w:rPr>
          <w:rFonts w:ascii="宋体" w:eastAsia="宋体" w:hAnsi="宋体"/>
          <w:kern w:val="2"/>
          <w:sz w:val="21"/>
          <w:szCs w:val="21"/>
          <w:lang w:eastAsia="zh-CN"/>
        </w:rPr>
      </w:pPr>
      <w:bookmarkStart w:id="95"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5"/>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6"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6"/>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7"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7"/>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8"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8"/>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9"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9"/>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100"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100"/>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101"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10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2" w:name="_Toc100052400"/>
      <w:bookmarkStart w:id="103" w:name="_Toc73521581"/>
      <w:bookmarkStart w:id="104" w:name="_Toc73518151"/>
      <w:bookmarkStart w:id="105" w:name="_Toc73517673"/>
      <w:bookmarkStart w:id="106" w:name="_Toc73521669"/>
      <w:r>
        <w:rPr>
          <w:rFonts w:ascii="黑体" w:eastAsia="黑体" w:hAnsi="宋体" w:cstheme="minorBidi" w:hint="eastAsia"/>
          <w:kern w:val="2"/>
          <w:sz w:val="21"/>
          <w:szCs w:val="21"/>
          <w:lang w:eastAsia="zh-CN"/>
        </w:rPr>
        <w:t>34．错误的修正</w:t>
      </w:r>
      <w:bookmarkEnd w:id="102"/>
      <w:bookmarkEnd w:id="103"/>
      <w:bookmarkEnd w:id="104"/>
      <w:bookmarkEnd w:id="105"/>
      <w:bookmarkEnd w:id="10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7"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7"/>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8"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9" w:name="_Hlk73821177"/>
      <w:r>
        <w:rPr>
          <w:rFonts w:ascii="ˎ̥" w:eastAsia="宋体" w:hAnsi="ˎ̥" w:cstheme="minorBidi" w:hint="eastAsia"/>
          <w:kern w:val="2"/>
          <w:sz w:val="21"/>
          <w:szCs w:val="21"/>
          <w:lang w:eastAsia="zh-CN"/>
        </w:rPr>
        <w:t>唯一候选中标供应商</w:t>
      </w:r>
      <w:bookmarkEnd w:id="109"/>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10"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11"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10"/>
      <w:bookmarkEnd w:id="11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8"/>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12"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2"/>
      <w:bookmarkStart w:id="113"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3"/>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4"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5"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5"/>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6" w:name="_Hlk72439043"/>
      <w:r>
        <w:rPr>
          <w:rFonts w:ascii="Cambria" w:eastAsia="宋体" w:hAnsi="Cambria" w:cstheme="majorBidi" w:hint="eastAsia"/>
          <w:b/>
          <w:bCs/>
          <w:kern w:val="2"/>
          <w:sz w:val="28"/>
          <w:szCs w:val="28"/>
          <w:lang w:eastAsia="zh-CN"/>
        </w:rPr>
        <w:t>合同的授予与备案</w:t>
      </w:r>
      <w:bookmarkEnd w:id="116"/>
    </w:p>
    <w:p>
      <w:pPr>
        <w:widowControl w:val="0"/>
        <w:ind w:firstLine="420" w:firstLineChars="200"/>
        <w:jc w:val="both"/>
        <w:rPr>
          <w:rFonts w:ascii="黑体" w:eastAsia="黑体" w:hAnsi="宋体"/>
          <w:kern w:val="2"/>
          <w:sz w:val="21"/>
          <w:szCs w:val="21"/>
          <w:lang w:eastAsia="zh-CN"/>
        </w:rPr>
      </w:pPr>
      <w:bookmarkStart w:id="117" w:name="_Toc73518157"/>
      <w:bookmarkStart w:id="118" w:name="_Toc73517679"/>
      <w:bookmarkStart w:id="119" w:name="_Toc100052408"/>
      <w:bookmarkStart w:id="120" w:name="_Toc73521674"/>
      <w:bookmarkStart w:id="121" w:name="_Toc73521586"/>
      <w:bookmarkStart w:id="122" w:name="_Hlk72439088"/>
      <w:r>
        <w:rPr>
          <w:rFonts w:ascii="黑体" w:eastAsia="黑体" w:hAnsi="宋体" w:cstheme="minorBidi" w:hint="eastAsia"/>
          <w:kern w:val="2"/>
          <w:sz w:val="21"/>
          <w:szCs w:val="21"/>
          <w:lang w:eastAsia="zh-CN"/>
        </w:rPr>
        <w:t>43．合同授予标准</w:t>
      </w:r>
      <w:bookmarkEnd w:id="117"/>
      <w:bookmarkEnd w:id="118"/>
      <w:bookmarkEnd w:id="119"/>
      <w:bookmarkEnd w:id="120"/>
      <w:bookmarkEnd w:id="12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3" w:name="_Toc73517680"/>
      <w:bookmarkStart w:id="124" w:name="_Toc100052409"/>
      <w:bookmarkStart w:id="125" w:name="_Toc73521587"/>
      <w:bookmarkStart w:id="126" w:name="_Toc73518158"/>
      <w:bookmarkStart w:id="127" w:name="_Toc73521675"/>
      <w:r>
        <w:rPr>
          <w:rFonts w:ascii="黑体" w:eastAsia="黑体" w:hAnsi="宋体" w:cstheme="minorBidi" w:hint="eastAsia"/>
          <w:kern w:val="2"/>
          <w:sz w:val="21"/>
          <w:szCs w:val="21"/>
          <w:lang w:eastAsia="zh-CN"/>
        </w:rPr>
        <w:t>44．</w:t>
      </w:r>
      <w:bookmarkEnd w:id="123"/>
      <w:bookmarkEnd w:id="124"/>
      <w:bookmarkEnd w:id="125"/>
      <w:bookmarkEnd w:id="126"/>
      <w:bookmarkEnd w:id="127"/>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8" w:name="_Toc73518160"/>
      <w:bookmarkStart w:id="129" w:name="_Toc100052410"/>
      <w:bookmarkStart w:id="130" w:name="_Toc73521677"/>
      <w:bookmarkStart w:id="131" w:name="_Toc73521589"/>
      <w:bookmarkStart w:id="132" w:name="_Toc73517682"/>
      <w:r>
        <w:rPr>
          <w:rFonts w:ascii="黑体" w:eastAsia="黑体" w:hAnsi="宋体" w:cstheme="minorBidi" w:hint="eastAsia"/>
          <w:kern w:val="2"/>
          <w:sz w:val="21"/>
          <w:szCs w:val="21"/>
          <w:lang w:eastAsia="zh-CN"/>
        </w:rPr>
        <w:t>45．合同的签订</w:t>
      </w:r>
      <w:bookmarkEnd w:id="128"/>
      <w:bookmarkEnd w:id="129"/>
      <w:bookmarkEnd w:id="130"/>
      <w:bookmarkEnd w:id="131"/>
      <w:bookmarkEnd w:id="13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3" w:name="_Toc100052411"/>
      <w:bookmarkStart w:id="134" w:name="_Toc73518161"/>
      <w:bookmarkStart w:id="135" w:name="_Toc73521590"/>
      <w:bookmarkStart w:id="136" w:name="_Toc73517683"/>
      <w:bookmarkStart w:id="137" w:name="_Toc73521678"/>
      <w:r>
        <w:rPr>
          <w:rFonts w:ascii="黑体" w:eastAsia="黑体" w:hAnsi="宋体" w:cstheme="minorBidi" w:hint="eastAsia"/>
          <w:kern w:val="2"/>
          <w:sz w:val="21"/>
          <w:szCs w:val="21"/>
          <w:lang w:eastAsia="zh-CN"/>
        </w:rPr>
        <w:t>46．履约担保</w:t>
      </w:r>
      <w:bookmarkEnd w:id="133"/>
      <w:bookmarkEnd w:id="134"/>
      <w:bookmarkEnd w:id="135"/>
      <w:bookmarkEnd w:id="136"/>
      <w:bookmarkEnd w:id="137"/>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8"/>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2"/>
    <w:p>
      <w:pPr>
        <w:keepNext/>
        <w:keepLines/>
        <w:widowControl w:val="0"/>
        <w:numPr>
          <w:ilvl w:val="0"/>
          <w:numId w:val="17"/>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9"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9"/>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5"/>
    </w:p>
    <w:p>
      <w:pPr>
        <w:widowControl w:val="0"/>
        <w:jc w:val="both"/>
        <w:rPr>
          <w:rFonts w:ascii="Calibri" w:eastAsia="宋体" w:hAnsi="Calibri"/>
          <w:kern w:val="2"/>
          <w:sz w:val="21"/>
          <w:szCs w:val="22"/>
          <w:lang w:eastAsia="zh-CN"/>
        </w:rPr>
        <w:sectPr>
          <w:headerReference w:type="even" r:id="rId9"/>
          <w:headerReference w:type="default" r:id="rId10"/>
          <w:footerReference w:type="even" r:id="rId11"/>
          <w:footerReference w:type="default" r:id="rId12"/>
          <w:headerReference w:type="first" r:id="rId13"/>
          <w:footerReference w:type="first" r:id="rId14"/>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深圳市宝安区西湾小学（集团）蘅芳校区触控一体机设备采购项目</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BAZXCG-2025-00453-001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深圳市宝安区西湾小学（集团）蘅芳校区触控一体机设备采购项目</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 的评价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投标人提供本项目的组织实施方案，方案中应包含 1、项目进度计划安排 2、施工组织计划 3、验收组织计划 4、产品培训方案 （二）评审标准： 1、方案中含有上述一个内容得15分；最高得60分； 2、在此基础上，对方案的合理性、可行性进行打分： ①方案清晰周密、合理可行、表述完整、方法得当、技术先进、符合相关规范要求得40分； ②方案基本可行表述基本完整得20分； ③未提供或方案计划不切合本项目的实际情况、合理完善性差、可行性差的对应项不得分。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以投标文件《技术要求偏离表》为评审依据，完全符合招标要求的，得100分。每1项“▲”参数不符合招标要求（或缺漏）的扣20分，最低得0分。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以投标文件《技术要求偏离表》为评审依据，完全符合招标要求的，得100分。每1项非“▲”参数不符合招标要求（或缺漏）的扣2分，最低得0分。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投标人提供本项目的售后服务方案，方案中应包含： 1、服务内容 2、维修应急方案 3、维保后计划 4、其他特色服务等 （二）评审依据： 1、方案中含有上述一个内容得15分，最高得60分； 2、在此基础上，对方案的合理性、可行性进行打分： ①售后服务方案非常详细，保障措施完善可行，得40分； ②售后服务方案比较具体，保障措施比较完善可行，能够满足招标文件要求的得20分； ③未提供售后服务方案和措施或方案不详细、可行性较差，无法满足招标文件要求的不加分。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 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投标人自2022年1月1日（以合同签订日期为准）以来：具有一体机相关项目经验的，且履约评价为优或满意（或同等评价），每提供1个得50分，最高得100分。 （二）评审依据： 1、同时提供：①经验项目合同关键页；②设备配置清单扫描件；③验收报告[加盖合同甲方公章（或甲方业务章）]；④履约评价证明[加盖合同甲方公章（或甲方业务章）]。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投标人（或者所投产品制造商）具有有效的质量管理体系认证证书得100分； （二）评审依据： 1、提供相关认证机构颁发的有效期内的认证证书扫描件及认证信息查询截图（截图需显示证书状态为有效）； 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 ③质疑投诉处理中对证书是否有效的认定，以国家认监委网站【全国认证认可信息公共服务平台（//cx.cnca.cn）】查询结果为准。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8A1DB6B"/>
    <w:multiLevelType w:val="singleLevel"/>
    <w:tmpl w:val="B8A1DB6B"/>
    <w:lvl w:ilvl="0">
      <w:start w:val="1"/>
      <w:numFmt w:val="chineseCounting"/>
      <w:suff w:val="nothing"/>
      <w:lvlText w:val="（%1）"/>
      <w:lvlJc w:val="left"/>
      <w:rPr>
        <w:rFonts w:hint="eastAsia"/>
      </w:rPr>
    </w:lvl>
  </w:abstractNum>
  <w:abstractNum w:abstractNumId="2">
    <w:nsid w:val="B9358C2E"/>
    <w:multiLevelType w:val="singleLevel"/>
    <w:tmpl w:val="B9358C2E"/>
    <w:lvl w:ilvl="0">
      <w:start w:val="2"/>
      <w:numFmt w:val="decimal"/>
      <w:suff w:val="nothing"/>
      <w:lvlText w:val="%1、"/>
      <w:lvlJc w:val="left"/>
    </w:lvl>
  </w:abstractNum>
  <w:abstractNum w:abstractNumId="3">
    <w:nsid w:val="BF6BC116"/>
    <w:multiLevelType w:val="singleLevel"/>
    <w:tmpl w:val="BF6BC116"/>
    <w:lvl w:ilvl="0">
      <w:start w:val="16"/>
      <w:numFmt w:val="decimal"/>
      <w:suff w:val="space"/>
      <w:lvlText w:val="%1."/>
      <w:lvlJc w:val="left"/>
    </w:lvl>
  </w:abstractNum>
  <w:abstractNum w:abstractNumId="4">
    <w:nsid w:val="CFE7C3F8"/>
    <w:multiLevelType w:val="singleLevel"/>
    <w:tmpl w:val="CFE7C3F8"/>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E94AAA60"/>
    <w:multiLevelType w:val="singleLevel"/>
    <w:tmpl w:val="E94AAA60"/>
    <w:lvl w:ilvl="0">
      <w:start w:val="2"/>
      <w:numFmt w:val="decimal"/>
      <w:suff w:val="nothing"/>
      <w:lvlText w:val="%1、"/>
      <w:lvlJc w:val="left"/>
    </w:lvl>
  </w:abstractNum>
  <w:abstractNum w:abstractNumId="9">
    <w:nsid w:val="FFEFC674"/>
    <w:multiLevelType w:val="singleLevel"/>
    <w:tmpl w:val="FFEFC674"/>
    <w:lvl w:ilvl="0">
      <w:start w:val="1"/>
      <w:numFmt w:val="decimal"/>
      <w:suff w:val="nothing"/>
      <w:lvlText w:val="（%1）"/>
      <w:lvlJc w:val="left"/>
    </w:lvl>
  </w:abstractNum>
  <w:abstractNum w:abstractNumId="10">
    <w:nsid w:val="0E7167A2"/>
    <w:multiLevelType w:val="singleLevel"/>
    <w:tmpl w:val="0E7167A2"/>
    <w:lvl w:ilvl="0">
      <w:start w:val="8"/>
      <w:numFmt w:val="chineseCounting"/>
      <w:suff w:val="nothing"/>
      <w:lvlText w:val="%1、"/>
      <w:lvlJc w:val="left"/>
      <w:rPr>
        <w:rFonts w:hint="eastAsia"/>
      </w:rPr>
    </w:lvl>
  </w:abstractNum>
  <w:abstractNum w:abstractNumId="11">
    <w:nsid w:val="27C724F5"/>
    <w:multiLevelType w:val="singleLevel"/>
    <w:tmpl w:val="27C724F5"/>
    <w:lvl w:ilvl="0">
      <w:start w:val="1"/>
      <w:numFmt w:val="decimal"/>
      <w:suff w:val="nothing"/>
      <w:lvlText w:val="%1、"/>
      <w:lvlJc w:val="left"/>
    </w:lvl>
  </w:abstractNum>
  <w:abstractNum w:abstractNumId="12">
    <w:nsid w:val="2AB44A98"/>
    <w:multiLevelType w:val="singleLevel"/>
    <w:tmpl w:val="2AB44A98"/>
    <w:lvl w:ilvl="0">
      <w:start w:val="1"/>
      <w:numFmt w:val="chineseCounting"/>
      <w:suff w:val="nothing"/>
      <w:lvlText w:val="（%1）"/>
      <w:lvlJc w:val="left"/>
      <w:rPr>
        <w:rFonts w:hint="eastAsia"/>
      </w:rPr>
    </w:lvl>
  </w:abstractNum>
  <w:abstractNum w:abstractNumId="13">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52DCB0A"/>
    <w:multiLevelType w:val="singleLevel"/>
    <w:tmpl w:val="452DCB0A"/>
    <w:lvl w:ilvl="0">
      <w:start w:val="1"/>
      <w:numFmt w:val="decimal"/>
      <w:suff w:val="nothing"/>
      <w:lvlText w:val="%1、"/>
      <w:lvlJc w:val="left"/>
    </w:lvl>
  </w:abstractNum>
  <w:abstractNum w:abstractNumId="15">
    <w:nsid w:val="7A0F6431"/>
    <w:multiLevelType w:val="singleLevel"/>
    <w:tmpl w:val="7A0F6431"/>
    <w:lvl w:ilvl="0">
      <w:start w:val="1"/>
      <w:numFmt w:val="decimal"/>
      <w:suff w:val="space"/>
      <w:lvlText w:val="%1."/>
      <w:lvlJc w:val="left"/>
    </w:lvl>
  </w:abstractNum>
  <w:abstractNum w:abstractNumId="16">
    <w:nsid w:val="7E4D4648"/>
    <w:multiLevelType w:val="singleLevel"/>
    <w:tmpl w:val="7E4D4648"/>
    <w:lvl w:ilvl="0">
      <w:start w:val="5"/>
      <w:numFmt w:val="chineseCounting"/>
      <w:suff w:val="nothing"/>
      <w:lvlText w:val="%1、"/>
      <w:lvlJc w:val="left"/>
      <w:rPr>
        <w:rFonts w:hint="eastAsia"/>
      </w:rPr>
    </w:lvl>
  </w:abstractNum>
  <w:num w:numId="1">
    <w:abstractNumId w:val="12"/>
  </w:num>
  <w:num w:numId="2">
    <w:abstractNumId w:val="11"/>
  </w:num>
  <w:num w:numId="3">
    <w:abstractNumId w:val="1"/>
  </w:num>
  <w:num w:numId="4">
    <w:abstractNumId w:val="14"/>
  </w:num>
  <w:num w:numId="5">
    <w:abstractNumId w:val="8"/>
  </w:num>
  <w:num w:numId="6">
    <w:abstractNumId w:val="0"/>
  </w:num>
  <w:num w:numId="7">
    <w:abstractNumId w:val="2"/>
  </w:num>
  <w:num w:numId="8">
    <w:abstractNumId w:val="16"/>
  </w:num>
  <w:num w:numId="9">
    <w:abstractNumId w:val="10"/>
  </w:num>
  <w:num w:numId="10">
    <w:abstractNumId w:val="15"/>
  </w:num>
  <w:num w:numId="11">
    <w:abstractNumId w:val="4"/>
  </w:num>
  <w:num w:numId="12">
    <w:abstractNumId w:val="9"/>
  </w:num>
  <w:num w:numId="13">
    <w:abstractNumId w:val="6"/>
  </w:num>
  <w:num w:numId="14">
    <w:abstractNumId w:val="5"/>
  </w:num>
  <w:num w:numId="15">
    <w:abstractNumId w:val="3"/>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Char"/>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font31">
    <w:name w:val="font31"/>
    <w:basedOn w:val="DefaultParagraphFont"/>
    <w:qFormat/>
    <w:rPr>
      <w:rFonts w:ascii="宋体" w:eastAsia="宋体" w:hAnsi="宋体" w:cs="宋体"/>
      <w:color w:val="000000"/>
      <w:sz w:val="21"/>
      <w:szCs w:val="21"/>
      <w:u w:val="none"/>
    </w:rPr>
  </w:style>
  <w:style w:type="character" w:styleId="Strong">
    <w:name w:val="Strong"/>
    <w:qFormat/>
    <w:rPr>
      <w:b/>
      <w:bCs/>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eader" Target="header5.xml"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