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ind w:firstLine="400" w:firstLineChars="200"/>
        <w:rPr>
          <w:rFonts w:hint="eastAsia" w:ascii="宋体" w:hAnsi="宋体"/>
          <w:color w:val="FF0000"/>
          <w:sz w:val="20"/>
          <w:szCs w:val="20"/>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8387"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pPr>
        <w:widowControl/>
        <w:spacing w:beforeAutospacing="1" w:afterAutospacing="1"/>
        <w:ind w:firstLine="420" w:firstLineChars="0"/>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采购</w:t>
      </w:r>
      <w:r>
        <w:rPr>
          <w:rFonts w:hint="eastAsia" w:ascii="方正小标宋简体" w:hAnsi="方正小标宋简体" w:eastAsia="方正小标宋简体" w:cs="方正小标宋简体"/>
          <w:bCs/>
          <w:color w:val="000000"/>
          <w:sz w:val="44"/>
          <w:szCs w:val="44"/>
        </w:rPr>
        <w:t>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rFonts w:hint="eastAsia"/>
                <w:sz w:val="30"/>
                <w:szCs w:val="30"/>
              </w:rPr>
              <w:t>SZZXCG-2025-00466</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sz w:val="30"/>
                <w:szCs w:val="30"/>
              </w:rPr>
            </w:pPr>
            <w:r>
              <w:rPr>
                <w:rFonts w:hint="eastAsia" w:eastAsia="宋体"/>
                <w:sz w:val="30"/>
                <w:szCs w:val="30"/>
                <w:lang w:val="en-US" w:eastAsia="zh-CN"/>
              </w:rPr>
              <w:t>深圳市公安局交通管理局采购十五运赛事保障移动RFID设备项目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rFonts w:hint="eastAsia" w:eastAsia="宋体"/>
                <w:sz w:val="30"/>
                <w:szCs w:val="30"/>
                <w:lang w:eastAsia="zh-CN"/>
              </w:rPr>
            </w:pPr>
            <w:r>
              <w:rPr>
                <w:rFonts w:hint="eastAsia" w:ascii="宋体" w:hAnsi="宋体" w:cs="宋体"/>
                <w:kern w:val="0"/>
                <w:sz w:val="30"/>
                <w:szCs w:val="30"/>
                <w:lang w:eastAsia="zh-CN"/>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39"/>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78"/>
        <w:gridCol w:w="82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4" w:hRule="atLeast"/>
          <w:jc w:val="center"/>
        </w:trPr>
        <w:tc>
          <w:tcPr>
            <w:tcW w:w="7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360" w:lineRule="exact"/>
              <w:jc w:val="center"/>
              <w:rPr>
                <w:rFonts w:hint="eastAsia" w:ascii="宋体" w:hAnsi="宋体" w:cs="宋体"/>
                <w:sz w:val="28"/>
                <w:szCs w:val="28"/>
              </w:rPr>
            </w:pPr>
            <w:r>
              <w:rPr>
                <w:sz w:val="28"/>
                <w:szCs w:val="28"/>
              </w:rPr>
              <w:t>序号</w:t>
            </w:r>
          </w:p>
        </w:tc>
        <w:tc>
          <w:tcPr>
            <w:tcW w:w="82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360" w:lineRule="exact"/>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778"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8294"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lang w:eastAsia="zh-CN"/>
              </w:rPr>
              <w:t>采购</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9"/>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spacing w:line="360" w:lineRule="exact"/>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spacing w:line="360" w:lineRule="exact"/>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对同一项目投标时，不得提供两套以上的投标方案（</w:t>
            </w:r>
            <w:r>
              <w:rPr>
                <w:rFonts w:hint="eastAsia"/>
                <w:lang w:eastAsia="zh-CN"/>
              </w:rPr>
              <w:t>采购</w:t>
            </w:r>
            <w:r>
              <w:rPr>
                <w:rFonts w:hint="eastAsia"/>
              </w:rPr>
              <w:t>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投标人响应的内容在技术、商务等方面没有实质性满足（</w:t>
            </w:r>
            <w:r>
              <w:rPr>
                <w:rFonts w:hint="eastAsia" w:ascii="Calibri" w:hAnsi="Calibri"/>
              </w:rPr>
              <w:t>或未响应</w:t>
            </w:r>
            <w:r>
              <w:rPr>
                <w:rFonts w:hint="eastAsia" w:ascii="Calibri" w:hAnsi="Calibri"/>
                <w:lang w:eastAsia="zh-CN"/>
              </w:rPr>
              <w:t>采购</w:t>
            </w:r>
            <w:r>
              <w:rPr>
                <w:rFonts w:hint="eastAsia" w:ascii="Calibri" w:hAnsi="Calibri"/>
              </w:rPr>
              <w:t>文件中带★号条款或响应有负偏离）</w:t>
            </w:r>
            <w:r>
              <w:rPr>
                <w:rFonts w:hint="eastAsia"/>
                <w:lang w:eastAsia="zh-CN"/>
              </w:rPr>
              <w:t>采购</w:t>
            </w:r>
            <w:r>
              <w:rPr>
                <w:rFonts w:hint="eastAsia"/>
              </w:rPr>
              <w:t>文件要求的（是否实质性满足</w:t>
            </w:r>
            <w:r>
              <w:rPr>
                <w:rFonts w:hint="eastAsia"/>
                <w:lang w:eastAsia="zh-CN"/>
              </w:rPr>
              <w:t>采购</w:t>
            </w:r>
            <w:r>
              <w:rPr>
                <w:rFonts w:hint="eastAsia"/>
              </w:rPr>
              <w:t>文件要求，由评审委员会根据实质性条款响应情况作出评判，若</w:t>
            </w:r>
            <w:r>
              <w:rPr>
                <w:rFonts w:hint="eastAsia"/>
                <w:lang w:eastAsia="zh-CN"/>
              </w:rPr>
              <w:t>采购</w:t>
            </w:r>
            <w:r>
              <w:rPr>
                <w:rFonts w:hint="eastAsia"/>
              </w:rPr>
              <w:t>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未按</w:t>
            </w:r>
            <w:r>
              <w:rPr>
                <w:rFonts w:hint="eastAsia"/>
                <w:lang w:eastAsia="zh-CN"/>
              </w:rPr>
              <w:t>采购</w:t>
            </w:r>
            <w:r>
              <w:rPr>
                <w:rFonts w:hint="eastAsia"/>
              </w:rPr>
              <w:t>文件所提供的样式填写《投标函》；未按</w:t>
            </w:r>
            <w:r>
              <w:rPr>
                <w:rFonts w:hint="eastAsia"/>
                <w:lang w:eastAsia="zh-CN"/>
              </w:rPr>
              <w:t>采购</w:t>
            </w:r>
            <w:r>
              <w:rPr>
                <w:rFonts w:hint="eastAsia"/>
              </w:rPr>
              <w:t>文件所提供的《采购投标及履约承诺函》进行承诺或不符合承诺的；未按</w:t>
            </w:r>
            <w:r>
              <w:rPr>
                <w:rFonts w:hint="eastAsia"/>
                <w:lang w:eastAsia="zh-CN"/>
              </w:rPr>
              <w:t>采购</w:t>
            </w:r>
            <w:r>
              <w:rPr>
                <w:rFonts w:hint="eastAsia"/>
              </w:rPr>
              <w:t>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采购标的/所投产品/货物清单有缺漏项或响应不全或报价有缺漏或者对</w:t>
            </w:r>
            <w:r>
              <w:rPr>
                <w:rFonts w:hint="eastAsia"/>
                <w:lang w:eastAsia="zh-CN"/>
              </w:rPr>
              <w:t>采购</w:t>
            </w:r>
            <w:r>
              <w:rPr>
                <w:rFonts w:hint="eastAsia"/>
              </w:rPr>
              <w:t>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textAlignment w:val="top"/>
              <w:rPr>
                <w:szCs w:val="21"/>
              </w:rPr>
            </w:pPr>
            <w:r>
              <w:rPr>
                <w:rFonts w:hint="eastAsia"/>
              </w:rPr>
              <w:t>法律、法规、规章、规范性文件规定的其他情形。</w:t>
            </w:r>
          </w:p>
        </w:tc>
      </w:tr>
    </w:tbl>
    <w:p>
      <w:pPr>
        <w:bidi w:val="0"/>
        <w:rPr>
          <w:rFonts w:hint="eastAsia"/>
        </w:rPr>
      </w:pPr>
    </w:p>
    <w:p>
      <w:pPr>
        <w:pStyle w:val="39"/>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843"/>
        <w:gridCol w:w="992"/>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gridSpan w:val="5"/>
            <w:vAlign w:val="center"/>
          </w:tcPr>
          <w:p>
            <w:pPr>
              <w:jc w:val="left"/>
              <w:rPr>
                <w:rFonts w:hint="eastAsia"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9"/>
              <w:ind w:firstLine="420"/>
              <w:rPr>
                <w:sz w:val="21"/>
                <w:szCs w:val="21"/>
              </w:rPr>
            </w:pPr>
            <w:r>
              <w:rPr>
                <w:rFonts w:hint="eastAsia"/>
                <w:sz w:val="21"/>
                <w:szCs w:val="21"/>
              </w:rPr>
              <w:t>综合评分法，是指投标文件满足</w:t>
            </w:r>
            <w:r>
              <w:rPr>
                <w:rFonts w:hint="eastAsia"/>
                <w:sz w:val="21"/>
                <w:szCs w:val="21"/>
                <w:lang w:eastAsia="zh-CN"/>
              </w:rPr>
              <w:t>采购</w:t>
            </w:r>
            <w:r>
              <w:rPr>
                <w:rFonts w:hint="eastAsia"/>
                <w:sz w:val="21"/>
                <w:szCs w:val="21"/>
              </w:rPr>
              <w:t>文件全部实质性要求，且按照评审因素的量化指标评审得分最高的投标人为中标候选人的评标方法。 （适用于中标候选人为1家的情形）</w:t>
            </w:r>
          </w:p>
          <w:p>
            <w:pPr>
              <w:pStyle w:val="39"/>
              <w:ind w:firstLine="420"/>
              <w:rPr>
                <w:sz w:val="21"/>
                <w:szCs w:val="21"/>
              </w:rPr>
            </w:pPr>
            <w:r>
              <w:rPr>
                <w:rFonts w:hint="eastAsia"/>
                <w:sz w:val="21"/>
                <w:szCs w:val="21"/>
              </w:rPr>
              <w:t>综合评分法。在最大限度地满足</w:t>
            </w:r>
            <w:r>
              <w:rPr>
                <w:rFonts w:hint="eastAsia"/>
                <w:sz w:val="21"/>
                <w:szCs w:val="21"/>
                <w:lang w:eastAsia="zh-CN"/>
              </w:rPr>
              <w:t>采购</w:t>
            </w:r>
            <w:r>
              <w:rPr>
                <w:rFonts w:hint="eastAsia"/>
                <w:sz w:val="21"/>
                <w:szCs w:val="21"/>
              </w:rPr>
              <w:t>文件实质性要求的前提下，按照</w:t>
            </w:r>
            <w:r>
              <w:rPr>
                <w:rFonts w:hint="eastAsia"/>
                <w:sz w:val="21"/>
                <w:szCs w:val="21"/>
                <w:lang w:eastAsia="zh-CN"/>
              </w:rPr>
              <w:t>采购</w:t>
            </w:r>
            <w:r>
              <w:rPr>
                <w:rFonts w:hint="eastAsia"/>
                <w:sz w:val="21"/>
                <w:szCs w:val="21"/>
              </w:rPr>
              <w:t>文件中规定的各项因素进行综合评审，评标总得分排名前列的投标人，作为推荐的候选中标供应商。（适用于中标候选人为多家的情形）</w:t>
            </w:r>
          </w:p>
          <w:p>
            <w:pPr>
              <w:pStyle w:val="39"/>
              <w:ind w:firstLine="420"/>
              <w:rPr>
                <w:sz w:val="21"/>
                <w:szCs w:val="21"/>
              </w:rPr>
            </w:pPr>
            <w:r>
              <w:rPr>
                <w:sz w:val="21"/>
                <w:szCs w:val="21"/>
              </w:rPr>
              <w:t>价格分计算方法：</w:t>
            </w:r>
          </w:p>
          <w:p>
            <w:pPr>
              <w:pStyle w:val="39"/>
              <w:ind w:left="420"/>
              <w:rPr>
                <w:sz w:val="21"/>
                <w:szCs w:val="21"/>
              </w:rPr>
            </w:pPr>
            <w:r>
              <w:rPr>
                <w:sz w:val="21"/>
                <w:szCs w:val="21"/>
              </w:rPr>
              <w:t>采用低价优先法计算，即满足</w:t>
            </w:r>
            <w:r>
              <w:rPr>
                <w:rFonts w:hint="eastAsia"/>
                <w:sz w:val="21"/>
                <w:szCs w:val="21"/>
                <w:lang w:eastAsia="zh-CN"/>
              </w:rPr>
              <w:t>采购</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39"/>
              <w:ind w:left="420"/>
              <w:rPr>
                <w:sz w:val="21"/>
                <w:szCs w:val="21"/>
              </w:rPr>
            </w:pPr>
            <w:r>
              <w:rPr>
                <w:rFonts w:hint="eastAsia"/>
                <w:sz w:val="21"/>
                <w:szCs w:val="21"/>
              </w:rPr>
              <w:t>注：投标人的“</w:t>
            </w:r>
            <w:r>
              <w:rPr>
                <w:rFonts w:hint="eastAsia"/>
                <w:color w:val="FF0000"/>
                <w:sz w:val="21"/>
                <w:szCs w:val="21"/>
              </w:rPr>
              <w:t>技术规格响应情况</w:t>
            </w:r>
            <w:r>
              <w:rPr>
                <w:rFonts w:hint="eastAsia"/>
                <w:sz w:val="21"/>
                <w:szCs w:val="21"/>
              </w:rPr>
              <w:t>”“技术规格偏离情况”等必须与客观实际保持一致，响应不实且情节严重的，经查实，将依法记入供应商诚信档案或受到行政处罚。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pPr>
              <w:wordWrap w:val="0"/>
              <w:jc w:val="center"/>
              <w:rPr>
                <w:rFonts w:hint="eastAsia" w:ascii="宋体" w:hAnsi="宋体" w:cs="宋体"/>
                <w:b/>
                <w:bCs/>
                <w:sz w:val="24"/>
              </w:rPr>
            </w:pPr>
            <w:r>
              <w:rPr>
                <w:b/>
                <w:bCs/>
              </w:rPr>
              <w:t>评分项</w:t>
            </w:r>
          </w:p>
        </w:tc>
        <w:tc>
          <w:tcPr>
            <w:tcW w:w="4824" w:type="dxa"/>
            <w:shd w:val="clear" w:color="auto" w:fill="E6EFFA"/>
            <w:vAlign w:val="center"/>
          </w:tcPr>
          <w:p>
            <w:pPr>
              <w:wordWrap w:val="0"/>
              <w:jc w:val="center"/>
              <w:rPr>
                <w:rFonts w:hint="eastAsia"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1</w:t>
            </w:r>
          </w:p>
        </w:tc>
        <w:tc>
          <w:tcPr>
            <w:tcW w:w="3544" w:type="dxa"/>
            <w:gridSpan w:val="3"/>
          </w:tcPr>
          <w:p>
            <w:pPr>
              <w:wordWrap w:val="0"/>
              <w:jc w:val="center"/>
              <w:rPr>
                <w:rFonts w:hint="eastAsia" w:ascii="宋体" w:hAnsi="宋体" w:cs="宋体"/>
                <w:b/>
                <w:bCs/>
                <w:color w:val="0000FF"/>
                <w:sz w:val="24"/>
              </w:rPr>
            </w:pPr>
            <w:r>
              <w:rPr>
                <w:b/>
                <w:bCs/>
                <w:color w:val="0000FF"/>
              </w:rPr>
              <w:t>价格</w:t>
            </w:r>
          </w:p>
        </w:tc>
        <w:tc>
          <w:tcPr>
            <w:tcW w:w="4824" w:type="dxa"/>
          </w:tcPr>
          <w:p>
            <w:pPr>
              <w:wordWrap w:val="0"/>
              <w:jc w:val="center"/>
              <w:rPr>
                <w:rFonts w:hint="eastAsia" w:ascii="宋体" w:hAnsi="宋体" w:cs="宋体"/>
                <w:b/>
                <w:bCs/>
                <w:color w:val="0000FF"/>
                <w:sz w:val="24"/>
              </w:rPr>
            </w:pPr>
            <w:r>
              <w:rPr>
                <w:rFonts w:hint="eastAsia"/>
                <w:b/>
                <w:bCs/>
                <w:color w:val="0000FF"/>
              </w:rPr>
              <w:t>3</w:t>
            </w:r>
            <w:r>
              <w:rPr>
                <w:b/>
                <w:bCs/>
                <w:color w:val="0000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2</w:t>
            </w:r>
          </w:p>
        </w:tc>
        <w:tc>
          <w:tcPr>
            <w:tcW w:w="3544" w:type="dxa"/>
            <w:gridSpan w:val="3"/>
          </w:tcPr>
          <w:p>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843"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992" w:type="dxa"/>
            <w:shd w:val="clear" w:color="auto" w:fill="E6EFFA"/>
            <w:vAlign w:val="center"/>
          </w:tcPr>
          <w:p>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ascii="宋体" w:hAnsi="宋体"/>
                <w:sz w:val="20"/>
                <w:szCs w:val="20"/>
              </w:rPr>
              <w:t>1</w:t>
            </w:r>
          </w:p>
        </w:tc>
        <w:tc>
          <w:tcPr>
            <w:tcW w:w="1843" w:type="dxa"/>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重要技术参数偏离情况</w:t>
            </w:r>
          </w:p>
        </w:tc>
        <w:tc>
          <w:tcPr>
            <w:tcW w:w="992" w:type="dxa"/>
            <w:vAlign w:val="center"/>
          </w:tcPr>
          <w:p>
            <w:pPr>
              <w:jc w:val="center"/>
              <w:rPr>
                <w:rFonts w:hint="eastAsia" w:ascii="宋体" w:hAnsi="宋体" w:eastAsia="宋体" w:cs="宋体"/>
                <w:sz w:val="21"/>
                <w:szCs w:val="21"/>
              </w:rPr>
            </w:pPr>
            <w:r>
              <w:rPr>
                <w:rFonts w:hint="eastAsia" w:ascii="宋体" w:hAnsi="宋体" w:eastAsia="宋体" w:cs="宋体"/>
                <w:kern w:val="0"/>
                <w:sz w:val="21"/>
                <w:szCs w:val="21"/>
                <w:lang w:val="en-US" w:eastAsia="zh-CN"/>
              </w:rPr>
              <w:t>45</w:t>
            </w:r>
          </w:p>
        </w:tc>
        <w:tc>
          <w:tcPr>
            <w:tcW w:w="4824" w:type="dxa"/>
            <w:vAlign w:val="center"/>
          </w:tcPr>
          <w:p>
            <w:pPr>
              <w:numPr>
                <w:ilvl w:val="-1"/>
                <w:numId w:val="0"/>
              </w:numPr>
              <w:rPr>
                <w:rFonts w:hint="eastAsia" w:ascii="宋体" w:hAnsi="宋体" w:cs="宋体"/>
                <w:b/>
                <w:bCs/>
                <w:sz w:val="21"/>
                <w:szCs w:val="21"/>
                <w:lang w:val="en-US"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一</w:t>
            </w:r>
            <w:r>
              <w:rPr>
                <w:rFonts w:hint="eastAsia" w:ascii="宋体" w:hAnsi="宋体" w:cs="宋体"/>
                <w:b/>
                <w:bCs/>
                <w:sz w:val="21"/>
                <w:szCs w:val="21"/>
                <w:lang w:eastAsia="zh-CN"/>
              </w:rPr>
              <w:t>）</w:t>
            </w:r>
            <w:r>
              <w:rPr>
                <w:rFonts w:hint="eastAsia" w:ascii="宋体" w:hAnsi="宋体" w:cs="宋体"/>
                <w:b/>
                <w:bCs/>
                <w:sz w:val="21"/>
                <w:szCs w:val="21"/>
                <w:lang w:val="en-US" w:eastAsia="zh-CN"/>
              </w:rPr>
              <w:t>评审内容</w:t>
            </w:r>
          </w:p>
          <w:p>
            <w:pPr>
              <w:numPr>
                <w:ilvl w:val="-1"/>
                <w:numId w:val="0"/>
              </w:numPr>
              <w:rPr>
                <w:rFonts w:hint="eastAsia" w:ascii="宋体" w:hAnsi="宋体" w:eastAsia="宋体" w:cs="宋体"/>
                <w:sz w:val="21"/>
                <w:szCs w:val="21"/>
              </w:rPr>
            </w:pPr>
            <w:r>
              <w:rPr>
                <w:rFonts w:hint="eastAsia" w:ascii="宋体" w:hAnsi="宋体" w:eastAsia="宋体" w:cs="宋体"/>
                <w:sz w:val="21"/>
                <w:szCs w:val="21"/>
              </w:rPr>
              <w:t>重要技术参数偏离项（共100分）</w:t>
            </w:r>
          </w:p>
          <w:p>
            <w:pPr>
              <w:pStyle w:val="2"/>
              <w:numPr>
                <w:ilvl w:val="-1"/>
                <w:numId w:val="0"/>
              </w:numPr>
              <w:ind w:firstLineChars="0"/>
              <w:rPr>
                <w:rFonts w:hint="eastAsia" w:ascii="宋体" w:hAnsi="宋体" w:eastAsia="宋体" w:cs="宋体"/>
                <w:sz w:val="21"/>
                <w:szCs w:val="21"/>
              </w:rPr>
            </w:pPr>
            <w:r>
              <w:rPr>
                <w:rFonts w:hint="eastAsia" w:ascii="宋体" w:hAnsi="宋体" w:eastAsia="宋体" w:cs="宋体"/>
                <w:sz w:val="21"/>
                <w:szCs w:val="21"/>
                <w:lang w:eastAsia="zh-CN"/>
              </w:rPr>
              <w:t>采购</w:t>
            </w:r>
            <w:r>
              <w:rPr>
                <w:rFonts w:hint="eastAsia" w:ascii="宋体" w:hAnsi="宋体" w:eastAsia="宋体" w:cs="宋体"/>
                <w:sz w:val="21"/>
                <w:szCs w:val="21"/>
              </w:rPr>
              <w:t>文件中标注 “▲”的技术参数共</w:t>
            </w:r>
            <w:r>
              <w:rPr>
                <w:rFonts w:hint="eastAsia" w:ascii="宋体" w:hAnsi="宋体" w:cs="宋体"/>
                <w:sz w:val="21"/>
                <w:szCs w:val="21"/>
                <w:lang w:val="en-US" w:eastAsia="zh-CN"/>
              </w:rPr>
              <w:t>5</w:t>
            </w:r>
            <w:r>
              <w:rPr>
                <w:rFonts w:hint="eastAsia" w:ascii="宋体" w:hAnsi="宋体" w:eastAsia="宋体" w:cs="宋体"/>
                <w:sz w:val="21"/>
                <w:szCs w:val="21"/>
              </w:rPr>
              <w:t>项，不满足或负偏离的每处扣</w:t>
            </w:r>
            <w:r>
              <w:rPr>
                <w:rFonts w:hint="eastAsia" w:ascii="宋体" w:hAnsi="宋体" w:cs="宋体"/>
                <w:sz w:val="21"/>
                <w:szCs w:val="21"/>
                <w:lang w:val="en-US" w:eastAsia="zh-CN"/>
              </w:rPr>
              <w:t>20</w:t>
            </w:r>
            <w:r>
              <w:rPr>
                <w:rFonts w:hint="eastAsia" w:ascii="宋体" w:hAnsi="宋体" w:eastAsia="宋体" w:cs="宋体"/>
                <w:sz w:val="21"/>
                <w:szCs w:val="21"/>
              </w:rPr>
              <w:t>分，扣完为止。以</w:t>
            </w:r>
            <w:r>
              <w:rPr>
                <w:rFonts w:hint="eastAsia" w:ascii="宋体" w:hAnsi="宋体" w:eastAsia="宋体" w:cs="宋体"/>
                <w:sz w:val="21"/>
                <w:szCs w:val="21"/>
                <w:lang w:eastAsia="zh-CN"/>
              </w:rPr>
              <w:t>采购</w:t>
            </w:r>
            <w:r>
              <w:rPr>
                <w:rFonts w:hint="eastAsia" w:ascii="宋体" w:hAnsi="宋体" w:eastAsia="宋体" w:cs="宋体"/>
                <w:sz w:val="21"/>
                <w:szCs w:val="21"/>
              </w:rPr>
              <w:t>文件《采购需求》中的“技术要求”为基准，完全满足所有条款的计100分。配置不详，技术参数不清，缺漏项的，视为负偏离。</w:t>
            </w:r>
          </w:p>
          <w:p>
            <w:pPr>
              <w:ind w:firstLine="0" w:firstLineChars="0"/>
              <w:rPr>
                <w:rFonts w:hint="eastAsia" w:ascii="宋体" w:hAnsi="宋体" w:cs="宋体"/>
                <w:b/>
                <w:bCs/>
                <w:sz w:val="21"/>
                <w:szCs w:val="21"/>
                <w:lang w:val="en-US" w:eastAsia="zh-CN"/>
              </w:rPr>
            </w:pPr>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hint="eastAsia" w:ascii="宋体" w:hAnsi="宋体" w:cs="宋体"/>
                <w:b/>
                <w:bCs/>
                <w:sz w:val="21"/>
                <w:szCs w:val="21"/>
                <w:lang w:val="en-US" w:eastAsia="zh-CN"/>
              </w:rPr>
              <w:t>评审依据</w:t>
            </w:r>
          </w:p>
          <w:p>
            <w:pPr>
              <w:ind w:firstLine="0" w:firstLineChars="0"/>
              <w:rPr>
                <w:rFonts w:hint="eastAsia" w:ascii="宋体" w:hAnsi="宋体" w:eastAsia="宋体" w:cs="宋体"/>
                <w:sz w:val="21"/>
                <w:szCs w:val="21"/>
              </w:rPr>
            </w:pPr>
            <w:r>
              <w:rPr>
                <w:rFonts w:hint="eastAsia" w:ascii="宋体" w:hAnsi="宋体" w:eastAsia="宋体" w:cs="宋体"/>
                <w:sz w:val="21"/>
                <w:szCs w:val="21"/>
              </w:rPr>
              <w:t>针对每一项重要技术参数投标人均需作出响应，如要求</w:t>
            </w:r>
            <w:r>
              <w:rPr>
                <w:rFonts w:hint="eastAsia"/>
                <w:lang w:val="en-US" w:eastAsia="zh-CN"/>
              </w:rPr>
              <w:t>提供《技术要求偏离表》，评审委员会根据重要参数响应情况评审，</w:t>
            </w:r>
            <w:r>
              <w:rPr>
                <w:rFonts w:hint="eastAsia"/>
                <w:sz w:val="21"/>
                <w:szCs w:val="21"/>
              </w:rPr>
              <w:t>投标人的</w:t>
            </w:r>
            <w:r>
              <w:rPr>
                <w:rFonts w:hint="eastAsia" w:ascii="宋体" w:hAnsi="宋体" w:eastAsia="宋体" w:cs="宋体"/>
                <w:sz w:val="21"/>
                <w:szCs w:val="21"/>
              </w:rPr>
              <w:t>“技术规格响应情况”“技术规格偏离情况”等必须与客观实际保持一致，响应不实且情节严重的，经查</w:t>
            </w:r>
            <w:r>
              <w:rPr>
                <w:rFonts w:hint="eastAsia"/>
                <w:sz w:val="21"/>
                <w:szCs w:val="21"/>
              </w:rPr>
              <w:t>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ascii="宋体" w:hAnsi="宋体"/>
                <w:sz w:val="20"/>
                <w:szCs w:val="20"/>
              </w:rPr>
              <w:t>2</w:t>
            </w:r>
          </w:p>
        </w:tc>
        <w:tc>
          <w:tcPr>
            <w:tcW w:w="1843" w:type="dxa"/>
            <w:vAlign w:val="center"/>
          </w:tcPr>
          <w:p>
            <w:pPr>
              <w:spacing w:line="5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普通技术参数偏离情况</w:t>
            </w:r>
          </w:p>
        </w:tc>
        <w:tc>
          <w:tcPr>
            <w:tcW w:w="992" w:type="dxa"/>
            <w:vAlign w:val="center"/>
          </w:tcPr>
          <w:p>
            <w:pPr>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8</w:t>
            </w:r>
          </w:p>
        </w:tc>
        <w:tc>
          <w:tcPr>
            <w:tcW w:w="4824" w:type="dxa"/>
            <w:vAlign w:val="center"/>
          </w:tcPr>
          <w:p>
            <w:pPr>
              <w:numPr>
                <w:ilvl w:val="-1"/>
                <w:numId w:val="0"/>
              </w:numPr>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一</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评审内容</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普通技术参数偏离项（共100分）</w:t>
            </w:r>
          </w:p>
          <w:p>
            <w:pPr>
              <w:ind w:firstLine="0" w:firstLineChars="0"/>
              <w:rPr>
                <w:rFonts w:hint="eastAsia" w:ascii="宋体" w:hAnsi="宋体" w:eastAsia="宋体" w:cs="宋体"/>
                <w:sz w:val="21"/>
                <w:szCs w:val="21"/>
                <w:highlight w:val="none"/>
              </w:rPr>
            </w:pP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文件中未标注 “★”、“▲”的技术参数为普通技术参数共</w:t>
            </w:r>
            <w:r>
              <w:rPr>
                <w:rFonts w:hint="eastAsia" w:ascii="宋体" w:hAnsi="宋体" w:cs="宋体"/>
                <w:sz w:val="21"/>
                <w:szCs w:val="21"/>
                <w:highlight w:val="none"/>
                <w:lang w:val="en-US" w:eastAsia="zh-CN"/>
              </w:rPr>
              <w:t>16</w:t>
            </w:r>
            <w:r>
              <w:rPr>
                <w:rFonts w:hint="eastAsia" w:ascii="宋体" w:hAnsi="宋体" w:eastAsia="宋体" w:cs="宋体"/>
                <w:sz w:val="21"/>
                <w:szCs w:val="21"/>
                <w:highlight w:val="none"/>
              </w:rPr>
              <w:t>项，普通技术参数不满足或负偏离的每处扣</w:t>
            </w:r>
            <w:r>
              <w:rPr>
                <w:rFonts w:hint="eastAsia" w:ascii="宋体" w:hAnsi="宋体" w:cs="宋体"/>
                <w:sz w:val="21"/>
                <w:szCs w:val="21"/>
                <w:highlight w:val="none"/>
                <w:lang w:val="en-US" w:eastAsia="zh-CN"/>
              </w:rPr>
              <w:t>6.5</w:t>
            </w:r>
            <w:r>
              <w:rPr>
                <w:rFonts w:hint="eastAsia" w:ascii="宋体" w:hAnsi="宋体" w:eastAsia="宋体" w:cs="宋体"/>
                <w:sz w:val="21"/>
                <w:szCs w:val="21"/>
                <w:highlight w:val="none"/>
              </w:rPr>
              <w:t>分，扣完为止。以</w:t>
            </w:r>
            <w:r>
              <w:rPr>
                <w:rFonts w:hint="eastAsia" w:ascii="宋体" w:hAnsi="宋体" w:cs="宋体"/>
                <w:sz w:val="21"/>
                <w:szCs w:val="21"/>
                <w:highlight w:val="none"/>
                <w:lang w:eastAsia="zh-CN"/>
              </w:rPr>
              <w:t>采购</w:t>
            </w:r>
            <w:r>
              <w:rPr>
                <w:rFonts w:hint="eastAsia" w:ascii="宋体" w:hAnsi="宋体" w:eastAsia="宋体" w:cs="宋体"/>
                <w:sz w:val="21"/>
                <w:szCs w:val="21"/>
                <w:highlight w:val="none"/>
              </w:rPr>
              <w:t>文件《采购需求》中的“技术要求”为基准，完全满足所有条款的计100分。配置不详，技术参数不清，缺漏项的，视为负偏离。</w:t>
            </w:r>
          </w:p>
          <w:p>
            <w:pPr>
              <w:ind w:firstLine="0" w:firstLineChars="0"/>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二</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评审依据</w:t>
            </w:r>
          </w:p>
          <w:p>
            <w:pPr>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提供《技术要求偏离表》，评审委员会根据重要参数响应情况评审，投标人的“技术规格响应情况”“技术规格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ascii="宋体" w:hAnsi="宋体"/>
                <w:sz w:val="20"/>
                <w:szCs w:val="20"/>
              </w:rPr>
              <w:t>3</w:t>
            </w:r>
          </w:p>
        </w:tc>
        <w:tc>
          <w:tcPr>
            <w:tcW w:w="1843" w:type="dxa"/>
            <w:vAlign w:val="center"/>
          </w:tcPr>
          <w:p>
            <w:pPr>
              <w:spacing w:line="5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供货方案</w:t>
            </w:r>
          </w:p>
        </w:tc>
        <w:tc>
          <w:tcPr>
            <w:tcW w:w="992" w:type="dxa"/>
            <w:vAlign w:val="center"/>
          </w:tcPr>
          <w:p>
            <w:pPr>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7</w:t>
            </w:r>
          </w:p>
        </w:tc>
        <w:tc>
          <w:tcPr>
            <w:tcW w:w="4824" w:type="dxa"/>
            <w:vAlign w:val="center"/>
          </w:tcPr>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（一）评分内容： </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投标人在投标文件中详细说明</w:t>
            </w:r>
            <w:r>
              <w:rPr>
                <w:rFonts w:hint="eastAsia" w:ascii="宋体" w:hAnsi="宋体" w:eastAsia="宋体" w:cs="宋体"/>
                <w:sz w:val="21"/>
                <w:szCs w:val="21"/>
                <w:highlight w:val="none"/>
                <w:lang w:eastAsia="zh-CN"/>
              </w:rPr>
              <w:t>供货方案</w:t>
            </w:r>
            <w:r>
              <w:rPr>
                <w:rFonts w:hint="eastAsia" w:ascii="宋体" w:hAnsi="宋体" w:eastAsia="宋体" w:cs="宋体"/>
                <w:sz w:val="21"/>
                <w:szCs w:val="21"/>
                <w:highlight w:val="none"/>
              </w:rPr>
              <w:t xml:space="preserve">，包含以下内容： </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（1）供货方案； </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（2）质量管理措施。 </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（二）评分标准：</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满足以上两点要求得</w:t>
            </w:r>
            <w:r>
              <w:rPr>
                <w:rFonts w:hint="eastAsia" w:ascii="宋体" w:hAnsi="宋体" w:cs="宋体"/>
                <w:sz w:val="21"/>
                <w:szCs w:val="21"/>
                <w:highlight w:val="none"/>
                <w:lang w:val="en-US" w:eastAsia="zh-CN"/>
              </w:rPr>
              <w:t>60</w:t>
            </w:r>
            <w:r>
              <w:rPr>
                <w:rFonts w:hint="eastAsia" w:ascii="宋体" w:hAnsi="宋体" w:eastAsia="宋体" w:cs="宋体"/>
                <w:sz w:val="21"/>
                <w:szCs w:val="21"/>
                <w:highlight w:val="none"/>
              </w:rPr>
              <w:t xml:space="preserve"> 分，满足任意一点得 </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rPr>
              <w:t xml:space="preserve"> 分，其它不得分。 在此基础上，评委根据各供应商的具体响应内容按照量化的评审因素指标进一步评审： </w:t>
            </w:r>
          </w:p>
          <w:p>
            <w:pPr>
              <w:pageBreakBefore w:val="0"/>
              <w:kinsoku/>
              <w:overflowPunct/>
              <w:topLinePunct w:val="0"/>
              <w:autoSpaceDE/>
              <w:autoSpaceDN/>
              <w:bidi w:val="0"/>
              <w:adjustRightInd/>
              <w:snapToGrid/>
              <w:ind w:leftChars="0"/>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eastAsia="zh-CN" w:bidi="ar-SA"/>
              </w:rPr>
              <w:t>（</w:t>
            </w:r>
            <w:r>
              <w:rPr>
                <w:rFonts w:hint="eastAsia" w:ascii="宋体" w:hAnsi="宋体" w:eastAsia="宋体" w:cs="宋体"/>
                <w:kern w:val="2"/>
                <w:sz w:val="21"/>
                <w:szCs w:val="21"/>
                <w:highlight w:val="none"/>
                <w:lang w:val="en-US" w:eastAsia="zh-CN" w:bidi="ar-SA"/>
              </w:rPr>
              <w:t>1）优评分标准：</w:t>
            </w:r>
            <w:r>
              <w:rPr>
                <w:rFonts w:hint="eastAsia" w:ascii="宋体" w:hAnsi="宋体" w:eastAsia="宋体" w:cs="宋体"/>
                <w:kern w:val="2"/>
                <w:sz w:val="21"/>
                <w:szCs w:val="21"/>
                <w:highlight w:val="none"/>
                <w:lang w:eastAsia="zh-CN" w:bidi="ar-SA"/>
              </w:rPr>
              <w:t>供货方案</w:t>
            </w:r>
            <w:r>
              <w:rPr>
                <w:rFonts w:hint="eastAsia" w:ascii="宋体" w:hAnsi="宋体" w:eastAsia="宋体" w:cs="宋体"/>
                <w:kern w:val="2"/>
                <w:sz w:val="21"/>
                <w:szCs w:val="21"/>
                <w:highlight w:val="none"/>
                <w:lang w:bidi="ar-SA"/>
              </w:rPr>
              <w:t xml:space="preserve">内容全面、具体、针对性强、科学合理、可操作性强评价为优得 </w:t>
            </w:r>
            <w:r>
              <w:rPr>
                <w:rFonts w:hint="eastAsia" w:ascii="宋体" w:hAnsi="宋体" w:cs="宋体"/>
                <w:kern w:val="2"/>
                <w:sz w:val="21"/>
                <w:szCs w:val="21"/>
                <w:highlight w:val="none"/>
                <w:lang w:val="en-US" w:eastAsia="zh-CN" w:bidi="ar-SA"/>
              </w:rPr>
              <w:t>40</w:t>
            </w:r>
            <w:r>
              <w:rPr>
                <w:rFonts w:hint="eastAsia" w:ascii="宋体" w:hAnsi="宋体" w:eastAsia="宋体" w:cs="宋体"/>
                <w:kern w:val="2"/>
                <w:sz w:val="21"/>
                <w:szCs w:val="21"/>
                <w:highlight w:val="none"/>
                <w:lang w:bidi="ar-SA"/>
              </w:rPr>
              <w:t xml:space="preserve"> 分；</w:t>
            </w:r>
          </w:p>
          <w:p>
            <w:pPr>
              <w:pageBreakBefore w:val="0"/>
              <w:kinsoku/>
              <w:overflowPunct/>
              <w:topLinePunct w:val="0"/>
              <w:autoSpaceDE/>
              <w:autoSpaceDN/>
              <w:bidi w:val="0"/>
              <w:adjustRightInd/>
              <w:snapToGrid/>
              <w:ind w:leftChars="0"/>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eastAsia="zh-CN" w:bidi="ar-SA"/>
              </w:rPr>
              <w:t>（</w:t>
            </w:r>
            <w:r>
              <w:rPr>
                <w:rFonts w:hint="eastAsia" w:ascii="宋体" w:hAnsi="宋体" w:eastAsia="宋体" w:cs="宋体"/>
                <w:kern w:val="2"/>
                <w:sz w:val="21"/>
                <w:szCs w:val="21"/>
                <w:highlight w:val="none"/>
                <w:lang w:val="en-US" w:eastAsia="zh-CN" w:bidi="ar-SA"/>
              </w:rPr>
              <w:t>2）良评分标准：</w:t>
            </w:r>
            <w:r>
              <w:rPr>
                <w:rFonts w:hint="eastAsia" w:ascii="宋体" w:hAnsi="宋体" w:eastAsia="宋体" w:cs="宋体"/>
                <w:kern w:val="2"/>
                <w:sz w:val="21"/>
                <w:szCs w:val="21"/>
                <w:highlight w:val="none"/>
                <w:lang w:eastAsia="zh-CN" w:bidi="ar-SA"/>
              </w:rPr>
              <w:t>供货方案</w:t>
            </w:r>
            <w:r>
              <w:rPr>
                <w:rFonts w:hint="eastAsia" w:ascii="宋体" w:hAnsi="宋体" w:eastAsia="宋体" w:cs="宋体"/>
                <w:kern w:val="2"/>
                <w:sz w:val="21"/>
                <w:szCs w:val="21"/>
                <w:highlight w:val="none"/>
                <w:lang w:bidi="ar-SA"/>
              </w:rPr>
              <w:t>内容较具体、</w:t>
            </w:r>
            <w:r>
              <w:rPr>
                <w:rFonts w:hint="eastAsia" w:ascii="宋体" w:hAnsi="宋体" w:eastAsia="宋体" w:cs="宋体"/>
                <w:kern w:val="2"/>
                <w:sz w:val="21"/>
                <w:szCs w:val="21"/>
                <w:highlight w:val="none"/>
                <w:lang w:val="en-US" w:eastAsia="zh-CN" w:bidi="ar-SA"/>
              </w:rPr>
              <w:t>较</w:t>
            </w:r>
            <w:r>
              <w:rPr>
                <w:rFonts w:hint="eastAsia" w:ascii="宋体" w:hAnsi="宋体" w:eastAsia="宋体" w:cs="宋体"/>
                <w:kern w:val="2"/>
                <w:sz w:val="21"/>
                <w:szCs w:val="21"/>
                <w:highlight w:val="none"/>
                <w:lang w:bidi="ar-SA"/>
              </w:rPr>
              <w:t>具有针对性、可操作性</w:t>
            </w:r>
            <w:r>
              <w:rPr>
                <w:rFonts w:hint="eastAsia" w:ascii="宋体" w:hAnsi="宋体" w:eastAsia="宋体" w:cs="宋体"/>
                <w:kern w:val="2"/>
                <w:sz w:val="21"/>
                <w:szCs w:val="21"/>
                <w:highlight w:val="none"/>
                <w:lang w:val="en-US" w:eastAsia="zh-CN" w:bidi="ar-SA"/>
              </w:rPr>
              <w:t>较强</w:t>
            </w:r>
            <w:r>
              <w:rPr>
                <w:rFonts w:hint="eastAsia" w:ascii="宋体" w:hAnsi="宋体" w:eastAsia="宋体" w:cs="宋体"/>
                <w:kern w:val="2"/>
                <w:sz w:val="21"/>
                <w:szCs w:val="21"/>
                <w:highlight w:val="none"/>
                <w:lang w:bidi="ar-SA"/>
              </w:rPr>
              <w:t>评价为良得</w:t>
            </w:r>
            <w:r>
              <w:rPr>
                <w:rFonts w:hint="eastAsia" w:ascii="宋体" w:hAnsi="宋体" w:eastAsia="宋体" w:cs="宋体"/>
                <w:kern w:val="2"/>
                <w:sz w:val="21"/>
                <w:szCs w:val="21"/>
                <w:highlight w:val="none"/>
                <w:lang w:val="en-US" w:eastAsia="zh-CN" w:bidi="ar-SA"/>
              </w:rPr>
              <w:t>30</w:t>
            </w:r>
            <w:r>
              <w:rPr>
                <w:rFonts w:hint="eastAsia" w:ascii="宋体" w:hAnsi="宋体" w:eastAsia="宋体" w:cs="宋体"/>
                <w:kern w:val="2"/>
                <w:sz w:val="21"/>
                <w:szCs w:val="21"/>
                <w:highlight w:val="none"/>
                <w:lang w:bidi="ar-SA"/>
              </w:rPr>
              <w:t>分；</w:t>
            </w:r>
          </w:p>
          <w:p>
            <w:pPr>
              <w:pageBreakBefore w:val="0"/>
              <w:kinsoku/>
              <w:overflowPunct/>
              <w:topLinePunct w:val="0"/>
              <w:autoSpaceDE/>
              <w:autoSpaceDN/>
              <w:bidi w:val="0"/>
              <w:adjustRightInd/>
              <w:snapToGrid/>
              <w:ind w:leftChars="0"/>
              <w:rPr>
                <w:rFonts w:hint="eastAsia" w:ascii="宋体" w:hAnsi="宋体" w:eastAsia="宋体" w:cs="宋体"/>
                <w:kern w:val="2"/>
                <w:sz w:val="21"/>
                <w:szCs w:val="21"/>
                <w:highlight w:val="none"/>
                <w:lang w:bidi="ar-SA"/>
              </w:rPr>
            </w:pPr>
            <w:r>
              <w:rPr>
                <w:rFonts w:hint="eastAsia" w:ascii="宋体" w:hAnsi="宋体" w:eastAsia="宋体" w:cs="宋体"/>
                <w:kern w:val="2"/>
                <w:sz w:val="21"/>
                <w:szCs w:val="21"/>
                <w:highlight w:val="none"/>
                <w:lang w:eastAsia="zh-CN" w:bidi="ar-SA"/>
              </w:rPr>
              <w:t>（</w:t>
            </w:r>
            <w:r>
              <w:rPr>
                <w:rFonts w:hint="eastAsia" w:ascii="宋体" w:hAnsi="宋体" w:eastAsia="宋体" w:cs="宋体"/>
                <w:kern w:val="2"/>
                <w:sz w:val="21"/>
                <w:szCs w:val="21"/>
                <w:highlight w:val="none"/>
                <w:lang w:val="en-US" w:eastAsia="zh-CN" w:bidi="ar-SA"/>
              </w:rPr>
              <w:t>3）中评分标准：</w:t>
            </w:r>
            <w:r>
              <w:rPr>
                <w:rFonts w:hint="eastAsia" w:ascii="宋体" w:hAnsi="宋体" w:eastAsia="宋体" w:cs="宋体"/>
                <w:kern w:val="2"/>
                <w:sz w:val="21"/>
                <w:szCs w:val="21"/>
                <w:highlight w:val="none"/>
                <w:lang w:eastAsia="zh-CN" w:bidi="ar-SA"/>
              </w:rPr>
              <w:t>供货方案</w:t>
            </w:r>
            <w:r>
              <w:rPr>
                <w:rFonts w:hint="eastAsia" w:ascii="宋体" w:hAnsi="宋体" w:eastAsia="宋体" w:cs="宋体"/>
                <w:kern w:val="2"/>
                <w:sz w:val="21"/>
                <w:szCs w:val="21"/>
                <w:highlight w:val="none"/>
                <w:lang w:bidi="ar-SA"/>
              </w:rPr>
              <w:t>内容不够具体详细、具有一定的针对性和可操作性评价为中得</w:t>
            </w:r>
            <w:r>
              <w:rPr>
                <w:rFonts w:hint="eastAsia" w:ascii="宋体" w:hAnsi="宋体" w:eastAsia="宋体" w:cs="宋体"/>
                <w:kern w:val="2"/>
                <w:sz w:val="21"/>
                <w:szCs w:val="21"/>
                <w:highlight w:val="none"/>
                <w:lang w:val="en-US" w:eastAsia="zh-CN" w:bidi="ar-SA"/>
              </w:rPr>
              <w:t>10</w:t>
            </w:r>
            <w:r>
              <w:rPr>
                <w:rFonts w:hint="eastAsia" w:ascii="宋体" w:hAnsi="宋体" w:eastAsia="宋体" w:cs="宋体"/>
                <w:kern w:val="2"/>
                <w:sz w:val="21"/>
                <w:szCs w:val="21"/>
                <w:highlight w:val="none"/>
                <w:lang w:bidi="ar-SA"/>
              </w:rPr>
              <w:t xml:space="preserve"> 分；</w:t>
            </w:r>
          </w:p>
          <w:p>
            <w:pPr>
              <w:jc w:val="left"/>
              <w:rPr>
                <w:rFonts w:hint="eastAsia" w:ascii="宋体" w:hAnsi="宋体" w:eastAsia="宋体" w:cs="宋体"/>
                <w:sz w:val="21"/>
                <w:szCs w:val="21"/>
                <w:highlight w:val="none"/>
              </w:rPr>
            </w:pPr>
            <w:r>
              <w:rPr>
                <w:rFonts w:hint="eastAsia" w:ascii="宋体" w:hAnsi="宋体" w:eastAsia="宋体" w:cs="宋体"/>
                <w:kern w:val="2"/>
                <w:sz w:val="21"/>
                <w:szCs w:val="21"/>
                <w:highlight w:val="none"/>
                <w:lang w:eastAsia="zh-CN" w:bidi="ar-SA"/>
              </w:rPr>
              <w:t>（</w:t>
            </w:r>
            <w:r>
              <w:rPr>
                <w:rFonts w:hint="eastAsia" w:ascii="宋体" w:hAnsi="宋体" w:eastAsia="宋体" w:cs="宋体"/>
                <w:kern w:val="2"/>
                <w:sz w:val="21"/>
                <w:szCs w:val="21"/>
                <w:highlight w:val="none"/>
                <w:lang w:val="en-US" w:eastAsia="zh-CN" w:bidi="ar-SA"/>
              </w:rPr>
              <w:t>4）差评分标准：</w:t>
            </w:r>
            <w:r>
              <w:rPr>
                <w:rFonts w:hint="eastAsia" w:ascii="宋体" w:hAnsi="宋体" w:eastAsia="宋体" w:cs="宋体"/>
                <w:kern w:val="2"/>
                <w:sz w:val="21"/>
                <w:szCs w:val="21"/>
                <w:highlight w:val="none"/>
                <w:lang w:bidi="ar-SA"/>
              </w:rPr>
              <w:t>以上情况之外评价为差得 0 分。未提供或未按要求提供或提供不清晰导致专家无法判断的均不得分。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3</w:t>
            </w:r>
          </w:p>
        </w:tc>
        <w:tc>
          <w:tcPr>
            <w:tcW w:w="3544" w:type="dxa"/>
            <w:gridSpan w:val="3"/>
          </w:tcPr>
          <w:p>
            <w:pPr>
              <w:wordWrap w:val="0"/>
              <w:jc w:val="center"/>
              <w:rPr>
                <w:rFonts w:hint="eastAsia" w:ascii="宋体" w:hAnsi="宋体" w:cs="宋体"/>
                <w:b/>
                <w:bCs/>
                <w:color w:val="0000FF"/>
                <w:sz w:val="24"/>
              </w:rPr>
            </w:pPr>
            <w:r>
              <w:rPr>
                <w:rFonts w:hint="eastAsia"/>
                <w:b/>
                <w:bCs/>
                <w:color w:val="0000FF"/>
                <w:lang w:val="en-US" w:eastAsia="zh-CN"/>
              </w:rPr>
              <w:t>综合实力</w:t>
            </w:r>
            <w:r>
              <w:rPr>
                <w:rFonts w:hint="eastAsia"/>
                <w:b/>
                <w:bCs/>
                <w:color w:val="0000FF"/>
              </w:rPr>
              <w:t>部分</w:t>
            </w:r>
          </w:p>
        </w:tc>
        <w:tc>
          <w:tcPr>
            <w:tcW w:w="4824" w:type="dxa"/>
          </w:tcPr>
          <w:p>
            <w:pPr>
              <w:wordWrap w:val="0"/>
              <w:jc w:val="center"/>
              <w:rPr>
                <w:rFonts w:hint="eastAsia" w:ascii="宋体" w:hAnsi="宋体" w:eastAsia="宋体" w:cs="宋体"/>
                <w:b/>
                <w:bCs/>
                <w:color w:val="0000FF"/>
                <w:sz w:val="24"/>
                <w:lang w:eastAsia="zh-CN"/>
              </w:rPr>
            </w:pPr>
            <w:r>
              <w:rPr>
                <w:rFonts w:hint="eastAsia" w:ascii="宋体" w:hAnsi="宋体" w:cs="宋体"/>
                <w:b/>
                <w:bCs/>
                <w:color w:val="0000FF"/>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843"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992" w:type="dxa"/>
            <w:shd w:val="clear" w:color="auto" w:fill="E6EFFA"/>
            <w:vAlign w:val="center"/>
          </w:tcPr>
          <w:p>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spacing w:line="240" w:lineRule="exact"/>
              <w:jc w:val="center"/>
              <w:rPr>
                <w:rFonts w:hint="eastAsia" w:ascii="宋体" w:hAnsi="宋体" w:cs="宋体"/>
                <w:szCs w:val="21"/>
              </w:rPr>
            </w:pPr>
            <w:r>
              <w:rPr>
                <w:rFonts w:ascii="宋体" w:hAnsi="宋体"/>
                <w:szCs w:val="21"/>
              </w:rPr>
              <w:t>1</w:t>
            </w:r>
          </w:p>
        </w:tc>
        <w:tc>
          <w:tcPr>
            <w:tcW w:w="1843" w:type="dxa"/>
            <w:vAlign w:val="center"/>
          </w:tcPr>
          <w:p>
            <w:pPr>
              <w:spacing w:line="520" w:lineRule="exact"/>
              <w:jc w:val="center"/>
              <w:rPr>
                <w:rFonts w:hint="eastAsia" w:ascii="宋体" w:hAnsi="宋体" w:eastAsia="宋体" w:cs="宋体"/>
                <w:sz w:val="21"/>
                <w:szCs w:val="21"/>
              </w:rPr>
            </w:pPr>
            <w:r>
              <w:rPr>
                <w:rFonts w:hint="eastAsia" w:ascii="宋体" w:hAnsi="宋体" w:eastAsia="宋体" w:cs="宋体"/>
                <w:sz w:val="21"/>
                <w:szCs w:val="21"/>
              </w:rPr>
              <w:t>投标人相关认证情况</w:t>
            </w:r>
          </w:p>
        </w:tc>
        <w:tc>
          <w:tcPr>
            <w:tcW w:w="992" w:type="dxa"/>
            <w:vAlign w:val="center"/>
          </w:tcPr>
          <w:p>
            <w:pPr>
              <w:jc w:val="center"/>
              <w:rPr>
                <w:rFonts w:hint="eastAsia" w:ascii="宋体" w:hAnsi="宋体" w:eastAsia="宋体" w:cs="宋体"/>
                <w:sz w:val="21"/>
                <w:szCs w:val="21"/>
              </w:rPr>
            </w:pPr>
            <w:r>
              <w:rPr>
                <w:rFonts w:hint="eastAsia" w:ascii="宋体" w:hAnsi="宋体" w:cs="宋体"/>
                <w:sz w:val="21"/>
                <w:szCs w:val="21"/>
                <w:lang w:val="en-US" w:eastAsia="zh-CN"/>
              </w:rPr>
              <w:t>5</w:t>
            </w:r>
          </w:p>
        </w:tc>
        <w:tc>
          <w:tcPr>
            <w:tcW w:w="4824" w:type="dxa"/>
            <w:vAlign w:val="center"/>
          </w:tcPr>
          <w:p>
            <w:pPr>
              <w:pStyle w:val="6"/>
              <w:jc w:val="left"/>
              <w:rPr>
                <w:rFonts w:hint="eastAsia" w:ascii="宋体" w:hAnsi="宋体" w:eastAsia="宋体" w:cs="宋体"/>
                <w:sz w:val="21"/>
                <w:szCs w:val="21"/>
              </w:rPr>
            </w:pPr>
            <w:r>
              <w:rPr>
                <w:rFonts w:hint="eastAsia" w:ascii="宋体" w:hAnsi="宋体" w:eastAsia="宋体" w:cs="宋体"/>
                <w:sz w:val="21"/>
                <w:szCs w:val="21"/>
              </w:rPr>
              <w:t>（一）评分内容：</w:t>
            </w:r>
          </w:p>
          <w:p>
            <w:pPr>
              <w:pStyle w:val="6"/>
              <w:jc w:val="left"/>
              <w:rPr>
                <w:rFonts w:hint="eastAsia" w:ascii="宋体" w:hAnsi="宋体" w:eastAsia="宋体" w:cs="宋体"/>
                <w:sz w:val="21"/>
                <w:szCs w:val="21"/>
              </w:rPr>
            </w:pPr>
            <w:r>
              <w:rPr>
                <w:rFonts w:hint="eastAsia" w:ascii="宋体" w:hAnsi="宋体" w:eastAsia="宋体" w:cs="宋体"/>
                <w:sz w:val="21"/>
                <w:szCs w:val="21"/>
              </w:rPr>
              <w:t>投标人具有质量管理体系认证证书、环境管理体系认证证书、职业健康安全管理体系认证证书每提供一个有效证书得</w:t>
            </w:r>
            <w:r>
              <w:rPr>
                <w:rFonts w:hint="eastAsia" w:ascii="宋体" w:hAnsi="宋体" w:cs="宋体"/>
                <w:sz w:val="21"/>
                <w:szCs w:val="21"/>
                <w:lang w:val="en-US" w:eastAsia="zh-CN"/>
              </w:rPr>
              <w:t>35</w:t>
            </w:r>
            <w:r>
              <w:rPr>
                <w:rFonts w:hint="eastAsia" w:ascii="宋体" w:hAnsi="宋体" w:eastAsia="宋体" w:cs="宋体"/>
                <w:sz w:val="21"/>
                <w:szCs w:val="21"/>
              </w:rPr>
              <w:t>分，未提供不得分，最高得100分。</w:t>
            </w:r>
          </w:p>
          <w:p>
            <w:pPr>
              <w:pStyle w:val="6"/>
              <w:jc w:val="left"/>
              <w:rPr>
                <w:rFonts w:hint="eastAsia" w:ascii="宋体" w:hAnsi="宋体" w:eastAsia="宋体" w:cs="宋体"/>
                <w:sz w:val="21"/>
                <w:szCs w:val="21"/>
              </w:rPr>
            </w:pPr>
            <w:r>
              <w:rPr>
                <w:rFonts w:hint="eastAsia" w:ascii="宋体" w:hAnsi="宋体" w:eastAsia="宋体" w:cs="宋体"/>
                <w:sz w:val="21"/>
                <w:szCs w:val="21"/>
              </w:rPr>
              <w:t>（二）评分标准：</w:t>
            </w:r>
          </w:p>
          <w:p>
            <w:pPr>
              <w:wordWrap w:val="0"/>
              <w:jc w:val="left"/>
              <w:rPr>
                <w:rFonts w:hint="eastAsia" w:ascii="宋体" w:hAnsi="宋体" w:eastAsia="宋体" w:cs="宋体"/>
                <w:sz w:val="21"/>
                <w:szCs w:val="21"/>
                <w:lang w:val="en-US" w:eastAsia="zh-CN"/>
              </w:rPr>
            </w:pPr>
            <w:r>
              <w:rPr>
                <w:rFonts w:hint="eastAsia" w:ascii="宋体" w:hAnsi="宋体" w:eastAsia="宋体" w:cs="宋体"/>
                <w:sz w:val="21"/>
                <w:szCs w:val="21"/>
              </w:rPr>
              <w:t>（1）投标人提供的资料要求提供证书扫描件及全国认证认可信息公共服务平台 （http://cx.cnca.cn）认证信息查询截图（截图需显示证书状态为有效）作为得分依据，</w:t>
            </w:r>
            <w:r>
              <w:rPr>
                <w:rFonts w:hint="eastAsia" w:ascii="宋体" w:hAnsi="宋体" w:eastAsia="宋体" w:cs="宋体"/>
                <w:color w:val="000000"/>
                <w:sz w:val="21"/>
                <w:szCs w:val="21"/>
                <w:highlight w:val="none"/>
                <w:lang w:val="en-US" w:eastAsia="zh-CN"/>
              </w:rPr>
              <w:t>如因</w:t>
            </w:r>
            <w:r>
              <w:rPr>
                <w:rFonts w:hint="eastAsia" w:ascii="宋体" w:hAnsi="宋体" w:eastAsia="宋体" w:cs="宋体"/>
                <w:color w:val="000000"/>
                <w:sz w:val="21"/>
                <w:szCs w:val="21"/>
                <w:highlight w:val="none"/>
                <w:lang w:eastAsia="zh-CN"/>
              </w:rPr>
              <w:t>该平台升级等原因导致无法查询的，则需提供通过</w:t>
            </w:r>
            <w:r>
              <w:rPr>
                <w:rFonts w:hint="eastAsia" w:ascii="宋体" w:hAnsi="宋体" w:eastAsia="宋体" w:cs="宋体"/>
                <w:color w:val="000000"/>
                <w:sz w:val="21"/>
                <w:szCs w:val="21"/>
                <w:highlight w:val="none"/>
                <w:lang w:val="en-US" w:eastAsia="zh-CN"/>
              </w:rPr>
              <w:t>认证</w:t>
            </w:r>
            <w:r>
              <w:rPr>
                <w:rFonts w:hint="eastAsia" w:ascii="宋体" w:hAnsi="宋体" w:eastAsia="宋体" w:cs="宋体"/>
                <w:color w:val="000000"/>
                <w:sz w:val="21"/>
                <w:szCs w:val="21"/>
                <w:highlight w:val="none"/>
                <w:lang w:eastAsia="zh-CN"/>
              </w:rPr>
              <w:t>机构官网等途径查询所提交</w:t>
            </w:r>
            <w:r>
              <w:rPr>
                <w:rFonts w:hint="eastAsia" w:ascii="宋体" w:hAnsi="宋体" w:eastAsia="宋体" w:cs="宋体"/>
                <w:color w:val="000000"/>
                <w:sz w:val="21"/>
                <w:szCs w:val="21"/>
                <w:highlight w:val="none"/>
                <w:lang w:val="en-US" w:eastAsia="zh-CN"/>
              </w:rPr>
              <w:t>认证证书查询截图等</w:t>
            </w:r>
            <w:r>
              <w:rPr>
                <w:rFonts w:hint="eastAsia" w:ascii="宋体" w:hAnsi="宋体" w:eastAsia="宋体" w:cs="宋体"/>
                <w:color w:val="000000"/>
                <w:sz w:val="21"/>
                <w:szCs w:val="21"/>
                <w:highlight w:val="none"/>
                <w:lang w:eastAsia="zh-CN"/>
              </w:rPr>
              <w:t>真实性的证明材料或者</w:t>
            </w:r>
            <w:r>
              <w:rPr>
                <w:rFonts w:hint="eastAsia" w:ascii="宋体" w:hAnsi="宋体" w:eastAsia="宋体" w:cs="宋体"/>
                <w:color w:val="000000"/>
                <w:sz w:val="21"/>
                <w:szCs w:val="21"/>
                <w:highlight w:val="none"/>
                <w:lang w:val="en-US" w:eastAsia="zh-CN"/>
              </w:rPr>
              <w:t>认证</w:t>
            </w:r>
            <w:r>
              <w:rPr>
                <w:rFonts w:hint="eastAsia" w:ascii="宋体" w:hAnsi="宋体" w:eastAsia="宋体" w:cs="宋体"/>
                <w:color w:val="000000"/>
                <w:sz w:val="21"/>
                <w:szCs w:val="21"/>
                <w:highlight w:val="none"/>
                <w:lang w:eastAsia="zh-CN"/>
              </w:rPr>
              <w:t>机构盖章的证明材料</w:t>
            </w:r>
            <w:r>
              <w:rPr>
                <w:rFonts w:hint="eastAsia" w:ascii="宋体" w:hAnsi="宋体" w:eastAsia="宋体" w:cs="宋体"/>
                <w:sz w:val="21"/>
                <w:szCs w:val="21"/>
              </w:rPr>
              <w:t>。</w:t>
            </w:r>
            <w:r>
              <w:rPr>
                <w:rFonts w:hint="eastAsia" w:ascii="宋体" w:hAnsi="宋体" w:eastAsia="宋体" w:cs="宋体"/>
                <w:sz w:val="21"/>
                <w:szCs w:val="21"/>
                <w:lang w:val="en-US" w:eastAsia="zh-CN"/>
              </w:rPr>
              <w:t>因新成立企业且成立年限不足3个月而未获得相关管理体系认证的，提供相关情况说明（格式自拟）视为满足相关要求。</w:t>
            </w:r>
          </w:p>
          <w:p>
            <w:pPr>
              <w:wordWrap w:val="0"/>
              <w:jc w:val="left"/>
              <w:rPr>
                <w:rFonts w:hint="eastAsia" w:ascii="宋体" w:hAnsi="宋体" w:eastAsia="宋体" w:cs="宋体"/>
                <w:sz w:val="21"/>
                <w:szCs w:val="21"/>
              </w:rPr>
            </w:pPr>
            <w:r>
              <w:rPr>
                <w:rFonts w:hint="eastAsia" w:ascii="宋体" w:hAnsi="宋体" w:eastAsia="宋体" w:cs="宋体"/>
                <w:sz w:val="21"/>
                <w:szCs w:val="21"/>
              </w:rPr>
              <w:t>备注：评分中出现无证明资料或证书过期或专家无法凭所提供资料判断是否得分的情况，一律作不得分处理。</w:t>
            </w:r>
          </w:p>
          <w:p>
            <w:pPr>
              <w:pStyle w:val="6"/>
              <w:jc w:val="left"/>
              <w:rPr>
                <w:rFonts w:hint="eastAsia" w:ascii="宋体" w:hAnsi="宋体" w:eastAsia="宋体" w:cs="宋体"/>
                <w:sz w:val="21"/>
                <w:szCs w:val="21"/>
              </w:rPr>
            </w:pPr>
            <w:r>
              <w:rPr>
                <w:rFonts w:hint="eastAsia" w:ascii="宋体" w:hAnsi="宋体" w:eastAsia="宋体" w:cs="宋体"/>
                <w:sz w:val="21"/>
                <w:szCs w:val="21"/>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pPr>
              <w:wordWrap w:val="0"/>
              <w:jc w:val="center"/>
              <w:rPr>
                <w:rFonts w:hint="eastAsia" w:ascii="宋体" w:hAnsi="宋体" w:cs="宋体"/>
                <w:b/>
                <w:bCs/>
                <w:color w:val="0000FF"/>
                <w:sz w:val="24"/>
              </w:rPr>
            </w:pPr>
            <w:r>
              <w:rPr>
                <w:b/>
                <w:bCs/>
                <w:color w:val="0000FF"/>
              </w:rPr>
              <w:t>4</w:t>
            </w:r>
          </w:p>
        </w:tc>
        <w:tc>
          <w:tcPr>
            <w:tcW w:w="3544" w:type="dxa"/>
            <w:gridSpan w:val="3"/>
          </w:tcPr>
          <w:p>
            <w:pPr>
              <w:wordWrap w:val="0"/>
              <w:jc w:val="center"/>
              <w:rPr>
                <w:rFonts w:hint="eastAsia" w:ascii="宋体" w:hAnsi="宋体" w:cs="宋体"/>
                <w:b/>
                <w:bCs/>
                <w:color w:val="0000FF"/>
                <w:sz w:val="24"/>
              </w:rPr>
            </w:pPr>
            <w:r>
              <w:rPr>
                <w:b/>
                <w:bCs/>
                <w:color w:val="0000FF"/>
              </w:rPr>
              <w:t>诚信情况</w:t>
            </w:r>
          </w:p>
        </w:tc>
        <w:tc>
          <w:tcPr>
            <w:tcW w:w="4824" w:type="dxa"/>
          </w:tcPr>
          <w:p>
            <w:pPr>
              <w:wordWrap w:val="0"/>
              <w:jc w:val="center"/>
              <w:rPr>
                <w:rFonts w:hint="eastAsia" w:ascii="宋体" w:hAnsi="宋体" w:cs="宋体"/>
                <w:b/>
                <w:bCs/>
                <w:color w:val="0000FF"/>
                <w:sz w:val="24"/>
              </w:rPr>
            </w:pPr>
            <w:r>
              <w:rPr>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843"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992" w:type="dxa"/>
            <w:shd w:val="clear" w:color="auto" w:fill="E6EFFA"/>
            <w:vAlign w:val="center"/>
          </w:tcPr>
          <w:p>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rFonts w:ascii="宋体" w:hAnsi="宋体"/>
                <w:szCs w:val="21"/>
              </w:rPr>
              <w:t>1</w:t>
            </w:r>
          </w:p>
        </w:tc>
        <w:tc>
          <w:tcPr>
            <w:tcW w:w="1843" w:type="dxa"/>
            <w:vAlign w:val="center"/>
          </w:tcPr>
          <w:p>
            <w:pPr>
              <w:wordWrap w:val="0"/>
              <w:jc w:val="center"/>
              <w:rPr>
                <w:rFonts w:hint="eastAsia" w:ascii="宋体" w:hAnsi="宋体"/>
                <w:szCs w:val="21"/>
              </w:rPr>
            </w:pPr>
            <w:r>
              <w:rPr>
                <w:rFonts w:ascii="宋体" w:hAnsi="宋体"/>
                <w:szCs w:val="21"/>
              </w:rPr>
              <w:t>诚信情况</w:t>
            </w:r>
          </w:p>
        </w:tc>
        <w:tc>
          <w:tcPr>
            <w:tcW w:w="992" w:type="dxa"/>
            <w:vAlign w:val="center"/>
          </w:tcPr>
          <w:p>
            <w:pPr>
              <w:wordWrap w:val="0"/>
              <w:jc w:val="center"/>
              <w:rPr>
                <w:rFonts w:hint="eastAsia" w:ascii="宋体" w:hAnsi="宋体" w:cs="宋体"/>
                <w:szCs w:val="21"/>
              </w:rPr>
            </w:pPr>
            <w:r>
              <w:rPr>
                <w:rFonts w:ascii="宋体" w:hAnsi="宋体"/>
                <w:szCs w:val="21"/>
              </w:rPr>
              <w:t>5</w:t>
            </w:r>
          </w:p>
        </w:tc>
        <w:tc>
          <w:tcPr>
            <w:tcW w:w="4824" w:type="dxa"/>
          </w:tcPr>
          <w:p>
            <w:pPr>
              <w:ind w:firstLine="420" w:firstLineChars="200"/>
              <w:rPr>
                <w:rFonts w:hint="eastAsia" w:ascii="宋体" w:hAnsi="宋体"/>
                <w:szCs w:val="21"/>
              </w:rPr>
            </w:pPr>
            <w:r>
              <w:rPr>
                <w:rFonts w:hint="eastAsia" w:ascii="宋体" w:hAnsi="宋体"/>
                <w:szCs w:val="21"/>
              </w:rPr>
              <w:t>（一）评分内容：</w:t>
            </w:r>
          </w:p>
          <w:p>
            <w:pPr>
              <w:ind w:firstLine="420" w:firstLineChars="200"/>
              <w:rPr>
                <w:rFonts w:hint="eastAsia" w:ascii="宋体" w:hAnsi="宋体"/>
              </w:rPr>
            </w:pPr>
            <w:r>
              <w:rPr>
                <w:rFonts w:hint="eastAsia" w:ascii="宋体" w:hAnsi="宋体"/>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ind w:firstLine="420" w:firstLineChars="200"/>
              <w:rPr>
                <w:rFonts w:hint="eastAsia" w:ascii="宋体" w:hAnsi="宋体"/>
                <w:szCs w:val="21"/>
              </w:rPr>
            </w:pPr>
            <w:r>
              <w:rPr>
                <w:rFonts w:hint="eastAsia" w:ascii="宋体" w:hAnsi="宋体"/>
                <w:szCs w:val="21"/>
              </w:rPr>
              <w:t>（二）评分依据：</w:t>
            </w:r>
          </w:p>
          <w:p>
            <w:pPr>
              <w:ind w:firstLine="420" w:firstLineChars="200"/>
              <w:rPr>
                <w:rFonts w:hint="eastAsia" w:ascii="宋体" w:hAnsi="宋体" w:cs="宋体"/>
                <w:szCs w:val="21"/>
              </w:rPr>
            </w:pPr>
            <w:r>
              <w:rPr>
                <w:rFonts w:hint="eastAsia" w:ascii="宋体" w:hAnsi="宋体"/>
              </w:rPr>
              <w:t>查询渠道：通过“信用中国”（www.creditchina.gov.cn，</w:t>
            </w:r>
            <w:r>
              <w:rPr>
                <w:rFonts w:hint="eastAsia" w:ascii="宋体" w:hAnsi="宋体"/>
                <w:b/>
                <w:bCs/>
              </w:rPr>
              <w:t>下载信用信息报告</w:t>
            </w:r>
            <w:r>
              <w:rPr>
                <w:rFonts w:hint="eastAsia" w:ascii="宋体" w:hAnsi="宋体"/>
              </w:rPr>
              <w:t>）、“中国政府采购网”（www.ccgp.gov.cn）以及“深圳市政府采购监管网”（http://zfcg.sz.gov.cn）查询供应商信用信息，信用信息以开标当日的查询结果为准。</w:t>
            </w:r>
          </w:p>
        </w:tc>
      </w:tr>
    </w:tbl>
    <w:p>
      <w:r>
        <w:rPr>
          <w:rFonts w:hint="eastAsia"/>
        </w:rPr>
        <w:br w:type="page"/>
      </w: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lang w:val="en-US" w:eastAsia="zh-CN"/>
        </w:rPr>
        <w:t>征集</w:t>
      </w:r>
      <w:r>
        <w:rPr>
          <w:rFonts w:hint="eastAsia"/>
          <w:b/>
          <w:sz w:val="120"/>
          <w:szCs w:val="120"/>
        </w:rPr>
        <w:t>文件</w:t>
      </w:r>
    </w:p>
    <w:p>
      <w:pPr>
        <w:jc w:val="center"/>
        <w:rPr>
          <w:b/>
          <w:sz w:val="52"/>
          <w:szCs w:val="52"/>
        </w:rPr>
      </w:pPr>
      <w:r>
        <w:rPr>
          <w:rFonts w:hint="eastAsia"/>
          <w:b/>
          <w:sz w:val="52"/>
          <w:szCs w:val="52"/>
        </w:rPr>
        <w:t>（货物类）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pStyle w:val="19"/>
      </w:pPr>
      <w:r>
        <w:rPr>
          <w:rFonts w:hint="eastAsia"/>
        </w:rPr>
        <w:br w:type="page"/>
      </w:r>
    </w:p>
    <w:p>
      <w:pPr>
        <w:spacing w:line="300" w:lineRule="exact"/>
        <w:ind w:firstLine="420" w:firstLineChars="200"/>
      </w:pPr>
    </w:p>
    <w:p>
      <w:pPr>
        <w:pStyle w:val="3"/>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3"/>
        <w:pageBreakBefore w:val="0"/>
        <w:widowControl w:val="0"/>
        <w:kinsoku/>
        <w:wordWrap/>
        <w:overflowPunct/>
        <w:topLinePunct w:val="0"/>
        <w:autoSpaceDE/>
        <w:autoSpaceDN/>
        <w:bidi w:val="0"/>
        <w:snapToGrid/>
        <w:spacing w:before="0" w:after="0" w:line="240" w:lineRule="auto"/>
        <w:rPr>
          <w:rFonts w:hint="eastAsia"/>
          <w:sz w:val="24"/>
        </w:rPr>
      </w:pPr>
      <w:r>
        <w:br w:type="page"/>
      </w:r>
      <w:bookmarkStart w:id="2" w:name="bt说明"/>
      <w:bookmarkEnd w:id="2"/>
      <w:bookmarkStart w:id="3" w:name="bt投标人情况介绍"/>
      <w:bookmarkEnd w:id="3"/>
      <w:bookmarkStart w:id="4" w:name="bt投标人须知"/>
      <w:bookmarkEnd w:id="4"/>
      <w:bookmarkStart w:id="5" w:name="bt其他资料2"/>
      <w:bookmarkEnd w:id="5"/>
      <w:bookmarkStart w:id="6" w:name="bt合同条款"/>
      <w:bookmarkEnd w:id="6"/>
      <w:bookmarkStart w:id="7" w:name="bt合同条款及格式"/>
      <w:bookmarkEnd w:id="7"/>
      <w:bookmarkStart w:id="8" w:name="bt投标函"/>
      <w:bookmarkEnd w:id="8"/>
      <w:bookmarkStart w:id="9" w:name="bt投标报价汇总表"/>
      <w:bookmarkEnd w:id="9"/>
      <w:bookmarkStart w:id="10" w:name="bt合同格式"/>
      <w:bookmarkEnd w:id="10"/>
      <w:bookmarkStart w:id="11" w:name="bt其他资料由投标人自定"/>
      <w:bookmarkEnd w:id="11"/>
      <w:bookmarkStart w:id="12" w:name="bt本工程承诺书"/>
      <w:bookmarkEnd w:id="12"/>
      <w:bookmarkStart w:id="13" w:name="bt项目管理班子配备情况"/>
      <w:bookmarkEnd w:id="13"/>
      <w:bookmarkStart w:id="14" w:name="bt投标文件签署授权委托书"/>
      <w:bookmarkEnd w:id="14"/>
      <w:bookmarkStart w:id="15" w:name="bt商务标投标文件格式"/>
      <w:bookmarkEnd w:id="15"/>
      <w:bookmarkStart w:id="16" w:name="bt开标一览表"/>
      <w:bookmarkEnd w:id="16"/>
      <w:bookmarkStart w:id="17" w:name="bt技术标投标文件格式"/>
      <w:bookmarkEnd w:id="17"/>
      <w:bookmarkStart w:id="18" w:name="合同格式"/>
      <w:bookmarkEnd w:id="18"/>
      <w:r>
        <w:rPr>
          <w:rFonts w:hint="eastAsia"/>
        </w:rPr>
        <w:t>第一册专用条款</w:t>
      </w:r>
    </w:p>
    <w:p>
      <w:pPr>
        <w:pStyle w:val="6"/>
        <w:pageBreakBefore w:val="0"/>
        <w:widowControl w:val="0"/>
        <w:kinsoku/>
        <w:wordWrap/>
        <w:overflowPunct/>
        <w:topLinePunct w:val="0"/>
        <w:autoSpaceDE/>
        <w:autoSpaceDN/>
        <w:bidi w:val="0"/>
        <w:snapToGrid/>
        <w:spacing w:line="240" w:lineRule="auto"/>
        <w:rPr>
          <w:rFonts w:hint="eastAsia"/>
          <w:sz w:val="28"/>
          <w:szCs w:val="28"/>
        </w:rPr>
      </w:pPr>
      <w:r>
        <w:rPr>
          <w:rFonts w:hint="eastAsia"/>
          <w:sz w:val="28"/>
          <w:szCs w:val="28"/>
        </w:rPr>
        <w:t xml:space="preserve">第一章  </w:t>
      </w:r>
      <w:r>
        <w:rPr>
          <w:rFonts w:hint="eastAsia"/>
          <w:sz w:val="28"/>
          <w:szCs w:val="28"/>
          <w:lang w:eastAsia="zh-CN"/>
        </w:rPr>
        <w:t>采购</w:t>
      </w:r>
      <w:r>
        <w:rPr>
          <w:rFonts w:hint="eastAsia"/>
          <w:sz w:val="28"/>
          <w:szCs w:val="28"/>
        </w:rPr>
        <w:t>公告</w:t>
      </w:r>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2.本项目不接受联合体投标（由供应商在《政府采购投标及履约承诺函》中作出声明），是否接受投标人选用进口产品参与投标详见</w:t>
      </w:r>
      <w:r>
        <w:rPr>
          <w:rFonts w:hint="eastAsia" w:ascii="宋体" w:hAnsi="宋体" w:cs="宋体"/>
          <w:color w:val="FF0000"/>
          <w:kern w:val="0"/>
          <w:szCs w:val="21"/>
          <w:lang w:eastAsia="zh-CN"/>
        </w:rPr>
        <w:t>采购</w:t>
      </w:r>
      <w:r>
        <w:rPr>
          <w:rFonts w:hint="eastAsia" w:ascii="宋体" w:hAnsi="宋体" w:cs="宋体"/>
          <w:color w:val="FF0000"/>
          <w:kern w:val="0"/>
          <w:szCs w:val="21"/>
        </w:rPr>
        <w:t>文件“货物需求明细”表；</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pPr>
      <w:r>
        <w:rPr>
          <w:rFonts w:hint="eastAsia" w:ascii="宋体" w:hAnsi="宋体" w:cs="宋体"/>
          <w:kern w:val="0"/>
          <w:szCs w:val="21"/>
        </w:rPr>
        <w:t>8.本项目是（否）专门面向中小企业采购：</w:t>
      </w:r>
      <w:r>
        <w:rPr>
          <w:rFonts w:hint="eastAsia" w:ascii="宋体" w:hAnsi="宋体" w:cs="宋体"/>
          <w:kern w:val="0"/>
          <w:szCs w:val="21"/>
        </w:rPr>
        <w:sym w:font="Wingdings" w:char="00FE"/>
      </w:r>
      <w:r>
        <w:rPr>
          <w:rFonts w:hint="eastAsia" w:ascii="宋体" w:hAnsi="宋体" w:cs="宋体"/>
          <w:kern w:val="0"/>
          <w:szCs w:val="21"/>
          <w:lang w:val="en-US" w:eastAsia="zh-CN"/>
        </w:rPr>
        <w:t>否。</w:t>
      </w:r>
    </w:p>
    <w:p>
      <w:pPr>
        <w:ind w:firstLine="630" w:firstLineChars="300"/>
        <w:rPr>
          <w:rFonts w:hint="eastAsia" w:ascii="宋体" w:hAnsi="宋体" w:cs="宋体"/>
          <w:kern w:val="0"/>
          <w:szCs w:val="21"/>
        </w:rPr>
      </w:pPr>
      <w:r>
        <w:rPr>
          <w:rFonts w:hint="eastAsia" w:ascii="宋体" w:hAnsi="宋体" w:cs="宋体"/>
          <w:color w:val="FF0000"/>
          <w:kern w:val="0"/>
          <w:szCs w:val="21"/>
        </w:rPr>
        <w:t>9.</w:t>
      </w:r>
      <w:r>
        <w:rPr>
          <w:rFonts w:hint="eastAsia" w:ascii="宋体" w:hAnsi="宋体" w:cs="宋体"/>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szCs w:val="21"/>
        </w:rPr>
        <w:t>（2）供应商投标（上传投标文件）必须先行办理注册手续，具体操作指引请按照深圳公共资源交易网/交易服务指南/资料下载/深圳政府采购自行采购系统用户操作指引（供应商）相关内容指引办理。</w:t>
      </w:r>
    </w:p>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szCs w:val="21"/>
        </w:rPr>
      </w:pPr>
      <w:r>
        <w:rPr>
          <w:rFonts w:hint="eastAsia" w:ascii="宋体" w:hAnsi="宋体"/>
          <w:szCs w:val="21"/>
        </w:rPr>
        <w:t>完整公告内容详见：深圳交易集团（深圳公共资源交易中心）官网https://www.szexgrp.com/jyfw/zfcg-view.html?id=zfcg</w:t>
      </w:r>
    </w:p>
    <w:p>
      <w:pPr>
        <w:keepNext w:val="0"/>
        <w:keepLines w:val="0"/>
        <w:pageBreakBefore w:val="0"/>
        <w:widowControl w:val="0"/>
        <w:kinsoku/>
        <w:wordWrap w:val="0"/>
        <w:overflowPunct/>
        <w:topLinePunct w:val="0"/>
        <w:autoSpaceDE/>
        <w:autoSpaceDN/>
        <w:bidi w:val="0"/>
        <w:adjustRightInd/>
        <w:snapToGrid/>
        <w:textAlignment w:val="auto"/>
      </w:pPr>
      <w:r>
        <w:rPr>
          <w:rFonts w:hint="eastAsia"/>
        </w:rPr>
        <w:br w:type="page"/>
      </w:r>
    </w:p>
    <w:p>
      <w:pPr>
        <w:pStyle w:val="6"/>
        <w:rPr>
          <w:rFonts w:hint="eastAsia"/>
          <w:sz w:val="28"/>
          <w:szCs w:val="28"/>
        </w:rPr>
      </w:pPr>
      <w:r>
        <w:rPr>
          <w:rFonts w:hint="eastAsia"/>
          <w:sz w:val="28"/>
          <w:szCs w:val="28"/>
        </w:rPr>
        <w:t>第二章 对通用条款的补充内容及其他关键信息</w:t>
      </w:r>
    </w:p>
    <w:p>
      <w:pPr>
        <w:pStyle w:val="6"/>
        <w:spacing w:before="156" w:beforeLines="50" w:after="156" w:afterLines="50"/>
        <w:rPr>
          <w:rFonts w:hint="eastAsia"/>
          <w:sz w:val="28"/>
          <w:szCs w:val="28"/>
        </w:rPr>
      </w:pPr>
      <w:bookmarkStart w:id="20" w:name="_Toc73517639"/>
      <w:bookmarkStart w:id="21" w:name="_Toc60560625"/>
      <w:bookmarkStart w:id="22" w:name="_Toc73521547"/>
      <w:bookmarkStart w:id="23" w:name="_Toc100052364"/>
      <w:bookmarkStart w:id="24" w:name="_Toc73518117"/>
      <w:bookmarkStart w:id="25" w:name="_Toc101074876"/>
      <w:bookmarkStart w:id="26" w:name="_Toc60631620"/>
      <w:bookmarkStart w:id="27" w:name="_Toc73521635"/>
      <w:r>
        <w:rPr>
          <w:rFonts w:hint="eastAsia"/>
          <w:szCs w:val="24"/>
        </w:rPr>
        <w:t>一、对通用条款的补充内容</w:t>
      </w:r>
    </w:p>
    <w:bookmarkEnd w:id="20"/>
    <w:bookmarkEnd w:id="21"/>
    <w:bookmarkEnd w:id="22"/>
    <w:bookmarkEnd w:id="23"/>
    <w:bookmarkEnd w:id="24"/>
    <w:bookmarkEnd w:id="25"/>
    <w:bookmarkEnd w:id="26"/>
    <w:bookmarkEnd w:id="27"/>
    <w:tbl>
      <w:tblPr>
        <w:tblStyle w:val="43"/>
        <w:tblpPr w:leftFromText="180" w:rightFromText="180" w:vertAnchor="text" w:tblpXSpec="center" w:tblpY="1"/>
        <w:tblOverlap w:val="never"/>
        <w:tblW w:w="836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367" w:type="dxa"/>
            <w:gridSpan w:val="3"/>
            <w:vAlign w:val="center"/>
          </w:tcPr>
          <w:p>
            <w:pPr>
              <w:rPr>
                <w:rFonts w:hint="eastAsia" w:ascii="宋体" w:hAnsi="宋体"/>
                <w:b/>
                <w:bCs/>
              </w:rPr>
            </w:pPr>
            <w:r>
              <w:rPr>
                <w:rFonts w:hint="eastAsia"/>
              </w:rPr>
              <w:t>本项目为自行采购项目，相关事宜按照</w:t>
            </w:r>
            <w:r>
              <w:rPr>
                <w:rFonts w:hint="eastAsia"/>
                <w:lang w:eastAsia="zh-CN"/>
              </w:rPr>
              <w:t>采购</w:t>
            </w:r>
            <w:r>
              <w:rPr>
                <w:rFonts w:hint="eastAsia"/>
              </w:rPr>
              <w:t>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eastAsia" w:ascii="宋体" w:hAnsi="宋体" w:eastAsia="宋体"/>
                <w:lang w:eastAsia="zh-CN"/>
              </w:rPr>
            </w:pPr>
            <w:r>
              <w:rPr>
                <w:rFonts w:hint="eastAsia" w:ascii="宋体" w:hAnsi="宋体" w:eastAsia="宋体"/>
                <w:lang w:eastAsia="zh-CN"/>
              </w:rPr>
              <w:t>深圳市公安局交通管理局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lang w:eastAsia="zh-CN"/>
              </w:rPr>
              <w:t>采购</w:t>
            </w:r>
            <w:r>
              <w:rPr>
                <w:rFonts w:hint="eastAsia" w:ascii="宋体" w:hAnsi="宋体"/>
              </w:rPr>
              <w:t>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w:t>
            </w:r>
            <w:r>
              <w:rPr>
                <w:rFonts w:hint="eastAsia" w:ascii="宋体" w:hAnsi="宋体"/>
                <w:lang w:eastAsia="zh-CN"/>
              </w:rPr>
              <w:t>采购</w:t>
            </w:r>
            <w:r>
              <w:rPr>
                <w:rFonts w:hint="eastAsia" w:ascii="宋体" w:hAnsi="宋体"/>
              </w:rPr>
              <w:t>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42</w:t>
            </w:r>
          </w:p>
        </w:tc>
        <w:tc>
          <w:tcPr>
            <w:tcW w:w="2526" w:type="dxa"/>
            <w:vAlign w:val="center"/>
          </w:tcPr>
          <w:p>
            <w:pPr>
              <w:rPr>
                <w:rFonts w:hint="eastAsia" w:ascii="宋体" w:hAnsi="宋体"/>
              </w:rPr>
            </w:pPr>
            <w:r>
              <w:rPr>
                <w:rFonts w:hint="eastAsia"/>
                <w:lang w:eastAsia="zh-CN"/>
              </w:rPr>
              <w:t>公开征集</w:t>
            </w:r>
            <w:r>
              <w:rPr>
                <w:rFonts w:hint="eastAsia"/>
              </w:rPr>
              <w:t>失败的处理</w:t>
            </w:r>
          </w:p>
        </w:tc>
        <w:tc>
          <w:tcPr>
            <w:tcW w:w="4871" w:type="dxa"/>
            <w:vAlign w:val="center"/>
          </w:tcPr>
          <w:p>
            <w:pPr>
              <w:jc w:val="left"/>
              <w:rPr>
                <w:rFonts w:hint="eastAsia" w:ascii="宋体" w:hAnsi="宋体"/>
                <w:b/>
              </w:rPr>
            </w:pPr>
            <w:r>
              <w:rPr>
                <w:rFonts w:hint="eastAsia"/>
                <w:lang w:eastAsia="zh-CN"/>
              </w:rPr>
              <w:t>公开征集</w:t>
            </w:r>
            <w:r>
              <w:rPr>
                <w:rFonts w:hint="eastAsia"/>
              </w:rPr>
              <w:t>有效供应商不足三家的，项目</w:t>
            </w:r>
            <w:r>
              <w:rPr>
                <w:rFonts w:hint="eastAsia"/>
                <w:lang w:eastAsia="zh-CN"/>
              </w:rPr>
              <w:t>公开征集</w:t>
            </w:r>
            <w:r>
              <w:rPr>
                <w:rFonts w:hint="eastAsia"/>
              </w:rPr>
              <w:t>失败，重新采购。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27" w:hRule="atLeast"/>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b/>
                <w:lang w:eastAsia="zh-CN"/>
              </w:rPr>
              <w:t>☑</w:t>
            </w:r>
            <w:r>
              <w:rPr>
                <w:rFonts w:hint="eastAsia" w:ascii="宋体" w:hAnsi="宋体"/>
                <w:b/>
              </w:rPr>
              <w:t xml:space="preserve"> </w:t>
            </w: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6"/>
        <w:spacing w:before="156" w:beforeLines="50" w:after="156"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4"/>
        <w:tblW w:w="8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597" w:type="dxa"/>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597"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597" w:type="dxa"/>
          </w:tcPr>
          <w:p>
            <w:pPr>
              <w:jc w:val="center"/>
            </w:pPr>
            <w:r>
              <w:rPr>
                <w:rFonts w:hint="eastAsia"/>
              </w:rPr>
              <w:t>1</w:t>
            </w:r>
          </w:p>
        </w:tc>
      </w:tr>
      <w:bookmarkEnd w:id="29"/>
    </w:tbl>
    <w:p>
      <w:pPr>
        <w:ind w:firstLine="422" w:firstLineChars="200"/>
        <w:rPr>
          <w:b/>
        </w:rPr>
      </w:pPr>
      <w:r>
        <w:rPr>
          <w:rFonts w:hint="eastAsia"/>
          <w:b/>
        </w:rPr>
        <w:t>（二）其他事项</w:t>
      </w:r>
    </w:p>
    <w:p>
      <w:pPr>
        <w:ind w:firstLine="422" w:firstLineChars="200"/>
        <w:rPr>
          <w:rFonts w:hint="eastAsia" w:ascii="宋体" w:hAnsi="宋体" w:cs="宋体"/>
          <w:b/>
          <w:bCs/>
        </w:rPr>
      </w:pPr>
      <w:r>
        <w:rPr>
          <w:rFonts w:ascii="宋体" w:hAnsi="宋体" w:cs="宋体"/>
          <w:b/>
          <w:bCs/>
        </w:rPr>
        <w:t>1</w:t>
      </w:r>
      <w:r>
        <w:rPr>
          <w:rFonts w:hint="eastAsia" w:ascii="宋体" w:hAnsi="宋体" w:cs="宋体"/>
          <w:b/>
          <w:bCs/>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（2）非专门面向中小企业采购的项目，应执行价格扣除比例：投标人提供的货物（以</w:t>
      </w:r>
      <w:r>
        <w:rPr>
          <w:rFonts w:hint="eastAsia"/>
          <w:lang w:eastAsia="zh-CN"/>
        </w:rPr>
        <w:t>采购</w:t>
      </w:r>
      <w:r>
        <w:rPr>
          <w:rFonts w:hint="eastAsia"/>
        </w:rPr>
        <w:t>文件用户需求书“货物清单明细”的“货物名称”一栏为准）全部均由优惠主体制造，则对其投标总价给予</w:t>
      </w:r>
      <w:r>
        <w:rPr>
          <w:b/>
          <w:bCs/>
          <w:color w:val="FF0000"/>
          <w:sz w:val="24"/>
          <w:szCs w:val="32"/>
          <w:u w:val="single"/>
        </w:rPr>
        <w:t xml:space="preserve"> </w:t>
      </w:r>
      <w:r>
        <w:rPr>
          <w:rFonts w:hint="eastAsia"/>
          <w:b/>
          <w:bCs/>
          <w:color w:val="FF0000"/>
          <w:sz w:val="24"/>
          <w:szCs w:val="32"/>
          <w:u w:val="single"/>
          <w:lang w:val="en-US" w:eastAsia="zh-CN"/>
        </w:rPr>
        <w:t>10</w:t>
      </w:r>
      <w:r>
        <w:rPr>
          <w:rFonts w:hint="eastAsia"/>
          <w:b/>
          <w:bCs/>
          <w:color w:val="FF0000"/>
          <w:sz w:val="24"/>
          <w:szCs w:val="32"/>
          <w:u w:val="single"/>
        </w:rPr>
        <w:t xml:space="preserve"> </w:t>
      </w:r>
      <w:r>
        <w:rPr>
          <w:b/>
          <w:bCs/>
          <w:color w:val="FF0000"/>
          <w:sz w:val="24"/>
          <w:szCs w:val="32"/>
        </w:rPr>
        <w:t>%</w:t>
      </w:r>
      <w:r>
        <w:rPr>
          <w:rFonts w:hint="eastAsia"/>
          <w:color w:val="000000" w:themeColor="text1"/>
          <w14:textFill>
            <w14:solidFill>
              <w14:schemeClr w14:val="tx1"/>
            </w14:solidFill>
          </w14:textFill>
        </w:rPr>
        <w:t>（10%~20%）</w:t>
      </w:r>
      <w:r>
        <w:rPr>
          <w:rFonts w:hint="eastAsia"/>
        </w:rPr>
        <w:t>的扣除，用扣除后的价格参与评审。满足多项优惠政策的供应商，不重复享受多项价格扣除政策。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文件第一册第三章用户需求书“货物清单明细”的“标的所属行业”一栏为准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lang w:eastAsia="zh-CN"/>
        </w:rPr>
        <w:t>采购</w:t>
      </w:r>
      <w:r>
        <w:rPr>
          <w:rFonts w:hint="eastAsia"/>
        </w:rPr>
        <w:t>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sym w:font="Wingdings" w:char="00FE"/>
      </w:r>
      <w:r>
        <w:rPr>
          <w:rFonts w:hint="eastAsia" w:ascii="宋体" w:hAnsi="宋体" w:cs="宋体"/>
          <w:b/>
          <w:bCs/>
        </w:rPr>
        <w:t>3、</w:t>
      </w:r>
      <w:bookmarkStart w:id="30" w:name="_Hlk76855768"/>
      <w:bookmarkStart w:id="31" w:name="_Hlk72594729"/>
      <w:r>
        <w:rPr>
          <w:rFonts w:hint="eastAsia" w:ascii="宋体" w:hAnsi="宋体" w:cs="宋体"/>
          <w:b/>
          <w:bCs/>
        </w:rPr>
        <w:t>本项目为代理服务项目，将向中标（成交）供应商收取代理服务费。</w:t>
      </w:r>
    </w:p>
    <w:bookmarkEnd w:id="30"/>
    <w:bookmarkEnd w:id="31"/>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w:t>
      </w:r>
      <w:r>
        <w:rPr>
          <w:rFonts w:hint="eastAsia"/>
          <w:b/>
          <w:color w:val="FF0000"/>
          <w:u w:val="single"/>
        </w:rPr>
        <w:t>货物采购</w:t>
      </w:r>
      <w:r>
        <w:rPr>
          <w:rFonts w:hint="eastAsia"/>
          <w:b/>
          <w:color w:val="FF0000"/>
        </w:rPr>
        <w:t>：</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jc w:val="left"/>
      </w:pPr>
      <w:r>
        <w:rPr>
          <w:rFonts w:hint="eastAsia"/>
        </w:rPr>
        <w:t>（3）中标（成交）供应商中标（成交）后，必须按规定采用银行对公转账方式向深圳交易集团有限公司直接交纳代理服务费，具体交纳信息以《付款（缴款）通知书》内容为准。</w:t>
      </w:r>
    </w:p>
    <w:p>
      <w:pPr>
        <w:rPr>
          <w:rFonts w:hint="eastAsia" w:ascii="宋体" w:hAnsi="宋体"/>
          <w:b/>
          <w:bCs/>
          <w:kern w:val="0"/>
          <w:sz w:val="28"/>
          <w:szCs w:val="28"/>
        </w:rPr>
      </w:pPr>
      <w:bookmarkStart w:id="32" w:name="_Toc128884461"/>
      <w:r>
        <w:rPr>
          <w:sz w:val="28"/>
          <w:szCs w:val="28"/>
        </w:rPr>
        <w:br w:type="page"/>
      </w:r>
    </w:p>
    <w:p>
      <w:pPr>
        <w:pStyle w:val="6"/>
        <w:rPr>
          <w:rFonts w:hint="eastAsia"/>
          <w:sz w:val="28"/>
          <w:szCs w:val="28"/>
        </w:rPr>
      </w:pPr>
      <w:r>
        <w:rPr>
          <w:rFonts w:hint="eastAsia"/>
          <w:sz w:val="28"/>
          <w:szCs w:val="28"/>
        </w:rPr>
        <w:t>第三章 用户需求书</w:t>
      </w:r>
    </w:p>
    <w:p>
      <w:pPr>
        <w:pStyle w:val="6"/>
        <w:spacing w:before="156" w:beforeLines="50" w:after="156" w:afterLines="50"/>
        <w:rPr>
          <w:rFonts w:hint="eastAsia"/>
          <w:szCs w:val="24"/>
        </w:rPr>
      </w:pPr>
      <w:r>
        <w:rPr>
          <w:rFonts w:hint="eastAsia"/>
          <w:szCs w:val="24"/>
        </w:rPr>
        <w:t>一、项目基本信息</w:t>
      </w:r>
    </w:p>
    <w:tbl>
      <w:tblPr>
        <w:tblStyle w:val="43"/>
        <w:tblW w:w="880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632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5" w:type="dxa"/>
            <w:vAlign w:val="center"/>
          </w:tcPr>
          <w:p>
            <w:pPr>
              <w:jc w:val="center"/>
              <w:rPr>
                <w:bCs/>
                <w:szCs w:val="21"/>
              </w:rPr>
            </w:pPr>
            <w:r>
              <w:rPr>
                <w:rFonts w:hint="eastAsia"/>
                <w:bCs/>
                <w:szCs w:val="21"/>
              </w:rPr>
              <w:t>序号</w:t>
            </w:r>
          </w:p>
        </w:tc>
        <w:tc>
          <w:tcPr>
            <w:tcW w:w="6320" w:type="dxa"/>
            <w:vAlign w:val="center"/>
          </w:tcPr>
          <w:p>
            <w:pPr>
              <w:jc w:val="center"/>
              <w:rPr>
                <w:bCs/>
                <w:szCs w:val="21"/>
              </w:rPr>
            </w:pPr>
            <w:r>
              <w:rPr>
                <w:rFonts w:hint="eastAsia"/>
                <w:bCs/>
                <w:szCs w:val="21"/>
              </w:rPr>
              <w:t>采购项目名称</w:t>
            </w:r>
          </w:p>
        </w:tc>
        <w:tc>
          <w:tcPr>
            <w:tcW w:w="1785" w:type="dxa"/>
            <w:vAlign w:val="center"/>
          </w:tcPr>
          <w:p>
            <w:pPr>
              <w:jc w:val="center"/>
              <w:rPr>
                <w:b/>
                <w:bCs/>
                <w:color w:val="FF0000"/>
                <w:szCs w:val="21"/>
              </w:rPr>
            </w:pPr>
            <w:r>
              <w:rPr>
                <w:rFonts w:hint="eastAsia"/>
                <w:b/>
                <w:bCs/>
                <w:color w:val="FF0000"/>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95" w:type="dxa"/>
            <w:vAlign w:val="center"/>
          </w:tcPr>
          <w:p>
            <w:pPr>
              <w:jc w:val="center"/>
              <w:rPr>
                <w:bCs/>
                <w:color w:val="FF0000"/>
                <w:szCs w:val="21"/>
              </w:rPr>
            </w:pPr>
            <w:r>
              <w:rPr>
                <w:rFonts w:hint="eastAsia"/>
                <w:bCs/>
                <w:color w:val="FF0000"/>
                <w:szCs w:val="21"/>
              </w:rPr>
              <w:t>1</w:t>
            </w:r>
          </w:p>
        </w:tc>
        <w:tc>
          <w:tcPr>
            <w:tcW w:w="6320" w:type="dxa"/>
            <w:vAlign w:val="center"/>
          </w:tcPr>
          <w:p>
            <w:pPr>
              <w:jc w:val="center"/>
              <w:rPr>
                <w:b/>
                <w:bCs/>
                <w:color w:val="FF0000"/>
                <w:szCs w:val="21"/>
              </w:rPr>
            </w:pPr>
            <w:r>
              <w:rPr>
                <w:rFonts w:hint="eastAsia"/>
                <w:b/>
                <w:bCs/>
                <w:color w:val="FF0000"/>
                <w:szCs w:val="21"/>
              </w:rPr>
              <w:t>深圳市公安局交通管理局采购十五运赛事保障移动RFID设备项目</w:t>
            </w:r>
          </w:p>
        </w:tc>
        <w:tc>
          <w:tcPr>
            <w:tcW w:w="1785" w:type="dxa"/>
            <w:vAlign w:val="center"/>
          </w:tcPr>
          <w:p>
            <w:pPr>
              <w:jc w:val="center"/>
              <w:rPr>
                <w:rFonts w:hint="default" w:eastAsia="宋体"/>
                <w:bCs/>
                <w:color w:val="FF0000"/>
                <w:szCs w:val="21"/>
                <w:lang w:val="en-US" w:eastAsia="zh-CN"/>
              </w:rPr>
            </w:pPr>
            <w:r>
              <w:rPr>
                <w:rFonts w:hint="eastAsia"/>
                <w:bCs/>
                <w:color w:val="FF0000"/>
                <w:szCs w:val="21"/>
                <w:lang w:val="en-US" w:eastAsia="zh-CN"/>
              </w:rPr>
              <w:t>600000.00</w:t>
            </w:r>
          </w:p>
        </w:tc>
      </w:tr>
    </w:tbl>
    <w:p>
      <w:pPr>
        <w:pStyle w:val="19"/>
      </w:pPr>
    </w:p>
    <w:p>
      <w:pPr>
        <w:pStyle w:val="6"/>
        <w:spacing w:before="156" w:beforeLines="50" w:after="156" w:afterLines="50"/>
        <w:rPr>
          <w:rFonts w:hint="eastAsia"/>
          <w:szCs w:val="24"/>
        </w:rPr>
      </w:pPr>
      <w:r>
        <w:rPr>
          <w:rFonts w:hint="eastAsia"/>
          <w:szCs w:val="24"/>
        </w:rPr>
        <w:t>二、货物需求明细</w:t>
      </w:r>
    </w:p>
    <w:tbl>
      <w:tblPr>
        <w:tblStyle w:val="43"/>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2805"/>
        <w:gridCol w:w="585"/>
        <w:gridCol w:w="600"/>
        <w:gridCol w:w="1171"/>
        <w:gridCol w:w="1426"/>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pPr>
              <w:jc w:val="center"/>
              <w:rPr>
                <w:bCs/>
                <w:szCs w:val="21"/>
              </w:rPr>
            </w:pPr>
            <w:r>
              <w:rPr>
                <w:rFonts w:hint="eastAsia"/>
                <w:bCs/>
                <w:szCs w:val="21"/>
              </w:rPr>
              <w:t>序号</w:t>
            </w:r>
          </w:p>
        </w:tc>
        <w:tc>
          <w:tcPr>
            <w:tcW w:w="1579" w:type="pct"/>
            <w:vAlign w:val="center"/>
          </w:tcPr>
          <w:p>
            <w:pPr>
              <w:jc w:val="center"/>
              <w:rPr>
                <w:bCs/>
                <w:szCs w:val="21"/>
              </w:rPr>
            </w:pPr>
            <w:r>
              <w:rPr>
                <w:rFonts w:hint="eastAsia"/>
                <w:bCs/>
                <w:szCs w:val="21"/>
              </w:rPr>
              <w:t>货物名称（标的名称）</w:t>
            </w:r>
          </w:p>
        </w:tc>
        <w:tc>
          <w:tcPr>
            <w:tcW w:w="329" w:type="pct"/>
            <w:vAlign w:val="center"/>
          </w:tcPr>
          <w:p>
            <w:pPr>
              <w:jc w:val="center"/>
              <w:rPr>
                <w:bCs/>
                <w:szCs w:val="21"/>
              </w:rPr>
            </w:pPr>
            <w:r>
              <w:rPr>
                <w:rFonts w:hint="eastAsia"/>
                <w:bCs/>
                <w:szCs w:val="21"/>
              </w:rPr>
              <w:t>数量</w:t>
            </w:r>
          </w:p>
        </w:tc>
        <w:tc>
          <w:tcPr>
            <w:tcW w:w="338" w:type="pct"/>
            <w:vAlign w:val="center"/>
          </w:tcPr>
          <w:p>
            <w:pPr>
              <w:jc w:val="center"/>
              <w:rPr>
                <w:bCs/>
                <w:szCs w:val="21"/>
              </w:rPr>
            </w:pPr>
            <w:r>
              <w:rPr>
                <w:rFonts w:hint="eastAsia"/>
                <w:bCs/>
                <w:szCs w:val="21"/>
              </w:rPr>
              <w:t>单位</w:t>
            </w:r>
          </w:p>
        </w:tc>
        <w:tc>
          <w:tcPr>
            <w:tcW w:w="659" w:type="pct"/>
            <w:vAlign w:val="center"/>
          </w:tcPr>
          <w:p>
            <w:pPr>
              <w:jc w:val="center"/>
              <w:rPr>
                <w:b/>
                <w:bCs/>
                <w:color w:val="FF0000"/>
                <w:szCs w:val="21"/>
              </w:rPr>
            </w:pPr>
            <w:r>
              <w:rPr>
                <w:rFonts w:hint="eastAsia"/>
                <w:b/>
                <w:bCs/>
                <w:color w:val="FF0000"/>
                <w:szCs w:val="21"/>
              </w:rPr>
              <w:t>备注</w:t>
            </w:r>
          </w:p>
        </w:tc>
        <w:tc>
          <w:tcPr>
            <w:tcW w:w="803" w:type="pct"/>
            <w:vAlign w:val="center"/>
          </w:tcPr>
          <w:p>
            <w:pPr>
              <w:jc w:val="center"/>
              <w:rPr>
                <w:rFonts w:hint="eastAsia"/>
                <w:b/>
                <w:bCs/>
                <w:color w:val="FF0000"/>
                <w:szCs w:val="21"/>
              </w:rPr>
            </w:pPr>
            <w:r>
              <w:rPr>
                <w:rFonts w:hint="eastAsia" w:ascii="Times New Roman" w:eastAsia="宋体"/>
                <w:b/>
                <w:bCs/>
                <w:color w:val="FF0000"/>
                <w:szCs w:val="21"/>
                <w:lang w:val="en-US" w:eastAsia="zh-CN"/>
              </w:rPr>
              <w:t>是否专门面向中小企业</w:t>
            </w:r>
          </w:p>
        </w:tc>
        <w:tc>
          <w:tcPr>
            <w:tcW w:w="956" w:type="pct"/>
            <w:vAlign w:val="center"/>
          </w:tcPr>
          <w:p>
            <w:pPr>
              <w:jc w:val="center"/>
              <w:rPr>
                <w:rFonts w:hint="eastAsia"/>
                <w:b/>
                <w:bCs/>
                <w:color w:val="FF0000"/>
                <w:szCs w:val="21"/>
              </w:rPr>
            </w:pPr>
            <w:r>
              <w:rPr>
                <w:rFonts w:hint="eastAsia" w:ascii="Times New Roman" w:eastAsia="宋体"/>
                <w:b/>
                <w:bCs/>
                <w:color w:val="FF0000"/>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Align w:val="center"/>
          </w:tcPr>
          <w:p>
            <w:pPr>
              <w:jc w:val="center"/>
              <w:rPr>
                <w:bCs/>
                <w:szCs w:val="21"/>
              </w:rPr>
            </w:pPr>
            <w:r>
              <w:rPr>
                <w:rFonts w:hint="eastAsia"/>
                <w:bCs/>
                <w:szCs w:val="21"/>
              </w:rPr>
              <w:t>1</w:t>
            </w:r>
          </w:p>
        </w:tc>
        <w:tc>
          <w:tcPr>
            <w:tcW w:w="1579" w:type="pct"/>
            <w:vAlign w:val="center"/>
          </w:tcPr>
          <w:p>
            <w:pPr>
              <w:jc w:val="center"/>
              <w:rPr>
                <w:rFonts w:hint="eastAsia" w:ascii="Times New Roman" w:hAnsi="Times New Roman" w:cs="Times New Roman"/>
                <w:b/>
                <w:bCs/>
                <w:color w:val="FF0000"/>
                <w:szCs w:val="21"/>
              </w:rPr>
            </w:pPr>
            <w:r>
              <w:rPr>
                <w:rFonts w:hint="eastAsia" w:ascii="Times New Roman" w:hAnsi="Times New Roman" w:cs="Times New Roman"/>
                <w:b/>
                <w:bCs/>
                <w:color w:val="FF0000"/>
                <w:szCs w:val="21"/>
                <w:lang w:eastAsia="zh-CN"/>
              </w:rPr>
              <w:t>移动RFID电动自行车设备</w:t>
            </w:r>
          </w:p>
        </w:tc>
        <w:tc>
          <w:tcPr>
            <w:tcW w:w="329" w:type="pct"/>
            <w:vAlign w:val="center"/>
          </w:tcPr>
          <w:p>
            <w:pPr>
              <w:jc w:val="center"/>
              <w:rPr>
                <w:rFonts w:hint="eastAsia" w:ascii="Times New Roman" w:hAnsi="Times New Roman" w:cs="Times New Roman"/>
                <w:b/>
                <w:bCs/>
                <w:color w:val="FF0000"/>
                <w:szCs w:val="21"/>
              </w:rPr>
            </w:pPr>
            <w:r>
              <w:rPr>
                <w:rFonts w:hint="eastAsia" w:ascii="Times New Roman" w:hAnsi="Times New Roman" w:cs="Times New Roman"/>
                <w:b/>
                <w:bCs/>
                <w:color w:val="FF0000"/>
                <w:szCs w:val="21"/>
                <w:lang w:val="en-US" w:eastAsia="zh-CN"/>
              </w:rPr>
              <w:t>8</w:t>
            </w:r>
          </w:p>
        </w:tc>
        <w:tc>
          <w:tcPr>
            <w:tcW w:w="338" w:type="pct"/>
            <w:vAlign w:val="center"/>
          </w:tcPr>
          <w:p>
            <w:pPr>
              <w:jc w:val="center"/>
              <w:rPr>
                <w:rFonts w:hint="eastAsia" w:ascii="Times New Roman" w:hAnsi="Times New Roman" w:cs="Times New Roman"/>
                <w:b/>
                <w:bCs/>
                <w:color w:val="FF0000"/>
                <w:szCs w:val="21"/>
              </w:rPr>
            </w:pPr>
            <w:r>
              <w:rPr>
                <w:rFonts w:hint="eastAsia" w:ascii="Times New Roman" w:hAnsi="Times New Roman" w:cs="Times New Roman"/>
                <w:b/>
                <w:bCs/>
                <w:color w:val="FF0000"/>
                <w:szCs w:val="21"/>
                <w:lang w:val="en-US" w:eastAsia="zh-CN"/>
              </w:rPr>
              <w:t>套</w:t>
            </w:r>
          </w:p>
        </w:tc>
        <w:tc>
          <w:tcPr>
            <w:tcW w:w="659" w:type="pct"/>
            <w:vAlign w:val="center"/>
          </w:tcPr>
          <w:p>
            <w:pPr>
              <w:jc w:val="center"/>
              <w:rPr>
                <w:rFonts w:hint="eastAsia" w:ascii="Times New Roman" w:hAnsi="Times New Roman" w:cs="Times New Roman"/>
                <w:b/>
                <w:bCs/>
                <w:color w:val="FF0000"/>
                <w:szCs w:val="21"/>
              </w:rPr>
            </w:pPr>
            <w:r>
              <w:rPr>
                <w:rFonts w:hint="eastAsia" w:ascii="Times New Roman" w:hAnsi="Times New Roman" w:cs="Times New Roman"/>
                <w:b/>
                <w:bCs/>
                <w:color w:val="FF0000"/>
                <w:szCs w:val="21"/>
              </w:rPr>
              <w:t>拒绝进口</w:t>
            </w:r>
          </w:p>
        </w:tc>
        <w:tc>
          <w:tcPr>
            <w:tcW w:w="803" w:type="pct"/>
            <w:vAlign w:val="center"/>
          </w:tcPr>
          <w:p>
            <w:pPr>
              <w:jc w:val="center"/>
              <w:rPr>
                <w:rFonts w:hint="eastAsia" w:eastAsia="宋体"/>
                <w:b/>
                <w:bCs/>
                <w:color w:val="FF0000"/>
                <w:szCs w:val="21"/>
                <w:lang w:val="en-US" w:eastAsia="zh-CN"/>
              </w:rPr>
            </w:pPr>
            <w:r>
              <w:rPr>
                <w:rFonts w:hint="eastAsia"/>
                <w:b/>
                <w:bCs/>
                <w:color w:val="FF0000"/>
                <w:szCs w:val="21"/>
                <w:lang w:val="en-US" w:eastAsia="zh-CN"/>
              </w:rPr>
              <w:t>否</w:t>
            </w:r>
          </w:p>
        </w:tc>
        <w:tc>
          <w:tcPr>
            <w:tcW w:w="956" w:type="pct"/>
            <w:vAlign w:val="center"/>
          </w:tcPr>
          <w:p>
            <w:pPr>
              <w:jc w:val="center"/>
              <w:rPr>
                <w:b/>
                <w:bCs/>
                <w:color w:val="FF0000"/>
                <w:szCs w:val="21"/>
              </w:rPr>
            </w:pPr>
            <w:r>
              <w:rPr>
                <w:rFonts w:hint="eastAsia"/>
                <w:b/>
                <w:bCs/>
                <w:color w:val="FF0000"/>
                <w:szCs w:val="21"/>
              </w:rPr>
              <w:t xml:space="preserve"> 软件和信息技术服务业</w:t>
            </w:r>
          </w:p>
        </w:tc>
      </w:tr>
    </w:tbl>
    <w:p>
      <w:pPr>
        <w:ind w:firstLine="422" w:firstLineChars="200"/>
        <w:rPr>
          <w:rFonts w:hint="eastAsia" w:ascii="宋体" w:hAnsi="宋体"/>
          <w:b/>
          <w:color w:val="FF0000"/>
          <w:szCs w:val="21"/>
        </w:rPr>
      </w:pPr>
      <w:r>
        <w:rPr>
          <w:rFonts w:hint="eastAsia" w:ascii="宋体" w:hAnsi="宋体"/>
          <w:b/>
          <w:color w:val="FF0000"/>
          <w:szCs w:val="21"/>
        </w:rPr>
        <w:t xml:space="preserve">备注：1.备注栏注明“拒绝进口”的产品不接受投标人选用进口产品参与投标；注明“接受进口”的产品允许投标人选用进口产品参与投标，但不排斥国内产品。 </w:t>
      </w:r>
    </w:p>
    <w:p>
      <w:pPr>
        <w:ind w:firstLine="42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pPr>
      <w:r>
        <w:rPr>
          <w:rFonts w:hint="eastAsia" w:ascii="宋体" w:hAnsi="宋体"/>
          <w:b/>
          <w:color w:val="FF0000"/>
          <w:szCs w:val="21"/>
        </w:rPr>
        <w:t>3、本项目核心产品为：</w:t>
      </w:r>
      <w:r>
        <w:rPr>
          <w:rFonts w:hint="eastAsia" w:ascii="宋体" w:hAnsi="宋体"/>
          <w:b/>
          <w:color w:val="FF0000"/>
          <w:szCs w:val="21"/>
          <w:u w:val="single"/>
        </w:rPr>
        <w:t xml:space="preserve">  移动RFID电动自行车设备</w:t>
      </w:r>
      <w:r>
        <w:rPr>
          <w:rFonts w:hint="eastAsia"/>
          <w:bCs/>
          <w:color w:val="FF0000"/>
          <w:szCs w:val="21"/>
          <w:u w:val="single"/>
        </w:rPr>
        <w:t>（序号</w:t>
      </w:r>
      <w:r>
        <w:rPr>
          <w:rFonts w:hint="eastAsia"/>
          <w:bCs/>
          <w:color w:val="FF0000"/>
          <w:szCs w:val="21"/>
          <w:u w:val="single"/>
          <w:lang w:val="en-US" w:eastAsia="zh-CN"/>
        </w:rPr>
        <w:t>1</w:t>
      </w:r>
      <w:r>
        <w:rPr>
          <w:rFonts w:hint="eastAsia"/>
          <w:bCs/>
          <w:color w:val="FF0000"/>
          <w:szCs w:val="21"/>
          <w:u w:val="single"/>
        </w:rPr>
        <w:t>）</w:t>
      </w:r>
      <w:r>
        <w:rPr>
          <w:rFonts w:hint="eastAsia" w:ascii="宋体" w:hAnsi="宋体"/>
          <w:b/>
          <w:color w:val="FF0000"/>
          <w:szCs w:val="21"/>
          <w:u w:val="single"/>
        </w:rPr>
        <w:t xml:space="preserve">   </w:t>
      </w:r>
    </w:p>
    <w:p>
      <w:pPr>
        <w:pStyle w:val="37"/>
      </w:pPr>
    </w:p>
    <w:p>
      <w:pPr>
        <w:pStyle w:val="6"/>
        <w:spacing w:before="156" w:beforeLines="50" w:after="156" w:afterLines="50"/>
        <w:rPr>
          <w:rFonts w:hint="eastAsia"/>
          <w:szCs w:val="24"/>
        </w:rPr>
      </w:pPr>
      <w:r>
        <w:rPr>
          <w:rFonts w:hint="eastAsia"/>
          <w:szCs w:val="24"/>
        </w:rPr>
        <w:t>三、实质性条款</w:t>
      </w:r>
    </w:p>
    <w:tbl>
      <w:tblPr>
        <w:tblStyle w:val="43"/>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654"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654" w:type="dxa"/>
          </w:tcPr>
          <w:p>
            <w:pPr>
              <w:rPr>
                <w:rFonts w:hint="eastAsia" w:hAnsi="宋体" w:eastAsiaTheme="minorEastAsia"/>
                <w:kern w:val="0"/>
                <w:szCs w:val="21"/>
              </w:rPr>
            </w:pPr>
            <w:r>
              <w:rPr>
                <w:rFonts w:hint="eastAsia"/>
              </w:rPr>
              <w:t>满足本项目标★的条款要求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7654" w:type="dxa"/>
          </w:tcPr>
          <w:p>
            <w:pPr>
              <w:rPr>
                <w:rFonts w:hint="eastAsia"/>
              </w:rPr>
            </w:pPr>
            <w:r>
              <w:rPr>
                <w:rFonts w:hint="eastAsia" w:ascii="宋体" w:hAnsi="宋体" w:eastAsia="宋体" w:cs="宋体"/>
                <w:b/>
                <w:bCs/>
                <w:i w:val="0"/>
                <w:iCs w:val="0"/>
                <w:color w:val="FF0000"/>
                <w:kern w:val="0"/>
                <w:sz w:val="21"/>
                <w:szCs w:val="21"/>
                <w:u w:val="none"/>
                <w:lang w:val="en-US" w:eastAsia="zh-CN" w:bidi="ar"/>
              </w:rPr>
              <w:t>★</w:t>
            </w:r>
            <w:r>
              <w:rPr>
                <w:rStyle w:val="205"/>
                <w:rFonts w:hint="eastAsia" w:ascii="宋体" w:hAnsi="宋体" w:eastAsia="宋体" w:cs="宋体"/>
                <w:b/>
                <w:bCs/>
                <w:color w:val="FF0000"/>
                <w:sz w:val="21"/>
                <w:szCs w:val="21"/>
                <w:lang w:val="en-US" w:eastAsia="zh-CN" w:bidi="ar"/>
              </w:rPr>
              <w:t>1</w:t>
            </w:r>
            <w:r>
              <w:rPr>
                <w:rFonts w:hint="eastAsia" w:ascii="宋体" w:hAnsi="宋体" w:eastAsia="宋体" w:cs="宋体"/>
                <w:b/>
                <w:bCs/>
                <w:i w:val="0"/>
                <w:iCs w:val="0"/>
                <w:color w:val="FF0000"/>
                <w:kern w:val="0"/>
                <w:sz w:val="21"/>
                <w:szCs w:val="21"/>
                <w:u w:val="none"/>
                <w:lang w:val="en-US" w:eastAsia="zh-CN" w:bidi="ar"/>
              </w:rPr>
              <w:t>、设备支持无缝对接至深圳市公安局交通管理局高清采集与应用平台，支持数据推送至深圳交警电动自行车管控平台（需提供对接承诺函）。</w:t>
            </w:r>
          </w:p>
        </w:tc>
      </w:tr>
      <w:bookmarkEnd w:id="32"/>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lang w:eastAsia="zh-CN"/>
        </w:rPr>
        <w:t>采购</w:t>
      </w:r>
      <w:r>
        <w:rPr>
          <w:rFonts w:ascii="宋体"/>
          <w:b/>
          <w:kern w:val="0"/>
          <w:sz w:val="24"/>
          <w:szCs w:val="20"/>
        </w:rPr>
        <w:t>文件要求和条件作投标无效处理。</w:t>
      </w:r>
    </w:p>
    <w:p>
      <w:pPr>
        <w:pStyle w:val="19"/>
        <w:rPr>
          <w:rFonts w:ascii="宋体"/>
          <w:kern w:val="0"/>
          <w:szCs w:val="20"/>
        </w:rPr>
      </w:pPr>
    </w:p>
    <w:p>
      <w:pPr>
        <w:pStyle w:val="6"/>
        <w:spacing w:before="156" w:beforeLines="50" w:after="156" w:afterLines="50"/>
        <w:rPr>
          <w:rFonts w:hint="eastAsia"/>
          <w:sz w:val="28"/>
          <w:szCs w:val="28"/>
        </w:rPr>
      </w:pPr>
      <w:r>
        <w:rPr>
          <w:rFonts w:hint="eastAsia"/>
          <w:sz w:val="28"/>
          <w:szCs w:val="28"/>
        </w:rPr>
        <w:t>四、技术要求</w:t>
      </w:r>
    </w:p>
    <w:p>
      <w:pPr>
        <w:ind w:firstLine="422" w:firstLineChars="200"/>
        <w:rPr>
          <w:b/>
        </w:rPr>
      </w:pPr>
      <w:r>
        <w:rPr>
          <w:rFonts w:hint="eastAsia"/>
          <w:b/>
          <w:szCs w:val="21"/>
        </w:rPr>
        <w:t>说明：</w:t>
      </w:r>
      <w:r>
        <w:rPr>
          <w:b/>
          <w:szCs w:val="21"/>
        </w:rPr>
        <w:t xml:space="preserve"> </w:t>
      </w:r>
      <w:r>
        <w:rPr>
          <w:b/>
        </w:rPr>
        <w:t>1</w:t>
      </w:r>
      <w:r>
        <w:rPr>
          <w:rFonts w:hint="eastAsia"/>
          <w:b/>
        </w:rPr>
        <w:t>、评分时，如对一项</w:t>
      </w:r>
      <w:r>
        <w:rPr>
          <w:rFonts w:hint="eastAsia"/>
          <w:b/>
          <w:lang w:eastAsia="zh-CN"/>
        </w:rPr>
        <w:t>采购</w:t>
      </w:r>
      <w:r>
        <w:rPr>
          <w:rFonts w:hint="eastAsia"/>
          <w:b/>
        </w:rPr>
        <w:t>技术要求（以划分框为准）中的内容存在两处（或以上）负偏离的，在评分时只作一项负偏离扣分。</w:t>
      </w:r>
    </w:p>
    <w:p>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pPr>
        <w:ind w:firstLine="422" w:firstLineChars="200"/>
        <w:rPr>
          <w:b/>
          <w:szCs w:val="21"/>
        </w:rPr>
      </w:pPr>
      <w:r>
        <w:rPr>
          <w:b/>
          <w:szCs w:val="21"/>
        </w:rPr>
        <w:t>3</w:t>
      </w:r>
      <w:r>
        <w:rPr>
          <w:rFonts w:hint="eastAsia"/>
          <w:b/>
          <w:szCs w:val="21"/>
        </w:rPr>
        <w:t>、</w:t>
      </w:r>
      <w:bookmarkStart w:id="33" w:name="_Hlk72585069"/>
      <w:r>
        <w:rPr>
          <w:rFonts w:hint="eastAsia"/>
          <w:b/>
          <w:szCs w:val="21"/>
          <w:lang w:eastAsia="zh-CN"/>
        </w:rPr>
        <w:t>采购</w:t>
      </w:r>
      <w:r>
        <w:rPr>
          <w:rFonts w:hint="eastAsia"/>
          <w:b/>
          <w:szCs w:val="21"/>
        </w:rPr>
        <w:t>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pPr>
        <w:ind w:firstLine="422" w:firstLineChars="200"/>
        <w:rPr>
          <w:rFonts w:hint="eastAsia"/>
          <w:b/>
          <w:color w:val="FF0000"/>
        </w:rPr>
      </w:pPr>
      <w:r>
        <w:rPr>
          <w:rFonts w:hint="eastAsia"/>
          <w:b/>
          <w:color w:val="FF0000"/>
        </w:rPr>
        <w:t>4</w:t>
      </w:r>
      <w:r>
        <w:rPr>
          <w:b/>
          <w:color w:val="FF0000"/>
        </w:rPr>
        <w:t>、</w:t>
      </w:r>
      <w:r>
        <w:rPr>
          <w:rFonts w:hint="eastAsia"/>
          <w:b/>
          <w:color w:val="FF0000"/>
        </w:rPr>
        <w:t>涉及区间的技术要求，除特别注明以外，所投产品响应数值在</w:t>
      </w:r>
      <w:r>
        <w:rPr>
          <w:rFonts w:hint="eastAsia"/>
          <w:b/>
          <w:color w:val="FF0000"/>
          <w:lang w:eastAsia="zh-CN"/>
        </w:rPr>
        <w:t>采购</w:t>
      </w:r>
      <w:r>
        <w:rPr>
          <w:rFonts w:hint="eastAsia"/>
          <w:b/>
          <w:color w:val="FF0000"/>
        </w:rPr>
        <w:t>文件要求的区间范围内即认定为满足该项技术要求。例：区间要求为5-20ML, 所投产品响应为5ML、10ML或20ML，即为满足该项技术要求。</w:t>
      </w:r>
    </w:p>
    <w:bookmarkEnd w:id="33"/>
    <w:tbl>
      <w:tblPr>
        <w:tblStyle w:val="43"/>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155"/>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0" w:type="dxa"/>
            <w:vAlign w:val="center"/>
          </w:tcPr>
          <w:p>
            <w:pPr>
              <w:jc w:val="center"/>
              <w:rPr>
                <w:color w:val="000000" w:themeColor="text1"/>
                <w:szCs w:val="21"/>
                <w14:textFill>
                  <w14:solidFill>
                    <w14:schemeClr w14:val="tx1"/>
                  </w14:solidFill>
                </w14:textFill>
              </w:rPr>
            </w:pPr>
            <w:bookmarkStart w:id="34" w:name="_Hlk70236148"/>
            <w:r>
              <w:rPr>
                <w:color w:val="000000" w:themeColor="text1"/>
                <w:szCs w:val="21"/>
                <w14:textFill>
                  <w14:solidFill>
                    <w14:schemeClr w14:val="tx1"/>
                  </w14:solidFill>
                </w14:textFill>
              </w:rPr>
              <w:t>序号</w:t>
            </w:r>
          </w:p>
        </w:tc>
        <w:tc>
          <w:tcPr>
            <w:tcW w:w="1155" w:type="dxa"/>
            <w:vAlign w:val="center"/>
          </w:tcPr>
          <w:p>
            <w:pPr>
              <w:widowControl/>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货物名称</w:t>
            </w:r>
          </w:p>
        </w:tc>
        <w:tc>
          <w:tcPr>
            <w:tcW w:w="6875" w:type="dxa"/>
            <w:vAlign w:val="center"/>
          </w:tcPr>
          <w:p>
            <w:pPr>
              <w:jc w:val="center"/>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采购</w:t>
            </w:r>
            <w:r>
              <w:rPr>
                <w:color w:val="000000" w:themeColor="text1"/>
                <w:szCs w:val="21"/>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155" w:type="dxa"/>
            <w:vMerge w:val="restart"/>
            <w:vAlign w:val="center"/>
          </w:tcPr>
          <w:p>
            <w:pPr>
              <w:jc w:val="center"/>
              <w:rPr>
                <w:rFonts w:hint="eastAsia" w:eastAsia="宋体"/>
                <w:color w:val="000000" w:themeColor="text1"/>
                <w:szCs w:val="21"/>
                <w:lang w:eastAsia="zh-CN"/>
                <w14:textFill>
                  <w14:solidFill>
                    <w14:schemeClr w14:val="tx1"/>
                  </w14:solidFill>
                </w14:textFill>
              </w:rPr>
            </w:pPr>
            <w:r>
              <w:rPr>
                <w:rFonts w:hint="eastAsia" w:ascii="Times New Roman" w:hAnsi="Times New Roman" w:cs="Times New Roman"/>
                <w:b/>
                <w:bCs/>
                <w:color w:val="FF0000"/>
                <w:szCs w:val="21"/>
                <w:lang w:eastAsia="zh-CN"/>
              </w:rPr>
              <w:t>移动RFID电动自行车设备</w:t>
            </w: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i w:val="0"/>
                <w:iCs w:val="0"/>
                <w:color w:val="FF0000"/>
                <w:kern w:val="0"/>
                <w:sz w:val="21"/>
                <w:szCs w:val="21"/>
                <w:u w:val="none"/>
                <w:lang w:val="en-US" w:eastAsia="zh-CN" w:bidi="ar"/>
              </w:rPr>
              <w:t>★</w:t>
            </w:r>
            <w:r>
              <w:rPr>
                <w:rStyle w:val="205"/>
                <w:rFonts w:hint="eastAsia" w:ascii="宋体" w:hAnsi="宋体" w:eastAsia="宋体" w:cs="宋体"/>
                <w:b/>
                <w:bCs/>
                <w:color w:val="FF0000"/>
                <w:sz w:val="21"/>
                <w:szCs w:val="21"/>
                <w:lang w:val="en-US" w:eastAsia="zh-CN" w:bidi="ar"/>
              </w:rPr>
              <w:t>1</w:t>
            </w:r>
            <w:r>
              <w:rPr>
                <w:rFonts w:hint="eastAsia" w:ascii="宋体" w:hAnsi="宋体" w:eastAsia="宋体" w:cs="宋体"/>
                <w:b/>
                <w:bCs/>
                <w:i w:val="0"/>
                <w:iCs w:val="0"/>
                <w:color w:val="FF0000"/>
                <w:kern w:val="0"/>
                <w:sz w:val="21"/>
                <w:szCs w:val="21"/>
                <w:u w:val="none"/>
                <w:lang w:val="en-US" w:eastAsia="zh-CN" w:bidi="ar"/>
              </w:rPr>
              <w:t>、设备支持无缝对接至深圳市公安局交通管理局高清采集与应用平台，支持数据推送至深圳交警电动自行车管控平台（需提供对接承诺函）。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themeColor="text1"/>
                <w:sz w:val="21"/>
                <w:szCs w:val="21"/>
                <w14:textFill>
                  <w14:solidFill>
                    <w14:schemeClr w14:val="tx1"/>
                  </w14:solidFill>
                </w14:textFill>
              </w:rPr>
            </w:pPr>
            <w:r>
              <w:rPr>
                <w:rStyle w:val="205"/>
                <w:rFonts w:hint="eastAsia" w:ascii="宋体" w:hAnsi="宋体" w:eastAsia="宋体" w:cs="宋体"/>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、可识读电动自行车数字号牌的车辆身份标识符和号牌号码，支持多目标识读；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kern w:val="0"/>
                <w:sz w:val="21"/>
                <w:szCs w:val="21"/>
                <w:u w:val="none"/>
                <w:lang w:bidi="ar"/>
              </w:rPr>
            </w:pPr>
            <w:r>
              <w:rPr>
                <w:rFonts w:hint="eastAsia" w:ascii="宋体" w:hAnsi="宋体" w:eastAsia="宋体" w:cs="宋体"/>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、设备采用双视频单元抓拍设计；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pStyle w:val="17"/>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4、前置摄像头全局曝光CMOS(Global Shutter CMOS)传感器靶面尺寸≥1.1英寸，视频图像分辨率≥4110×3070</w:t>
            </w:r>
            <w:r>
              <w:rPr>
                <w:rFonts w:hint="eastAsia" w:hAnsi="宋体" w:cs="宋体"/>
                <w:color w:val="000000"/>
                <w:sz w:val="21"/>
                <w:szCs w:val="21"/>
                <w:u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▲5、后置摄像头CMOS传感器靶面尺寸≥1/1.2英寸，视频图像分辨率≥3840×2160（投标人中标后需提供第三方出具的带有CMA标识的检测报告（检测依据标准：《GA/T 1127-2013》）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6、2个镜头均为定焦镜头，支持电动聚焦，可通过web界面进行聚焦。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、支持抓拍非机动车占用机动车道、不戴头盔、非机动车逆向行驶、非机动车载人等违法行为；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pStyle w:val="17"/>
              <w:rPr>
                <w:rFonts w:hint="eastAsia" w:ascii="宋体" w:hAnsi="宋体" w:eastAsia="宋体" w:cs="宋体"/>
                <w:color w:val="000000"/>
                <w:sz w:val="21"/>
                <w:szCs w:val="21"/>
                <w:u w:val="none"/>
                <w:lang w:eastAsia="zh-CN" w:bidi="ar"/>
              </w:rPr>
            </w:pPr>
            <w:r>
              <w:rPr>
                <w:rFonts w:hint="eastAsia" w:ascii="宋体" w:hAnsi="宋体" w:eastAsia="宋体" w:cs="宋体"/>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、射频工作频段：</w:t>
            </w:r>
            <w:r>
              <w:rPr>
                <w:rFonts w:hint="eastAsia" w:ascii="宋体" w:hAnsi="宋体" w:eastAsia="宋体" w:cs="宋体"/>
                <w:sz w:val="21"/>
                <w:szCs w:val="21"/>
                <w:lang w:val="en-US" w:eastAsia="zh-CN" w:bidi="ar"/>
              </w:rPr>
              <w:t>920MHz-925MHz</w:t>
            </w:r>
            <w:r>
              <w:rPr>
                <w:rFonts w:hint="eastAsia" w:hAnsi="宋体" w:cs="宋体"/>
                <w:color w:val="000000"/>
                <w:sz w:val="21"/>
                <w:szCs w:val="21"/>
                <w:u w:val="none"/>
                <w:lang w:eastAsia="zh-CN" w:bidi="ar"/>
              </w:rPr>
              <w:t>。</w:t>
            </w:r>
            <w:r>
              <w:rPr>
                <w:rFonts w:hint="eastAsia" w:hAnsi="宋体" w:cs="宋体"/>
                <w:color w:val="000000"/>
                <w:sz w:val="21"/>
                <w:szCs w:val="21"/>
                <w:u w:val="none"/>
                <w:lang w:val="en-US" w:eastAsia="zh-CN" w:bidi="ar"/>
              </w:rPr>
              <w:t>注：</w:t>
            </w:r>
            <w:r>
              <w:rPr>
                <w:rFonts w:hint="eastAsia" w:ascii="宋体" w:hAnsi="宋体" w:cs="宋体"/>
                <w:color w:val="000000"/>
                <w:kern w:val="0"/>
                <w:sz w:val="21"/>
                <w:szCs w:val="21"/>
                <w:u w:val="none"/>
                <w:lang w:bidi="ar"/>
              </w:rPr>
              <w:t>所投产品范围涵盖对应的区间即认定为满足该项技术要求</w:t>
            </w:r>
            <w:r>
              <w:rPr>
                <w:rFonts w:hint="eastAsia" w:hAnsi="宋体" w:cs="宋体"/>
                <w:color w:val="000000"/>
                <w:kern w:val="0"/>
                <w:sz w:val="21"/>
                <w:szCs w:val="21"/>
                <w:u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themeColor="text1"/>
                <w:sz w:val="21"/>
                <w:szCs w:val="21"/>
                <w14:textFill>
                  <w14:solidFill>
                    <w14:schemeClr w14:val="tx1"/>
                  </w14:solidFill>
                </w14:textFill>
              </w:rPr>
            </w:pPr>
            <w:r>
              <w:rPr>
                <w:rStyle w:val="205"/>
                <w:rFonts w:hint="eastAsia" w:ascii="宋体" w:hAnsi="宋体" w:eastAsia="宋体" w:cs="宋体"/>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、配置</w:t>
            </w:r>
            <w:r>
              <w:rPr>
                <w:rStyle w:val="205"/>
                <w:rFonts w:hint="eastAsia" w:ascii="宋体" w:hAnsi="宋体" w:eastAsia="宋体" w:cs="宋体"/>
                <w:sz w:val="21"/>
                <w:szCs w:val="21"/>
                <w:lang w:val="en-US" w:eastAsia="zh-CN" w:bidi="ar"/>
              </w:rPr>
              <w:t>RFID</w:t>
            </w:r>
            <w:r>
              <w:rPr>
                <w:rFonts w:hint="eastAsia" w:ascii="宋体" w:hAnsi="宋体" w:eastAsia="宋体" w:cs="宋体"/>
                <w:i w:val="0"/>
                <w:iCs w:val="0"/>
                <w:color w:val="000000"/>
                <w:kern w:val="0"/>
                <w:sz w:val="21"/>
                <w:szCs w:val="21"/>
                <w:u w:val="none"/>
                <w:lang w:val="en-US" w:eastAsia="zh-CN" w:bidi="ar"/>
              </w:rPr>
              <w:t>天线，支持识读电动自行车电子车牌信息，支持公安部制定的射频视频一体机相关标准；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themeColor="text1"/>
                <w:sz w:val="21"/>
                <w:szCs w:val="21"/>
                <w14:textFill>
                  <w14:solidFill>
                    <w14:schemeClr w14:val="tx1"/>
                  </w14:solidFill>
                </w14:textFill>
              </w:rPr>
            </w:pPr>
            <w:r>
              <w:rPr>
                <w:rStyle w:val="205"/>
                <w:rFonts w:hint="eastAsia" w:ascii="宋体" w:hAnsi="宋体" w:eastAsia="宋体" w:cs="宋体"/>
                <w:sz w:val="21"/>
                <w:szCs w:val="21"/>
                <w:lang w:val="en-US" w:eastAsia="zh-CN" w:bidi="ar"/>
              </w:rPr>
              <w:t>10</w:t>
            </w:r>
            <w:r>
              <w:rPr>
                <w:rFonts w:hint="eastAsia" w:ascii="宋体" w:hAnsi="宋体" w:eastAsia="宋体" w:cs="宋体"/>
                <w:i w:val="0"/>
                <w:iCs w:val="0"/>
                <w:color w:val="000000"/>
                <w:kern w:val="0"/>
                <w:sz w:val="21"/>
                <w:szCs w:val="21"/>
                <w:u w:val="none"/>
                <w:lang w:val="en-US" w:eastAsia="zh-CN" w:bidi="ar"/>
              </w:rPr>
              <w:t>、具有防撞功能，可通过螺栓固定在地面上；底座尺寸</w:t>
            </w:r>
            <w:r>
              <w:rPr>
                <w:rStyle w:val="205"/>
                <w:rFonts w:hint="eastAsia" w:ascii="宋体" w:hAnsi="宋体" w:eastAsia="宋体" w:cs="宋体"/>
                <w:sz w:val="21"/>
                <w:szCs w:val="21"/>
                <w:lang w:val="en-US" w:eastAsia="zh-CN" w:bidi="ar"/>
              </w:rPr>
              <w:t>590mm</w:t>
            </w:r>
            <w:r>
              <w:rPr>
                <w:rFonts w:hint="eastAsia" w:ascii="宋体" w:hAnsi="宋体" w:eastAsia="宋体" w:cs="宋体"/>
                <w:i w:val="0"/>
                <w:iCs w:val="0"/>
                <w:color w:val="000000"/>
                <w:kern w:val="0"/>
                <w:sz w:val="21"/>
                <w:szCs w:val="21"/>
                <w:u w:val="none"/>
                <w:lang w:val="en-US" w:eastAsia="zh-CN" w:bidi="ar"/>
              </w:rPr>
              <w:t>×</w:t>
            </w:r>
            <w:r>
              <w:rPr>
                <w:rStyle w:val="205"/>
                <w:rFonts w:hint="eastAsia" w:ascii="宋体" w:hAnsi="宋体" w:eastAsia="宋体" w:cs="宋体"/>
                <w:sz w:val="21"/>
                <w:szCs w:val="21"/>
                <w:lang w:val="en-US" w:eastAsia="zh-CN" w:bidi="ar"/>
              </w:rPr>
              <w:t>590mm</w:t>
            </w:r>
            <w:r>
              <w:rPr>
                <w:rStyle w:val="206"/>
                <w:rFonts w:hint="eastAsia" w:ascii="宋体" w:hAnsi="宋体" w:eastAsia="宋体" w:cs="宋体"/>
                <w:sz w:val="21"/>
                <w:szCs w:val="21"/>
                <w:lang w:val="en-US" w:eastAsia="zh-CN" w:bidi="ar"/>
              </w:rPr>
              <w:t xml:space="preserve"> (±5%）</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themeColor="text1"/>
                <w:sz w:val="21"/>
                <w:szCs w:val="21"/>
                <w14:textFill>
                  <w14:solidFill>
                    <w14:schemeClr w14:val="tx1"/>
                  </w14:solidFill>
                </w14:textFill>
              </w:rPr>
            </w:pPr>
            <w:r>
              <w:rPr>
                <w:rStyle w:val="205"/>
                <w:rFonts w:hint="eastAsia" w:ascii="宋体" w:hAnsi="宋体" w:eastAsia="宋体" w:cs="宋体"/>
                <w:sz w:val="21"/>
                <w:szCs w:val="21"/>
                <w:lang w:val="en-US" w:eastAsia="zh-CN" w:bidi="ar"/>
              </w:rPr>
              <w:t>11</w:t>
            </w:r>
            <w:r>
              <w:rPr>
                <w:rFonts w:hint="eastAsia" w:ascii="宋体" w:hAnsi="宋体" w:eastAsia="宋体" w:cs="宋体"/>
                <w:i w:val="0"/>
                <w:iCs w:val="0"/>
                <w:color w:val="000000"/>
                <w:kern w:val="0"/>
                <w:sz w:val="21"/>
                <w:szCs w:val="21"/>
                <w:u w:val="none"/>
                <w:lang w:val="en-US" w:eastAsia="zh-CN" w:bidi="ar"/>
              </w:rPr>
              <w:t>、内置终端服务器，支持存储本地图片、视频、射频等数据，避免因网络等原因造成数据丢失；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themeColor="text1"/>
                <w:sz w:val="21"/>
                <w:szCs w:val="21"/>
                <w14:textFill>
                  <w14:solidFill>
                    <w14:schemeClr w14:val="tx1"/>
                  </w14:solidFill>
                </w14:textFill>
              </w:rPr>
            </w:pPr>
            <w:r>
              <w:rPr>
                <w:rStyle w:val="205"/>
                <w:rFonts w:hint="eastAsia" w:ascii="宋体" w:hAnsi="宋体" w:eastAsia="宋体" w:cs="宋体"/>
                <w:sz w:val="21"/>
                <w:szCs w:val="21"/>
                <w:lang w:val="en-US" w:eastAsia="zh-CN" w:bidi="ar"/>
              </w:rPr>
              <w:t>12</w:t>
            </w:r>
            <w:r>
              <w:rPr>
                <w:rFonts w:hint="eastAsia" w:ascii="宋体" w:hAnsi="宋体" w:eastAsia="宋体" w:cs="宋体"/>
                <w:i w:val="0"/>
                <w:iCs w:val="0"/>
                <w:color w:val="000000"/>
                <w:kern w:val="0"/>
                <w:sz w:val="21"/>
                <w:szCs w:val="21"/>
                <w:u w:val="none"/>
                <w:lang w:val="en-US" w:eastAsia="zh-CN" w:bidi="ar"/>
              </w:rPr>
              <w:t>、设备支持电动升降功能，升降后高度≥</w:t>
            </w:r>
            <w:r>
              <w:rPr>
                <w:rStyle w:val="205"/>
                <w:rFonts w:hint="eastAsia" w:ascii="宋体" w:hAnsi="宋体" w:eastAsia="宋体" w:cs="宋体"/>
                <w:sz w:val="21"/>
                <w:szCs w:val="21"/>
                <w:lang w:val="en-US" w:eastAsia="zh-CN" w:bidi="ar"/>
              </w:rPr>
              <w:t>2.5m</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Style w:val="205"/>
                <w:rFonts w:hint="eastAsia" w:ascii="宋体" w:hAnsi="宋体" w:cs="宋体"/>
                <w:sz w:val="21"/>
                <w:szCs w:val="21"/>
                <w:lang w:val="en-US" w:eastAsia="zh-CN" w:bidi="ar"/>
              </w:rPr>
              <w:t>▲13、电动升降杆采用拨动开关控制，具有升、降、停3种控制模式，可在升降行程中停止并固定杆件；（投标人中标后需提供第三方出具的带有CMA标识的检测报告（检测依据标准：《GA/T 1127-2013》）；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Style w:val="205"/>
                <w:rFonts w:hint="eastAsia" w:ascii="宋体" w:hAnsi="宋体" w:cs="宋体"/>
                <w:sz w:val="21"/>
                <w:szCs w:val="21"/>
                <w:lang w:val="en-US" w:eastAsia="zh-CN" w:bidi="ar"/>
              </w:rPr>
              <w:t>14、支持电动自行车不按照交通信号规定通行、电动自行车逆向行驶、驾驶电动自行车不戴安全头盔、驾驶电动自行车停车越线、驾驶电动自行车载人、驾驶电动自行车加装车篷行违法行为识别；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Style w:val="205"/>
                <w:rFonts w:hint="eastAsia" w:ascii="宋体" w:hAnsi="宋体" w:cs="宋体"/>
                <w:sz w:val="21"/>
                <w:szCs w:val="21"/>
                <w:lang w:val="en-US" w:eastAsia="zh-CN" w:bidi="ar"/>
              </w:rPr>
              <w:t>15、支持无线拨号功能，支持通过4G模块远程上传数据；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Style w:val="205"/>
                <w:rFonts w:hint="eastAsia" w:ascii="宋体" w:hAnsi="宋体" w:cs="宋体"/>
                <w:sz w:val="21"/>
                <w:szCs w:val="21"/>
                <w:lang w:val="en-US" w:eastAsia="zh-CN" w:bidi="ar"/>
              </w:rPr>
              <w:t>▲16、具有报警灯闪烁、蜂鸣器蜂鸣、语音提醒等报警方式；（投标人中标后需提供第三方出具的带有CMA标识的检测报告（检测依据标准：《GA/T 1127-2013》）；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17、支持NTP校时功能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Style w:val="205"/>
                <w:rFonts w:hint="eastAsia" w:ascii="宋体" w:hAnsi="宋体" w:cs="宋体"/>
                <w:sz w:val="21"/>
                <w:szCs w:val="21"/>
                <w:lang w:val="en-US" w:eastAsia="zh-CN" w:bidi="ar"/>
              </w:rPr>
              <w:t>18、帧率不小于25fps，帧率支持可调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Style w:val="205"/>
                <w:rFonts w:hint="eastAsia" w:ascii="宋体" w:hAnsi="宋体" w:cs="宋体"/>
                <w:sz w:val="21"/>
                <w:szCs w:val="21"/>
                <w:lang w:val="en-US" w:eastAsia="zh-CN" w:bidi="ar"/>
              </w:rPr>
              <w:t>▲19、检测到驾驶电动自行车不戴安全头盔、驾驶电动自行车逆向行驶和驾驶电动自行车载人行为时，可联动音柱发出不同提示音，可设置音柱的音量、音色和播放速度（投标人中标后需提供第三方出具的带有CMA标识的检测报告（检测依据标准：《GA/T 1127-2013》）；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Style w:val="205"/>
                <w:rFonts w:hint="eastAsia" w:ascii="宋体" w:hAnsi="宋体" w:cs="宋体"/>
                <w:sz w:val="21"/>
                <w:szCs w:val="21"/>
                <w:lang w:val="en-US" w:eastAsia="zh-CN" w:bidi="ar"/>
              </w:rPr>
              <w:t>▲20、支持对非机动车逆行、不戴头盔、载人、占道、闯红灯、越线等违法行为进行语音播报，并支持自定义播报时间段、违法优先级、播报违法类型，播报速度支持10个等级可调，播报次数可调。（投标人中标后需提供第三方出具的带有CMA标识的检测报告（检测依据标准：《GA/T 1127-2013》）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21</w:t>
            </w:r>
            <w:r>
              <w:rPr>
                <w:rFonts w:hint="eastAsia" w:ascii="宋体" w:hAnsi="宋体" w:eastAsia="宋体" w:cs="宋体"/>
                <w:i w:val="0"/>
                <w:iCs w:val="0"/>
                <w:color w:val="000000"/>
                <w:kern w:val="0"/>
                <w:sz w:val="21"/>
                <w:szCs w:val="21"/>
                <w:u w:val="none"/>
                <w:lang w:val="en-US" w:eastAsia="zh-CN" w:bidi="ar"/>
              </w:rPr>
              <w:t>、机箱配备密码锁，能够实现防盗窃、防撞击，适应户外工作环境；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30" w:type="dxa"/>
            <w:vMerge w:val="continue"/>
            <w:vAlign w:val="center"/>
          </w:tcPr>
          <w:p>
            <w:pPr>
              <w:jc w:val="center"/>
              <w:rPr>
                <w:color w:val="000000" w:themeColor="text1"/>
                <w:szCs w:val="21"/>
                <w14:textFill>
                  <w14:solidFill>
                    <w14:schemeClr w14:val="tx1"/>
                  </w14:solidFill>
                </w14:textFill>
              </w:rPr>
            </w:pPr>
          </w:p>
        </w:tc>
        <w:tc>
          <w:tcPr>
            <w:tcW w:w="1155" w:type="dxa"/>
            <w:vMerge w:val="continue"/>
            <w:vAlign w:val="center"/>
          </w:tcPr>
          <w:p>
            <w:pPr>
              <w:jc w:val="center"/>
              <w:rPr>
                <w:color w:val="000000" w:themeColor="text1"/>
                <w:szCs w:val="21"/>
                <w14:textFill>
                  <w14:solidFill>
                    <w14:schemeClr w14:val="tx1"/>
                  </w14:solidFill>
                </w14:textFill>
              </w:rPr>
            </w:pPr>
          </w:p>
        </w:tc>
        <w:tc>
          <w:tcPr>
            <w:tcW w:w="6875" w:type="dxa"/>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kern w:val="2"/>
                <w:sz w:val="21"/>
                <w:szCs w:val="21"/>
                <w:lang w:val="en-US" w:eastAsia="zh-CN" w:bidi="ar-SA"/>
              </w:rPr>
            </w:pPr>
            <w:r>
              <w:rPr>
                <w:rFonts w:hint="eastAsia" w:ascii="宋体" w:hAnsi="宋体" w:cs="宋体"/>
                <w:i w:val="0"/>
                <w:iCs w:val="0"/>
                <w:color w:val="000000"/>
                <w:kern w:val="0"/>
                <w:sz w:val="21"/>
                <w:szCs w:val="21"/>
                <w:u w:val="none"/>
                <w:lang w:val="en-US" w:eastAsia="zh-CN" w:bidi="ar"/>
              </w:rPr>
              <w:t>22</w:t>
            </w:r>
            <w:r>
              <w:rPr>
                <w:rFonts w:hint="eastAsia" w:ascii="宋体" w:hAnsi="宋体" w:eastAsia="宋体" w:cs="宋体"/>
                <w:i w:val="0"/>
                <w:iCs w:val="0"/>
                <w:color w:val="000000"/>
                <w:kern w:val="0"/>
                <w:sz w:val="21"/>
                <w:szCs w:val="21"/>
                <w:u w:val="none"/>
                <w:lang w:val="en-US" w:eastAsia="zh-CN" w:bidi="ar"/>
              </w:rPr>
              <w:t>、防护等级：不低于</w:t>
            </w:r>
            <w:r>
              <w:rPr>
                <w:rStyle w:val="205"/>
                <w:rFonts w:hint="eastAsia" w:ascii="宋体" w:hAnsi="宋体" w:eastAsia="宋体" w:cs="宋体"/>
                <w:sz w:val="21"/>
                <w:szCs w:val="21"/>
                <w:lang w:val="en-US" w:eastAsia="zh-CN" w:bidi="ar"/>
              </w:rPr>
              <w:t>IP65</w:t>
            </w:r>
            <w:r>
              <w:rPr>
                <w:rFonts w:hint="eastAsia" w:ascii="宋体" w:hAnsi="宋体" w:eastAsia="宋体" w:cs="宋体"/>
                <w:i w:val="0"/>
                <w:iCs w:val="0"/>
                <w:color w:val="000000"/>
                <w:kern w:val="0"/>
                <w:sz w:val="21"/>
                <w:szCs w:val="21"/>
                <w:u w:val="none"/>
                <w:lang w:val="en-US" w:eastAsia="zh-CN" w:bidi="ar"/>
              </w:rPr>
              <w:t>。</w:t>
            </w:r>
          </w:p>
        </w:tc>
      </w:tr>
      <w:bookmarkEnd w:id="34"/>
    </w:tbl>
    <w:p>
      <w:pPr>
        <w:rPr>
          <w:b/>
          <w:szCs w:val="21"/>
        </w:rPr>
      </w:pPr>
    </w:p>
    <w:p>
      <w:pPr>
        <w:pStyle w:val="6"/>
        <w:spacing w:before="156" w:beforeLines="50" w:after="156" w:afterLines="50"/>
        <w:rPr>
          <w:rFonts w:hint="eastAsia"/>
          <w:sz w:val="28"/>
          <w:szCs w:val="28"/>
        </w:rPr>
      </w:pPr>
      <w:r>
        <w:rPr>
          <w:rFonts w:hint="eastAsia"/>
          <w:sz w:val="28"/>
          <w:szCs w:val="28"/>
        </w:rPr>
        <w:t>五、商务要求</w:t>
      </w: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1"/>
        </w:rPr>
      </w:pPr>
      <w:r>
        <w:rPr>
          <w:rFonts w:hint="eastAsia"/>
          <w:b/>
          <w:szCs w:val="21"/>
        </w:rPr>
        <w:t>★</w:t>
      </w:r>
      <w:r>
        <w:rPr>
          <w:rFonts w:hint="eastAsia" w:ascii="宋体" w:hAnsi="宋体"/>
          <w:b/>
          <w:bCs/>
          <w:szCs w:val="21"/>
        </w:rPr>
        <w:t>（一）交货/完工期</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合同签订后7天（日历日）内，将所有货物运抵现场安装调试完毕。</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交货地点：深圳市公安局交通管理支队宝安大队。</w:t>
      </w: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1"/>
        </w:rPr>
      </w:pPr>
      <w:r>
        <w:rPr>
          <w:rFonts w:hint="eastAsia" w:ascii="宋体" w:hAnsi="宋体"/>
          <w:b/>
          <w:bCs/>
          <w:szCs w:val="21"/>
        </w:rPr>
        <w:t>（二）报价要求</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1.本项目预算金额：600000</w:t>
      </w:r>
      <w:r>
        <w:rPr>
          <w:rFonts w:hint="eastAsia" w:ascii="宋体" w:hAnsi="宋体"/>
          <w:szCs w:val="21"/>
          <w:lang w:val="en-US" w:eastAsia="zh-CN"/>
        </w:rPr>
        <w:t>.00</w:t>
      </w:r>
      <w:r>
        <w:rPr>
          <w:rFonts w:hint="eastAsia" w:ascii="宋体" w:hAnsi="宋体"/>
          <w:szCs w:val="21"/>
        </w:rPr>
        <w:t>元，响应报价超过预算金额的视为无效响应。</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2.响应总价必须是完成该项目的一切费用总和，包括设备费、运输费、装卸费、保险费、技术培训费、设备安装费、调试费、售后服务费、国家规定的各项税费等。</w:t>
      </w: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1"/>
        </w:rPr>
      </w:pPr>
      <w:r>
        <w:rPr>
          <w:rFonts w:hint="eastAsia"/>
          <w:b/>
          <w:szCs w:val="21"/>
        </w:rPr>
        <w:t>★</w:t>
      </w:r>
      <w:r>
        <w:rPr>
          <w:rFonts w:hint="eastAsia" w:ascii="宋体" w:hAnsi="宋体"/>
          <w:b/>
          <w:bCs/>
          <w:szCs w:val="21"/>
        </w:rPr>
        <w:t>（三）付款方式</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货到并经用户验收合格一次性支付。</w:t>
      </w: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1"/>
        </w:rPr>
      </w:pPr>
      <w:r>
        <w:rPr>
          <w:rFonts w:hint="eastAsia" w:ascii="宋体" w:hAnsi="宋体"/>
          <w:b/>
          <w:bCs/>
          <w:szCs w:val="21"/>
        </w:rPr>
        <w:t>（四）货物运输及包装方式要求</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合同中所有的货物均</w:t>
      </w:r>
      <w:r>
        <w:rPr>
          <w:rFonts w:hint="eastAsia" w:ascii="宋体" w:hAnsi="宋体"/>
          <w:szCs w:val="21"/>
          <w:lang w:val="en-US" w:eastAsia="zh-CN"/>
        </w:rPr>
        <w:t>需</w:t>
      </w:r>
      <w:r>
        <w:rPr>
          <w:rFonts w:hint="eastAsia" w:ascii="宋体" w:hAnsi="宋体"/>
          <w:szCs w:val="21"/>
        </w:rPr>
        <w:t>由中标供应商自行运往设备安装场所，不论设备从何处购置、采用何种方式运输，采购人不承担任何责任及相关费用。中标供应商应当自行处理货物质量和数量短缺等问题。包装以保证货物的完好无损为标准。</w:t>
      </w: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1"/>
        </w:rPr>
      </w:pPr>
      <w:r>
        <w:rPr>
          <w:rFonts w:hint="eastAsia"/>
          <w:b/>
          <w:szCs w:val="21"/>
        </w:rPr>
        <w:t>★</w:t>
      </w:r>
      <w:r>
        <w:rPr>
          <w:rFonts w:hint="eastAsia" w:ascii="宋体" w:hAnsi="宋体"/>
          <w:b/>
          <w:bCs/>
          <w:szCs w:val="21"/>
        </w:rPr>
        <w:t>（</w:t>
      </w:r>
      <w:r>
        <w:rPr>
          <w:rFonts w:hint="eastAsia" w:ascii="宋体" w:hAnsi="宋体"/>
          <w:b/>
          <w:bCs/>
          <w:szCs w:val="21"/>
          <w:lang w:val="en-US" w:eastAsia="zh-CN"/>
        </w:rPr>
        <w:t>五</w:t>
      </w:r>
      <w:r>
        <w:rPr>
          <w:rFonts w:hint="eastAsia" w:ascii="宋体" w:hAnsi="宋体"/>
          <w:b/>
          <w:bCs/>
          <w:szCs w:val="21"/>
        </w:rPr>
        <w:t>）安装、调试及验收方式</w:t>
      </w:r>
    </w:p>
    <w:p>
      <w:pPr>
        <w:pStyle w:val="17"/>
        <w:keepNext w:val="0"/>
        <w:keepLines w:val="0"/>
        <w:pageBreakBefore w:val="0"/>
        <w:widowControl w:val="0"/>
        <w:numPr>
          <w:ilvl w:val="-1"/>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kern w:val="2"/>
          <w:sz w:val="21"/>
          <w:szCs w:val="21"/>
        </w:rPr>
      </w:pPr>
      <w:r>
        <w:rPr>
          <w:rFonts w:hint="eastAsia" w:hAnsi="宋体"/>
          <w:kern w:val="2"/>
          <w:sz w:val="21"/>
          <w:szCs w:val="21"/>
          <w:lang w:val="en-US" w:eastAsia="zh-CN"/>
        </w:rPr>
        <w:t>1.</w:t>
      </w:r>
      <w:r>
        <w:rPr>
          <w:rFonts w:hint="eastAsia" w:ascii="宋体" w:hAnsi="宋体"/>
          <w:kern w:val="2"/>
          <w:sz w:val="21"/>
          <w:szCs w:val="21"/>
        </w:rPr>
        <w:t>中标供应商应当派有经验的技术人员到现场进行安装、调试，直到设备正常使用。</w:t>
      </w:r>
    </w:p>
    <w:p>
      <w:pPr>
        <w:pStyle w:val="17"/>
        <w:keepNext w:val="0"/>
        <w:keepLines w:val="0"/>
        <w:pageBreakBefore w:val="0"/>
        <w:widowControl w:val="0"/>
        <w:numPr>
          <w:ilvl w:val="-1"/>
          <w:numId w:val="0"/>
        </w:numPr>
        <w:kinsoku/>
        <w:wordWrap/>
        <w:overflowPunct/>
        <w:topLinePunct w:val="0"/>
        <w:autoSpaceDE/>
        <w:autoSpaceDN/>
        <w:bidi w:val="0"/>
        <w:adjustRightInd/>
        <w:snapToGrid/>
        <w:ind w:firstLine="0" w:firstLineChars="0"/>
        <w:textAlignment w:val="auto"/>
        <w:rPr>
          <w:rFonts w:hint="eastAsia" w:ascii="宋体" w:hAnsi="宋体"/>
          <w:szCs w:val="21"/>
        </w:rPr>
      </w:pPr>
      <w:r>
        <w:rPr>
          <w:rFonts w:hint="eastAsia" w:hAnsi="宋体"/>
          <w:kern w:val="2"/>
          <w:sz w:val="21"/>
          <w:szCs w:val="21"/>
          <w:lang w:val="en-US" w:eastAsia="zh-CN"/>
        </w:rPr>
        <w:t xml:space="preserve">   3.</w:t>
      </w:r>
      <w:r>
        <w:rPr>
          <w:rFonts w:hint="eastAsia" w:ascii="宋体" w:hAnsi="宋体"/>
          <w:kern w:val="2"/>
          <w:sz w:val="21"/>
          <w:szCs w:val="21"/>
        </w:rPr>
        <w:t>由采购人按合同和采购文件、响应文件约定的要求和标准及中华人民共和国现行的验收规范和评定标准进行交货验收。</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3.验收要求：货物必须满足以下条件后方可被用户方接受：（1）设备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技术指标达到技术规范书要求，经验收合格后，双方共同签署验收报告。</w:t>
      </w: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六</w:t>
      </w:r>
      <w:r>
        <w:rPr>
          <w:rFonts w:hint="eastAsia" w:ascii="宋体" w:hAnsi="宋体"/>
          <w:b/>
          <w:bCs/>
          <w:szCs w:val="21"/>
        </w:rPr>
        <w:t>）售后服务要求</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1.质量保证期为1年。在此期间，如遇与所供产品有关的问题在接用户通知后24小时内应赶到现场提供免费服务。</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 xml:space="preserve">2.中标供应商应提供售后服务队伍名称、资质、人员配备、联系地址、电话等详细资料，以及书面提出用户人员操作培训、长期保修、维护服务和今后技术支持的措施计划和承诺。 </w:t>
      </w:r>
      <w:r>
        <w:rPr>
          <w:rFonts w:hint="eastAsia" w:ascii="宋体" w:hAnsi="宋体"/>
          <w:kern w:val="2"/>
          <w:sz w:val="21"/>
          <w:szCs w:val="21"/>
        </w:rPr>
        <w:t>技术人员</w:t>
      </w:r>
      <w:r>
        <w:rPr>
          <w:rFonts w:hint="eastAsia" w:ascii="宋体" w:hAnsi="宋体" w:eastAsia="宋体" w:cs="Times New Roman"/>
          <w:kern w:val="2"/>
          <w:sz w:val="21"/>
          <w:szCs w:val="21"/>
        </w:rPr>
        <w:t>需同时具备以下</w:t>
      </w:r>
      <w:r>
        <w:rPr>
          <w:rFonts w:hint="eastAsia" w:hAnsi="宋体" w:cs="Times New Roman"/>
          <w:kern w:val="2"/>
          <w:sz w:val="21"/>
          <w:szCs w:val="21"/>
          <w:lang w:val="en-US" w:eastAsia="zh-CN"/>
        </w:rPr>
        <w:t>相应素质</w:t>
      </w:r>
      <w:r>
        <w:rPr>
          <w:rFonts w:hint="eastAsia" w:ascii="宋体" w:hAnsi="宋体" w:eastAsia="宋体" w:cs="Times New Roman"/>
          <w:kern w:val="2"/>
          <w:sz w:val="21"/>
          <w:szCs w:val="21"/>
        </w:rPr>
        <w:t>： 具备系统集成项目管理工程师证书</w:t>
      </w:r>
      <w:r>
        <w:rPr>
          <w:rFonts w:hint="eastAsia" w:ascii="宋体" w:hAnsi="宋体" w:cs="Times New Roman"/>
          <w:kern w:val="2"/>
          <w:sz w:val="21"/>
          <w:szCs w:val="21"/>
          <w:lang w:val="en-US" w:eastAsia="zh-CN"/>
        </w:rPr>
        <w:t>或项目管理专业人员能力认证证书或</w:t>
      </w:r>
      <w:r>
        <w:rPr>
          <w:rFonts w:hint="eastAsia" w:ascii="宋体" w:hAnsi="宋体" w:eastAsia="宋体" w:cs="Times New Roman"/>
          <w:kern w:val="2"/>
          <w:sz w:val="21"/>
          <w:szCs w:val="21"/>
        </w:rPr>
        <w:t>PMP证书；具备国家信息安全水平证书（NISP）。</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3.在保质期满以后，中标供应商为此设备应以优惠价格终生提供保障其正常运行的配件和维护并能提供送货上门服务（以设备正常使用年限为限）。</w:t>
      </w: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七</w:t>
      </w:r>
      <w:r>
        <w:rPr>
          <w:rFonts w:hint="eastAsia" w:ascii="宋体" w:hAnsi="宋体"/>
          <w:b/>
          <w:bCs/>
          <w:szCs w:val="21"/>
        </w:rPr>
        <w:t>）备件备品要求</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1.在质保期内，中标供应商应无偿并迅速更换由于元件缺陷及制造工艺等问题而发生故障的产品。</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2.保质期满以后，中标供应商应按其在深圳地区同类产品的优惠价格提供保修服务。</w:t>
      </w: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1"/>
        </w:rPr>
      </w:pPr>
      <w:r>
        <w:rPr>
          <w:rFonts w:hint="eastAsia" w:ascii="宋体" w:hAnsi="宋体"/>
          <w:b/>
          <w:bCs/>
          <w:szCs w:val="21"/>
        </w:rPr>
        <w:t>（</w:t>
      </w:r>
      <w:r>
        <w:rPr>
          <w:rFonts w:hint="eastAsia" w:ascii="宋体" w:hAnsi="宋体"/>
          <w:b/>
          <w:bCs/>
          <w:szCs w:val="21"/>
          <w:lang w:val="en-US" w:eastAsia="zh-CN"/>
        </w:rPr>
        <w:t>八</w:t>
      </w:r>
      <w:r>
        <w:rPr>
          <w:rFonts w:hint="eastAsia" w:ascii="宋体" w:hAnsi="宋体"/>
          <w:b/>
          <w:bCs/>
          <w:szCs w:val="21"/>
        </w:rPr>
        <w:t>）违约责任</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合同生效后，</w:t>
      </w:r>
      <w:r>
        <w:rPr>
          <w:rFonts w:hint="eastAsia" w:ascii="宋体" w:hAnsi="宋体"/>
          <w:szCs w:val="21"/>
          <w:lang w:eastAsia="zh-CN"/>
        </w:rPr>
        <w:t>中标人</w:t>
      </w:r>
      <w:r>
        <w:rPr>
          <w:rFonts w:hint="eastAsia" w:ascii="宋体" w:hAnsi="宋体"/>
          <w:szCs w:val="21"/>
        </w:rPr>
        <w:t>逾期交付产品，应向</w:t>
      </w:r>
      <w:r>
        <w:rPr>
          <w:rFonts w:hint="eastAsia" w:ascii="宋体" w:hAnsi="宋体"/>
          <w:szCs w:val="21"/>
          <w:lang w:eastAsia="zh-CN"/>
        </w:rPr>
        <w:t>采购人</w:t>
      </w:r>
      <w:r>
        <w:rPr>
          <w:rFonts w:hint="eastAsia" w:ascii="宋体" w:hAnsi="宋体"/>
          <w:szCs w:val="21"/>
        </w:rPr>
        <w:t>每日支付合同总价千分之三的违约金，超过十五日，</w:t>
      </w:r>
      <w:r>
        <w:rPr>
          <w:rFonts w:hint="eastAsia" w:ascii="宋体" w:hAnsi="宋体"/>
          <w:szCs w:val="21"/>
          <w:lang w:eastAsia="zh-CN"/>
        </w:rPr>
        <w:t>采购人</w:t>
      </w:r>
      <w:r>
        <w:rPr>
          <w:rFonts w:hint="eastAsia" w:ascii="宋体" w:hAnsi="宋体"/>
          <w:szCs w:val="21"/>
        </w:rPr>
        <w:t>有权单方面解除合同，并要求</w:t>
      </w:r>
      <w:r>
        <w:rPr>
          <w:rFonts w:hint="eastAsia" w:ascii="宋体" w:hAnsi="宋体"/>
          <w:szCs w:val="21"/>
          <w:lang w:eastAsia="zh-CN"/>
        </w:rPr>
        <w:t>中标人</w:t>
      </w:r>
      <w:r>
        <w:rPr>
          <w:rFonts w:hint="eastAsia" w:ascii="宋体" w:hAnsi="宋体"/>
          <w:szCs w:val="21"/>
        </w:rPr>
        <w:t>偿付合同总额百分之二十的违约金。验收合格后，</w:t>
      </w:r>
      <w:r>
        <w:rPr>
          <w:rFonts w:hint="eastAsia" w:ascii="宋体" w:hAnsi="宋体"/>
          <w:szCs w:val="21"/>
          <w:lang w:eastAsia="zh-CN"/>
        </w:rPr>
        <w:t>采购人</w:t>
      </w:r>
      <w:r>
        <w:rPr>
          <w:rFonts w:hint="eastAsia" w:ascii="宋体" w:hAnsi="宋体"/>
          <w:szCs w:val="21"/>
        </w:rPr>
        <w:t>无正当理由逾期付款，应向</w:t>
      </w:r>
      <w:r>
        <w:rPr>
          <w:rFonts w:hint="eastAsia" w:ascii="宋体" w:hAnsi="宋体"/>
          <w:szCs w:val="21"/>
          <w:lang w:eastAsia="zh-CN"/>
        </w:rPr>
        <w:t>中标人</w:t>
      </w:r>
      <w:r>
        <w:rPr>
          <w:rFonts w:hint="eastAsia" w:ascii="宋体" w:hAnsi="宋体"/>
          <w:szCs w:val="21"/>
        </w:rPr>
        <w:t>每日支付合同总价千分之三的违约金，但该违约金原则上不超过合同总价款的5%，且</w:t>
      </w:r>
      <w:r>
        <w:rPr>
          <w:rFonts w:hint="eastAsia" w:ascii="宋体" w:hAnsi="宋体"/>
          <w:szCs w:val="21"/>
          <w:lang w:eastAsia="zh-CN"/>
        </w:rPr>
        <w:t>中标人</w:t>
      </w:r>
      <w:r>
        <w:rPr>
          <w:rFonts w:hint="eastAsia" w:ascii="宋体" w:hAnsi="宋体"/>
          <w:szCs w:val="21"/>
        </w:rPr>
        <w:t>同意</w:t>
      </w:r>
      <w:r>
        <w:rPr>
          <w:rFonts w:hint="eastAsia" w:ascii="宋体" w:hAnsi="宋体"/>
          <w:szCs w:val="21"/>
          <w:lang w:eastAsia="zh-CN"/>
        </w:rPr>
        <w:t>采购人</w:t>
      </w:r>
      <w:r>
        <w:rPr>
          <w:rFonts w:hint="eastAsia" w:ascii="宋体" w:hAnsi="宋体"/>
          <w:szCs w:val="21"/>
        </w:rPr>
        <w:t>逾期付款的，</w:t>
      </w:r>
      <w:r>
        <w:rPr>
          <w:rFonts w:hint="eastAsia" w:ascii="宋体" w:hAnsi="宋体"/>
          <w:szCs w:val="21"/>
          <w:lang w:eastAsia="zh-CN"/>
        </w:rPr>
        <w:t>采购人</w:t>
      </w:r>
      <w:r>
        <w:rPr>
          <w:rFonts w:hint="eastAsia" w:ascii="宋体" w:hAnsi="宋体"/>
          <w:szCs w:val="21"/>
        </w:rPr>
        <w:t>不承担逾期付款的违约责任。</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eastAsia="zh-CN"/>
        </w:rPr>
        <w:t>中标人</w:t>
      </w:r>
      <w:r>
        <w:rPr>
          <w:rFonts w:hint="eastAsia" w:ascii="宋体" w:hAnsi="宋体"/>
          <w:szCs w:val="21"/>
        </w:rPr>
        <w:t>所交付的产品品牌、型号、规格、质量不符合同规定标准的，</w:t>
      </w:r>
      <w:r>
        <w:rPr>
          <w:rFonts w:hint="eastAsia" w:ascii="宋体" w:hAnsi="宋体"/>
          <w:szCs w:val="21"/>
          <w:lang w:eastAsia="zh-CN"/>
        </w:rPr>
        <w:t>采购人</w:t>
      </w:r>
      <w:r>
        <w:rPr>
          <w:rFonts w:hint="eastAsia" w:ascii="宋体" w:hAnsi="宋体"/>
          <w:szCs w:val="21"/>
        </w:rPr>
        <w:t>有权拒绝收货。</w:t>
      </w:r>
      <w:r>
        <w:rPr>
          <w:rFonts w:hint="eastAsia" w:ascii="宋体" w:hAnsi="宋体"/>
          <w:szCs w:val="21"/>
          <w:lang w:eastAsia="zh-CN"/>
        </w:rPr>
        <w:t>中标人</w:t>
      </w:r>
      <w:r>
        <w:rPr>
          <w:rFonts w:hint="eastAsia" w:ascii="宋体" w:hAnsi="宋体"/>
          <w:szCs w:val="21"/>
        </w:rPr>
        <w:t>不能交货或不能依约提供技术服务或单方终止合同，</w:t>
      </w:r>
      <w:r>
        <w:rPr>
          <w:rFonts w:hint="eastAsia" w:ascii="宋体" w:hAnsi="宋体"/>
          <w:szCs w:val="21"/>
          <w:lang w:eastAsia="zh-CN"/>
        </w:rPr>
        <w:t>采购人</w:t>
      </w:r>
      <w:r>
        <w:rPr>
          <w:rFonts w:hint="eastAsia" w:ascii="宋体" w:hAnsi="宋体"/>
          <w:szCs w:val="21"/>
        </w:rPr>
        <w:t>可主张</w:t>
      </w:r>
      <w:r>
        <w:rPr>
          <w:rFonts w:hint="eastAsia" w:ascii="宋体" w:hAnsi="宋体"/>
          <w:szCs w:val="21"/>
          <w:lang w:eastAsia="zh-CN"/>
        </w:rPr>
        <w:t>中标人</w:t>
      </w:r>
      <w:r>
        <w:rPr>
          <w:rFonts w:hint="eastAsia" w:ascii="宋体" w:hAnsi="宋体"/>
          <w:szCs w:val="21"/>
        </w:rPr>
        <w:t>向</w:t>
      </w:r>
      <w:r>
        <w:rPr>
          <w:rFonts w:hint="eastAsia" w:ascii="宋体" w:hAnsi="宋体"/>
          <w:szCs w:val="21"/>
          <w:lang w:eastAsia="zh-CN"/>
        </w:rPr>
        <w:t>采购人</w:t>
      </w:r>
      <w:r>
        <w:rPr>
          <w:rFonts w:hint="eastAsia" w:ascii="宋体" w:hAnsi="宋体"/>
          <w:szCs w:val="21"/>
        </w:rPr>
        <w:t>支付不超过合同总价百分之二十的违约金并承担相应的违约责任。</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eastAsia="zh-CN"/>
        </w:rPr>
        <w:t>中标人</w:t>
      </w:r>
      <w:r>
        <w:rPr>
          <w:rFonts w:hint="eastAsia" w:ascii="宋体" w:hAnsi="宋体"/>
          <w:szCs w:val="21"/>
        </w:rPr>
        <w:t>交付的产品存在</w:t>
      </w:r>
      <w:r>
        <w:rPr>
          <w:rFonts w:hint="eastAsia" w:ascii="宋体" w:hAnsi="宋体"/>
          <w:szCs w:val="21"/>
          <w:lang w:eastAsia="zh-CN"/>
        </w:rPr>
        <w:t>采购人</w:t>
      </w:r>
      <w:r>
        <w:rPr>
          <w:rFonts w:hint="eastAsia" w:ascii="宋体" w:hAnsi="宋体"/>
          <w:szCs w:val="21"/>
        </w:rPr>
        <w:t>验收人员在验收时无法肉眼现场发现的质量问题，包括但不限于产品技术质量问题、使用后才能发现的问题、专业仪器检测才能发现的问题、假冒产品经原厂或专业部门检测后发现的问题等，</w:t>
      </w:r>
      <w:r>
        <w:rPr>
          <w:rFonts w:hint="eastAsia" w:ascii="宋体" w:hAnsi="宋体"/>
          <w:szCs w:val="21"/>
          <w:lang w:eastAsia="zh-CN"/>
        </w:rPr>
        <w:t>采购人</w:t>
      </w:r>
      <w:r>
        <w:rPr>
          <w:rFonts w:hint="eastAsia" w:ascii="宋体" w:hAnsi="宋体"/>
          <w:szCs w:val="21"/>
        </w:rPr>
        <w:t>有权在质保期内向</w:t>
      </w:r>
      <w:r>
        <w:rPr>
          <w:rFonts w:hint="eastAsia" w:ascii="宋体" w:hAnsi="宋体"/>
          <w:szCs w:val="21"/>
          <w:lang w:eastAsia="zh-CN"/>
        </w:rPr>
        <w:t>中标人</w:t>
      </w:r>
      <w:r>
        <w:rPr>
          <w:rFonts w:hint="eastAsia" w:ascii="宋体" w:hAnsi="宋体"/>
          <w:szCs w:val="21"/>
        </w:rPr>
        <w:t>主张退货或换货，并可主张</w:t>
      </w:r>
      <w:r>
        <w:rPr>
          <w:rFonts w:hint="eastAsia" w:ascii="宋体" w:hAnsi="宋体"/>
          <w:szCs w:val="21"/>
          <w:lang w:eastAsia="zh-CN"/>
        </w:rPr>
        <w:t>中标人</w:t>
      </w:r>
      <w:r>
        <w:rPr>
          <w:rFonts w:hint="eastAsia" w:ascii="宋体" w:hAnsi="宋体"/>
          <w:szCs w:val="21"/>
        </w:rPr>
        <w:t>向</w:t>
      </w:r>
      <w:r>
        <w:rPr>
          <w:rFonts w:hint="eastAsia" w:ascii="宋体" w:hAnsi="宋体"/>
          <w:szCs w:val="21"/>
          <w:lang w:eastAsia="zh-CN"/>
        </w:rPr>
        <w:t>采购人</w:t>
      </w:r>
      <w:r>
        <w:rPr>
          <w:rFonts w:hint="eastAsia" w:ascii="宋体" w:hAnsi="宋体"/>
          <w:szCs w:val="21"/>
        </w:rPr>
        <w:t>支付不超过合同总价百分之二十的违约金并承担相应的违约责任。</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若因</w:t>
      </w:r>
      <w:r>
        <w:rPr>
          <w:rFonts w:hint="eastAsia" w:ascii="宋体" w:hAnsi="宋体"/>
          <w:szCs w:val="21"/>
          <w:lang w:eastAsia="zh-CN"/>
        </w:rPr>
        <w:t>中标人</w:t>
      </w:r>
      <w:r>
        <w:rPr>
          <w:rFonts w:hint="eastAsia" w:ascii="宋体" w:hAnsi="宋体"/>
          <w:szCs w:val="21"/>
        </w:rPr>
        <w:t>提供的产品质量存在问题导致</w:t>
      </w:r>
      <w:r>
        <w:rPr>
          <w:rFonts w:hint="eastAsia" w:ascii="宋体" w:hAnsi="宋体"/>
          <w:szCs w:val="21"/>
          <w:lang w:eastAsia="zh-CN"/>
        </w:rPr>
        <w:t>采购人</w:t>
      </w:r>
      <w:r>
        <w:rPr>
          <w:rFonts w:hint="eastAsia" w:ascii="宋体" w:hAnsi="宋体"/>
          <w:szCs w:val="21"/>
        </w:rPr>
        <w:t>或第三方人身伤害的，</w:t>
      </w:r>
      <w:r>
        <w:rPr>
          <w:rFonts w:hint="eastAsia" w:ascii="宋体" w:hAnsi="宋体"/>
          <w:szCs w:val="21"/>
          <w:lang w:eastAsia="zh-CN"/>
        </w:rPr>
        <w:t>中标人</w:t>
      </w:r>
      <w:r>
        <w:rPr>
          <w:rFonts w:hint="eastAsia" w:ascii="宋体" w:hAnsi="宋体"/>
          <w:szCs w:val="21"/>
        </w:rPr>
        <w:t>应按《产品质量法》《消费者权益保护法》等有关法律法规规定承担相应的责任；若</w:t>
      </w:r>
      <w:r>
        <w:rPr>
          <w:rFonts w:hint="eastAsia" w:ascii="宋体" w:hAnsi="宋体"/>
          <w:szCs w:val="21"/>
          <w:lang w:eastAsia="zh-CN"/>
        </w:rPr>
        <w:t>采购人</w:t>
      </w:r>
      <w:r>
        <w:rPr>
          <w:rFonts w:hint="eastAsia" w:ascii="宋体" w:hAnsi="宋体"/>
          <w:szCs w:val="21"/>
        </w:rPr>
        <w:t>因此被第三方索赔，有权向</w:t>
      </w:r>
      <w:r>
        <w:rPr>
          <w:rFonts w:hint="eastAsia" w:ascii="宋体" w:hAnsi="宋体"/>
          <w:szCs w:val="21"/>
          <w:lang w:eastAsia="zh-CN"/>
        </w:rPr>
        <w:t>中标人</w:t>
      </w:r>
      <w:r>
        <w:rPr>
          <w:rFonts w:hint="eastAsia" w:ascii="宋体" w:hAnsi="宋体"/>
          <w:szCs w:val="21"/>
        </w:rPr>
        <w:t>追偿。</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eastAsia="zh-CN"/>
        </w:rPr>
        <w:t>中标人</w:t>
      </w:r>
      <w:r>
        <w:rPr>
          <w:rFonts w:hint="eastAsia" w:ascii="宋体" w:hAnsi="宋体"/>
          <w:szCs w:val="21"/>
        </w:rPr>
        <w:t>未履行合同项的其他义务或者违反其相关承诺/声明/保证的，应当按照合同价款总额的20%向</w:t>
      </w:r>
      <w:r>
        <w:rPr>
          <w:rFonts w:hint="eastAsia" w:ascii="宋体" w:hAnsi="宋体"/>
          <w:szCs w:val="21"/>
          <w:lang w:eastAsia="zh-CN"/>
        </w:rPr>
        <w:t>采购人</w:t>
      </w:r>
      <w:r>
        <w:rPr>
          <w:rFonts w:hint="eastAsia" w:ascii="宋体" w:hAnsi="宋体"/>
          <w:szCs w:val="21"/>
        </w:rPr>
        <w:t>承担违约责任。出现政府采购法律法规规定的违法违规情形的，</w:t>
      </w:r>
      <w:r>
        <w:rPr>
          <w:rFonts w:hint="eastAsia" w:ascii="宋体" w:hAnsi="宋体"/>
          <w:szCs w:val="21"/>
          <w:lang w:eastAsia="zh-CN"/>
        </w:rPr>
        <w:t>采购人</w:t>
      </w:r>
      <w:r>
        <w:rPr>
          <w:rFonts w:hint="eastAsia" w:ascii="宋体" w:hAnsi="宋体"/>
          <w:szCs w:val="21"/>
        </w:rPr>
        <w:t>应当将相关违法违规行为及时向财政部门报告。</w:t>
      </w:r>
    </w:p>
    <w:p>
      <w:pPr>
        <w:pStyle w:val="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lang w:eastAsia="zh-CN"/>
        </w:rPr>
        <w:t>中标人</w:t>
      </w:r>
      <w:r>
        <w:rPr>
          <w:rFonts w:hint="eastAsia" w:ascii="宋体" w:hAnsi="宋体"/>
          <w:szCs w:val="21"/>
        </w:rPr>
        <w:t>若出现违约行为，给</w:t>
      </w:r>
      <w:r>
        <w:rPr>
          <w:rFonts w:hint="eastAsia" w:ascii="宋体" w:hAnsi="宋体"/>
          <w:szCs w:val="21"/>
          <w:lang w:eastAsia="zh-CN"/>
        </w:rPr>
        <w:t>采购人</w:t>
      </w:r>
      <w:r>
        <w:rPr>
          <w:rFonts w:hint="eastAsia" w:ascii="宋体" w:hAnsi="宋体"/>
          <w:szCs w:val="21"/>
        </w:rPr>
        <w:t>造成损失的，若违约金不足以赔偿</w:t>
      </w:r>
      <w:r>
        <w:rPr>
          <w:rFonts w:hint="eastAsia" w:ascii="宋体" w:hAnsi="宋体"/>
          <w:szCs w:val="21"/>
          <w:lang w:eastAsia="zh-CN"/>
        </w:rPr>
        <w:t>采购人</w:t>
      </w:r>
      <w:r>
        <w:rPr>
          <w:rFonts w:hint="eastAsia" w:ascii="宋体" w:hAnsi="宋体"/>
          <w:szCs w:val="21"/>
        </w:rPr>
        <w:t>因此遭受的损失，</w:t>
      </w:r>
      <w:r>
        <w:rPr>
          <w:rFonts w:hint="eastAsia" w:ascii="宋体" w:hAnsi="宋体"/>
          <w:szCs w:val="21"/>
          <w:lang w:eastAsia="zh-CN"/>
        </w:rPr>
        <w:t>中标人</w:t>
      </w:r>
      <w:r>
        <w:rPr>
          <w:rFonts w:hint="eastAsia" w:ascii="宋体" w:hAnsi="宋体"/>
          <w:szCs w:val="21"/>
        </w:rPr>
        <w:t>应予以补足；</w:t>
      </w:r>
      <w:r>
        <w:rPr>
          <w:rFonts w:hint="eastAsia" w:ascii="宋体" w:hAnsi="宋体"/>
          <w:szCs w:val="21"/>
          <w:lang w:eastAsia="zh-CN"/>
        </w:rPr>
        <w:t>采购人</w:t>
      </w:r>
      <w:r>
        <w:rPr>
          <w:rFonts w:hint="eastAsia" w:ascii="宋体" w:hAnsi="宋体"/>
          <w:szCs w:val="21"/>
        </w:rPr>
        <w:t>未能及时追究</w:t>
      </w:r>
      <w:r>
        <w:rPr>
          <w:rFonts w:hint="eastAsia" w:ascii="宋体" w:hAnsi="宋体"/>
          <w:szCs w:val="21"/>
          <w:lang w:eastAsia="zh-CN"/>
        </w:rPr>
        <w:t>中标人</w:t>
      </w:r>
      <w:r>
        <w:rPr>
          <w:rFonts w:hint="eastAsia" w:ascii="宋体" w:hAnsi="宋体"/>
          <w:szCs w:val="21"/>
        </w:rPr>
        <w:t>的任何一项违约责任并不表明</w:t>
      </w:r>
      <w:r>
        <w:rPr>
          <w:rFonts w:hint="eastAsia" w:ascii="宋体" w:hAnsi="宋体"/>
          <w:szCs w:val="21"/>
          <w:lang w:eastAsia="zh-CN"/>
        </w:rPr>
        <w:t>采购人</w:t>
      </w:r>
      <w:r>
        <w:rPr>
          <w:rFonts w:hint="eastAsia" w:ascii="宋体" w:hAnsi="宋体"/>
          <w:szCs w:val="21"/>
        </w:rPr>
        <w:t>放弃追究</w:t>
      </w:r>
      <w:r>
        <w:rPr>
          <w:rFonts w:hint="eastAsia" w:ascii="宋体" w:hAnsi="宋体"/>
          <w:szCs w:val="21"/>
          <w:lang w:eastAsia="zh-CN"/>
        </w:rPr>
        <w:t>中标人</w:t>
      </w:r>
      <w:r>
        <w:rPr>
          <w:rFonts w:hint="eastAsia" w:ascii="宋体" w:hAnsi="宋体"/>
          <w:szCs w:val="21"/>
        </w:rPr>
        <w:t>该项或其他违约责任；</w:t>
      </w:r>
      <w:r>
        <w:rPr>
          <w:rFonts w:hint="eastAsia" w:ascii="宋体" w:hAnsi="宋体"/>
          <w:szCs w:val="21"/>
          <w:lang w:eastAsia="zh-CN"/>
        </w:rPr>
        <w:t>采购人</w:t>
      </w:r>
      <w:r>
        <w:rPr>
          <w:rFonts w:hint="eastAsia" w:ascii="宋体" w:hAnsi="宋体"/>
          <w:szCs w:val="21"/>
        </w:rPr>
        <w:t>因处理</w:t>
      </w:r>
      <w:r>
        <w:rPr>
          <w:rFonts w:hint="eastAsia" w:ascii="宋体" w:hAnsi="宋体"/>
          <w:szCs w:val="21"/>
          <w:lang w:eastAsia="zh-CN"/>
        </w:rPr>
        <w:t>中标人</w:t>
      </w:r>
      <w:r>
        <w:rPr>
          <w:rFonts w:hint="eastAsia" w:ascii="宋体" w:hAnsi="宋体"/>
          <w:szCs w:val="21"/>
        </w:rPr>
        <w:t>违约而产生的合理维权费用（包括但不仅限于律师费、诉讼费、鉴定费、保全费等）均由</w:t>
      </w:r>
      <w:r>
        <w:rPr>
          <w:rFonts w:hint="eastAsia" w:ascii="宋体" w:hAnsi="宋体"/>
          <w:szCs w:val="21"/>
          <w:lang w:eastAsia="zh-CN"/>
        </w:rPr>
        <w:t>中标人</w:t>
      </w:r>
      <w:r>
        <w:rPr>
          <w:rFonts w:hint="eastAsia" w:ascii="宋体" w:hAnsi="宋体"/>
          <w:szCs w:val="21"/>
        </w:rPr>
        <w:t>承担。</w:t>
      </w:r>
    </w:p>
    <w:p>
      <w:pPr>
        <w:pStyle w:val="6"/>
        <w:spacing w:before="156" w:beforeLines="50" w:after="156" w:afterLines="50"/>
        <w:rPr>
          <w:rFonts w:hint="eastAsia"/>
          <w:sz w:val="28"/>
          <w:szCs w:val="28"/>
        </w:rPr>
      </w:pPr>
      <w:r>
        <w:rPr>
          <w:rFonts w:hint="eastAsia"/>
          <w:sz w:val="28"/>
          <w:szCs w:val="28"/>
        </w:rPr>
        <w:t>六、其他重要条款</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1、本项目投标报价采用包干制，应包括成本、法定税费和相应的利润，应涵盖本项目</w:t>
      </w:r>
      <w:r>
        <w:rPr>
          <w:rFonts w:hint="eastAsia" w:asciiTheme="minorEastAsia" w:hAnsiTheme="minorEastAsia" w:eastAsiaTheme="minorEastAsia"/>
          <w:bCs/>
          <w:szCs w:val="21"/>
          <w:lang w:eastAsia="zh-CN"/>
        </w:rPr>
        <w:t>采购</w:t>
      </w:r>
      <w:r>
        <w:rPr>
          <w:rFonts w:hint="eastAsia" w:asciiTheme="minorEastAsia" w:hAnsiTheme="minorEastAsia" w:eastAsiaTheme="minorEastAsia"/>
          <w:bCs/>
          <w:szCs w:val="21"/>
        </w:rPr>
        <w:t>范围和</w:t>
      </w:r>
      <w:r>
        <w:rPr>
          <w:rFonts w:hint="eastAsia" w:asciiTheme="minorEastAsia" w:hAnsiTheme="minorEastAsia" w:eastAsiaTheme="minorEastAsia"/>
          <w:bCs/>
          <w:szCs w:val="21"/>
          <w:lang w:eastAsia="zh-CN"/>
        </w:rPr>
        <w:t>采购</w:t>
      </w:r>
      <w:r>
        <w:rPr>
          <w:rFonts w:hint="eastAsia" w:asciiTheme="minorEastAsia" w:hAnsiTheme="minorEastAsia" w:eastAsiaTheme="minorEastAsia"/>
          <w:bCs/>
          <w:szCs w:val="21"/>
        </w:rPr>
        <w:t>文件所列的各项内容中所述的全部。由投标人根据</w:t>
      </w:r>
      <w:r>
        <w:rPr>
          <w:rFonts w:hint="eastAsia" w:asciiTheme="minorEastAsia" w:hAnsiTheme="minorEastAsia" w:eastAsiaTheme="minorEastAsia"/>
          <w:bCs/>
          <w:szCs w:val="21"/>
          <w:lang w:eastAsia="zh-CN"/>
        </w:rPr>
        <w:t>采购</w:t>
      </w:r>
      <w:r>
        <w:rPr>
          <w:rFonts w:hint="eastAsia" w:asciiTheme="minorEastAsia" w:hAnsiTheme="minorEastAsia" w:eastAsiaTheme="minorEastAsia"/>
          <w:bCs/>
          <w:szCs w:val="21"/>
        </w:rPr>
        <w:t>需求自行测算投标报价；一经中标，投标报价即作为中标单位与采购人签订的合同金额。</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2、投标人应充分了解项目的位置、情况、道路及任何其他足以影响投标报价的情况，任何因忽视或误解项目情况而导致的索赔或服务期限延长申请将不获批准。</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5、除采购合同继续履行将损害国家利益和社会公共利益外，双方当事人不得擅自变更、中止或者终止合同。</w:t>
      </w:r>
    </w:p>
    <w:p>
      <w:pPr>
        <w:pStyle w:val="19"/>
        <w:rPr>
          <w:rFonts w:hint="eastAsia" w:ascii="宋体" w:hAnsi="宋体"/>
        </w:rPr>
      </w:pPr>
    </w:p>
    <w:p>
      <w:pPr>
        <w:widowControl/>
        <w:ind w:firstLine="420" w:firstLineChars="200"/>
        <w:jc w:val="left"/>
        <w:rPr>
          <w:rFonts w:hint="eastAsia" w:ascii="宋体" w:hAnsi="宋体"/>
          <w:b/>
          <w:bCs/>
          <w:sz w:val="24"/>
          <w:szCs w:val="20"/>
        </w:rPr>
      </w:pPr>
      <w:r>
        <w:br w:type="page"/>
      </w:r>
    </w:p>
    <w:p>
      <w:pPr>
        <w:pStyle w:val="6"/>
        <w:rPr>
          <w:rFonts w:hint="eastAsia"/>
          <w:sz w:val="28"/>
          <w:szCs w:val="28"/>
        </w:rPr>
      </w:pPr>
      <w:r>
        <w:rPr>
          <w:rFonts w:hint="eastAsia"/>
          <w:sz w:val="28"/>
          <w:szCs w:val="28"/>
        </w:rPr>
        <w:t>第四章 投标文件组成要求及格式</w:t>
      </w: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r>
        <w:rPr>
          <w:rFonts w:hint="eastAsia"/>
          <w:szCs w:val="21"/>
        </w:rPr>
        <w:t>（1）</w:t>
      </w:r>
      <w:bookmarkStart w:id="35" w:name="_Hlk72070784"/>
      <w:r>
        <w:rPr>
          <w:rFonts w:hint="eastAsia"/>
          <w:szCs w:val="21"/>
        </w:rPr>
        <w:t>投标函</w:t>
      </w:r>
      <w:bookmarkEnd w:id="35"/>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36" w:name="_Hlk72257201"/>
      <w:r>
        <w:rPr>
          <w:rFonts w:hint="eastAsia"/>
          <w:szCs w:val="21"/>
        </w:rPr>
        <w:t>（</w:t>
      </w:r>
      <w:r>
        <w:rPr>
          <w:szCs w:val="21"/>
        </w:rPr>
        <w:t>4</w:t>
      </w:r>
      <w:r>
        <w:rPr>
          <w:rFonts w:hint="eastAsia"/>
          <w:szCs w:val="21"/>
        </w:rPr>
        <w:t>）项目详细报价</w:t>
      </w:r>
    </w:p>
    <w:bookmarkEnd w:id="36"/>
    <w:p>
      <w:pPr>
        <w:ind w:firstLine="420" w:firstLineChars="200"/>
        <w:rPr>
          <w:szCs w:val="21"/>
        </w:rPr>
      </w:pPr>
      <w:r>
        <w:rPr>
          <w:rFonts w:hint="eastAsia"/>
          <w:szCs w:val="21"/>
        </w:rPr>
        <w:t>（5）法定代表人（负责人）证明书</w:t>
      </w:r>
    </w:p>
    <w:p>
      <w:pPr>
        <w:ind w:firstLine="420" w:firstLineChars="200"/>
        <w:rPr>
          <w:szCs w:val="21"/>
          <w:highlight w:val="none"/>
        </w:rPr>
      </w:pPr>
      <w:r>
        <w:rPr>
          <w:rFonts w:hint="eastAsia"/>
          <w:szCs w:val="21"/>
        </w:rPr>
        <w:t>（6）投标文件签署</w:t>
      </w:r>
      <w:r>
        <w:rPr>
          <w:rFonts w:hint="eastAsia"/>
          <w:szCs w:val="21"/>
          <w:highlight w:val="none"/>
        </w:rPr>
        <w:t>授权委托书</w:t>
      </w:r>
    </w:p>
    <w:p>
      <w:pPr>
        <w:ind w:firstLine="420" w:firstLineChars="200"/>
        <w:rPr>
          <w:szCs w:val="21"/>
          <w:highlight w:val="none"/>
        </w:rPr>
      </w:pPr>
      <w:r>
        <w:rPr>
          <w:rFonts w:hint="eastAsia"/>
          <w:szCs w:val="21"/>
          <w:highlight w:val="none"/>
        </w:rPr>
        <w:t>（7）实质性条款响应情况表</w:t>
      </w:r>
    </w:p>
    <w:p>
      <w:pPr>
        <w:ind w:firstLine="420" w:firstLineChars="200"/>
        <w:rPr>
          <w:szCs w:val="21"/>
          <w:highlight w:val="none"/>
        </w:rPr>
      </w:pPr>
      <w:r>
        <w:rPr>
          <w:rFonts w:hint="eastAsia"/>
          <w:szCs w:val="21"/>
          <w:highlight w:val="none"/>
        </w:rPr>
        <w:t>（8）技术要求偏离表</w:t>
      </w:r>
    </w:p>
    <w:p>
      <w:pPr>
        <w:ind w:firstLine="420" w:firstLineChars="200"/>
        <w:rPr>
          <w:szCs w:val="21"/>
          <w:highlight w:val="none"/>
        </w:rPr>
      </w:pPr>
      <w:r>
        <w:rPr>
          <w:rFonts w:hint="eastAsia"/>
          <w:szCs w:val="21"/>
          <w:highlight w:val="none"/>
        </w:rPr>
        <w:t>（9）供货方案（格式自定）</w:t>
      </w:r>
    </w:p>
    <w:p>
      <w:pPr>
        <w:ind w:firstLine="420" w:firstLineChars="200"/>
        <w:rPr>
          <w:szCs w:val="21"/>
          <w:highlight w:val="none"/>
        </w:rPr>
      </w:pPr>
      <w:r>
        <w:rPr>
          <w:rFonts w:hint="eastAsia"/>
          <w:szCs w:val="21"/>
          <w:highlight w:val="none"/>
        </w:rPr>
        <w:t>（1</w:t>
      </w:r>
      <w:r>
        <w:rPr>
          <w:rFonts w:hint="eastAsia"/>
          <w:szCs w:val="21"/>
          <w:highlight w:val="none"/>
          <w:lang w:val="en-US" w:eastAsia="zh-CN"/>
        </w:rPr>
        <w:t>0</w:t>
      </w:r>
      <w:r>
        <w:rPr>
          <w:rFonts w:hint="eastAsia"/>
          <w:szCs w:val="21"/>
          <w:highlight w:val="none"/>
        </w:rPr>
        <w:t>）</w:t>
      </w:r>
      <w:r>
        <w:rPr>
          <w:rFonts w:hint="eastAsia"/>
          <w:szCs w:val="21"/>
          <w:highlight w:val="none"/>
          <w:lang w:val="en-US" w:eastAsia="zh-CN"/>
        </w:rPr>
        <w:t>投标人相关</w:t>
      </w:r>
      <w:r>
        <w:rPr>
          <w:rFonts w:hint="eastAsia"/>
          <w:szCs w:val="21"/>
          <w:highlight w:val="none"/>
        </w:rPr>
        <w:t>认证情况（格式自定）</w:t>
      </w:r>
    </w:p>
    <w:p>
      <w:pPr>
        <w:ind w:firstLine="420" w:firstLineChars="200"/>
        <w:rPr>
          <w:szCs w:val="21"/>
          <w:highlight w:val="none"/>
        </w:rPr>
      </w:pPr>
      <w:r>
        <w:rPr>
          <w:rFonts w:hint="eastAsia"/>
          <w:szCs w:val="21"/>
          <w:highlight w:val="none"/>
        </w:rPr>
        <w:t>（1</w:t>
      </w:r>
      <w:r>
        <w:rPr>
          <w:rFonts w:hint="eastAsia"/>
          <w:szCs w:val="21"/>
          <w:highlight w:val="none"/>
          <w:lang w:val="en-US" w:eastAsia="zh-CN"/>
        </w:rPr>
        <w:t>1</w:t>
      </w:r>
      <w:r>
        <w:rPr>
          <w:rFonts w:hint="eastAsia"/>
          <w:szCs w:val="21"/>
          <w:highlight w:val="none"/>
        </w:rPr>
        <w:t>）投标人认为需要加以说明的其他内容（格式自定）</w:t>
      </w:r>
    </w:p>
    <w:p>
      <w:pPr>
        <w:ind w:firstLine="420" w:firstLineChars="200"/>
        <w:rPr>
          <w:szCs w:val="21"/>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w:t>
      </w:r>
      <w:r>
        <w:rPr>
          <w:rFonts w:hint="eastAsia" w:ascii="宋体" w:hAnsi="宋体"/>
          <w:b/>
          <w:szCs w:val="21"/>
          <w:lang w:eastAsia="zh-CN"/>
        </w:rPr>
        <w:t>采购</w:t>
      </w:r>
      <w:r>
        <w:rPr>
          <w:rFonts w:hint="eastAsia" w:ascii="宋体" w:hAnsi="宋体"/>
          <w:b/>
          <w:szCs w:val="21"/>
        </w:rPr>
        <w:t>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jc w:val="left"/>
        <w:rPr>
          <w:rFonts w:hint="eastAsia" w:ascii="宋体" w:hAnsi="宋体"/>
          <w:b/>
          <w:color w:val="FF0000"/>
          <w:sz w:val="36"/>
          <w:szCs w:val="36"/>
        </w:rPr>
      </w:pPr>
      <w:r>
        <w:rPr>
          <w:rFonts w:hint="eastAsia" w:ascii="宋体" w:hAnsi="宋体"/>
          <w:b/>
          <w:color w:val="FF0000"/>
          <w:sz w:val="36"/>
          <w:szCs w:val="36"/>
        </w:rPr>
        <w:br w:type="page"/>
      </w:r>
    </w:p>
    <w:p>
      <w:pPr>
        <w:pStyle w:val="4"/>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pPr>
        <w:ind w:firstLine="420" w:firstLineChars="200"/>
        <w:rPr>
          <w:rFonts w:hint="eastAsia" w:ascii="宋体" w:hAnsi="宋体"/>
          <w:szCs w:val="21"/>
        </w:rPr>
      </w:pPr>
      <w:bookmarkStart w:id="37"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w:t>
      </w:r>
      <w:r>
        <w:rPr>
          <w:rFonts w:hint="eastAsia"/>
          <w:szCs w:val="21"/>
          <w:lang w:eastAsia="zh-CN"/>
        </w:rPr>
        <w:t>采购</w:t>
      </w:r>
      <w:r>
        <w:rPr>
          <w:rFonts w:hint="eastAsia"/>
          <w:szCs w:val="21"/>
        </w:rPr>
        <w:t>文件，遵照《深圳经济特区政府采购条例》和《深圳网上政府采购管理暂行办法》等有关规定，我单位经研究上述</w:t>
      </w:r>
      <w:r>
        <w:rPr>
          <w:rFonts w:hint="eastAsia"/>
          <w:szCs w:val="21"/>
          <w:lang w:eastAsia="zh-CN"/>
        </w:rPr>
        <w:t>采购</w:t>
      </w:r>
      <w:r>
        <w:rPr>
          <w:rFonts w:hint="eastAsia"/>
          <w:szCs w:val="21"/>
        </w:rPr>
        <w:t>文件的专用条款及通用条款后，</w:t>
      </w:r>
      <w:bookmarkStart w:id="38" w:name="_Hlk72263588"/>
      <w:r>
        <w:rPr>
          <w:rFonts w:hint="eastAsia"/>
          <w:szCs w:val="21"/>
        </w:rPr>
        <w:t>愿意按照</w:t>
      </w:r>
      <w:r>
        <w:rPr>
          <w:rFonts w:hint="eastAsia"/>
          <w:szCs w:val="21"/>
          <w:lang w:eastAsia="zh-CN"/>
        </w:rPr>
        <w:t>采购</w:t>
      </w:r>
      <w:r>
        <w:rPr>
          <w:rFonts w:hint="eastAsia"/>
          <w:szCs w:val="21"/>
        </w:rPr>
        <w:t>文件要求承包上述项目并修补其任何缺陷。</w:t>
      </w:r>
      <w:bookmarkEnd w:id="38"/>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w:t>
      </w:r>
      <w:r>
        <w:rPr>
          <w:rFonts w:hint="eastAsia" w:ascii="宋体" w:hAnsi="宋体"/>
          <w:szCs w:val="21"/>
          <w:lang w:eastAsia="zh-CN"/>
        </w:rPr>
        <w:t>采购</w:t>
      </w:r>
      <w:r>
        <w:rPr>
          <w:rFonts w:hint="eastAsia" w:ascii="宋体" w:hAnsi="宋体"/>
          <w:szCs w:val="21"/>
        </w:rPr>
        <w:t>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7"/>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4"/>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w:t>
      </w:r>
      <w:r>
        <w:rPr>
          <w:rFonts w:hint="eastAsia"/>
          <w:lang w:eastAsia="zh-CN"/>
        </w:rPr>
        <w:t>采购</w:t>
      </w:r>
      <w:r>
        <w:rPr>
          <w:rFonts w:hint="eastAsia"/>
        </w:rPr>
        <w:t>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采购</w:t>
      </w:r>
      <w:r>
        <w:rPr>
          <w:rFonts w:hint="eastAsia" w:ascii="宋体" w:hAnsi="宋体"/>
          <w:szCs w:val="21"/>
        </w:rPr>
        <w:t>文件需求内容、签署的采购合同及本单位在投标中所作的一切承诺履约。我单位对本项目的报价负责，中标后将严格按照本项目</w:t>
      </w:r>
      <w:r>
        <w:rPr>
          <w:rFonts w:hint="eastAsia" w:ascii="宋体" w:hAnsi="宋体"/>
          <w:szCs w:val="21"/>
          <w:lang w:eastAsia="zh-CN"/>
        </w:rPr>
        <w:t>采购</w:t>
      </w:r>
      <w:r>
        <w:rPr>
          <w:rFonts w:hint="eastAsia" w:ascii="宋体" w:hAnsi="宋体"/>
          <w:szCs w:val="21"/>
        </w:rPr>
        <w:t>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w:t>
      </w:r>
      <w:r>
        <w:rPr>
          <w:rFonts w:hint="eastAsia" w:ascii="宋体" w:hAnsi="宋体"/>
          <w:lang w:val="en-US" w:eastAsia="zh-CN"/>
        </w:rPr>
        <w:t xml:space="preserve">发展改革委 </w:t>
      </w:r>
      <w:bookmarkStart w:id="130" w:name="_GoBack"/>
      <w:bookmarkEnd w:id="130"/>
      <w:r>
        <w:rPr>
          <w:rFonts w:hint="eastAsia" w:ascii="宋体" w:hAnsi="宋体"/>
        </w:rPr>
        <w:t>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p>
      <w:pPr>
        <w:spacing w:before="78" w:beforeLines="25" w:after="78"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4"/>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w:t>
      </w:r>
      <w:r>
        <w:rPr>
          <w:rFonts w:hint="eastAsia"/>
          <w:b/>
          <w:bCs/>
          <w:color w:val="FF0000"/>
          <w:lang w:eastAsia="zh-CN"/>
        </w:rPr>
        <w:t>采购</w:t>
      </w:r>
      <w:r>
        <w:rPr>
          <w:rFonts w:hint="eastAsia"/>
          <w:b/>
          <w:bCs/>
          <w:color w:val="FF0000"/>
        </w:rPr>
        <w:t>文件第一册第一章</w:t>
      </w:r>
      <w:r>
        <w:rPr>
          <w:rFonts w:hint="eastAsia"/>
          <w:b/>
          <w:bCs/>
          <w:color w:val="FF0000"/>
          <w:lang w:eastAsia="zh-CN"/>
        </w:rPr>
        <w:t>采购</w:t>
      </w:r>
      <w:r>
        <w:rPr>
          <w:rFonts w:hint="eastAsia"/>
          <w:b/>
          <w:bCs/>
          <w:color w:val="FF0000"/>
        </w:rPr>
        <w:t>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pPr>
        <w:ind w:firstLine="420" w:firstLineChars="200"/>
        <w:rPr>
          <w:rFonts w:hint="eastAsia" w:ascii="黑体" w:hAnsi="宋体" w:eastAsia="黑体"/>
          <w:bCs/>
          <w:color w:val="FF0000"/>
          <w:kern w:val="0"/>
          <w:szCs w:val="21"/>
        </w:rPr>
      </w:pPr>
      <w:bookmarkStart w:id="39" w:name="OLE_LINK2"/>
      <w:r>
        <w:rPr>
          <w:rFonts w:hint="eastAsia" w:ascii="黑体" w:hAnsi="宋体" w:eastAsia="黑体"/>
          <w:bCs/>
          <w:color w:val="FF0000"/>
          <w:kern w:val="0"/>
          <w:szCs w:val="21"/>
        </w:rPr>
        <w:t>1、该部分内容由供应商根据自身实际情况填写，投标（响应）供应商对《中小企业声明函》的真实性负责。投标（响应）供应商应当核实投标（响应）的货物制造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文件第一册第三章用户需求书“货物</w:t>
      </w:r>
      <w:r>
        <w:rPr>
          <w:rFonts w:hint="eastAsia" w:ascii="黑体" w:hAnsi="宋体" w:eastAsia="黑体"/>
          <w:bCs/>
          <w:color w:val="FF0000"/>
          <w:kern w:val="0"/>
          <w:szCs w:val="21"/>
          <w:lang w:val="en-US" w:eastAsia="zh-CN"/>
        </w:rPr>
        <w:t>需求</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w:t>
      </w:r>
      <w:r>
        <w:rPr>
          <w:rFonts w:hint="eastAsia" w:ascii="黑体" w:hAnsi="宋体" w:eastAsia="黑体"/>
          <w:bCs/>
          <w:color w:val="FF0000"/>
          <w:kern w:val="0"/>
          <w:szCs w:val="21"/>
          <w:highlight w:val="none"/>
        </w:rPr>
        <w:t>相关数据的来源依据。</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（3）事业单位、社会组织等非企业主体不享受中小企业扶持政策，但事业单位、社会组织等非企业主体提供全部由中小企业制造的货物参加货物采购项目的除外。</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5、本项目属于</w:t>
      </w:r>
      <w:r>
        <w:rPr>
          <w:rFonts w:hint="eastAsia" w:ascii="黑体" w:hAnsi="宋体" w:eastAsia="黑体"/>
          <w:bCs/>
          <w:color w:val="FF0000"/>
          <w:kern w:val="0"/>
          <w:szCs w:val="21"/>
          <w:highlight w:val="none"/>
          <w:lang w:val="en-US" w:eastAsia="zh-CN"/>
        </w:rPr>
        <w:t>货物</w:t>
      </w:r>
      <w:r>
        <w:rPr>
          <w:rFonts w:hint="eastAsia" w:ascii="黑体" w:hAnsi="宋体" w:eastAsia="黑体"/>
          <w:bCs/>
          <w:color w:val="FF0000"/>
          <w:kern w:val="0"/>
          <w:szCs w:val="21"/>
          <w:highlight w:val="none"/>
        </w:rPr>
        <w:t>类项目，相关</w:t>
      </w:r>
      <w:r>
        <w:rPr>
          <w:rFonts w:hint="eastAsia" w:ascii="黑体" w:hAnsi="宋体" w:eastAsia="黑体"/>
          <w:bCs/>
          <w:color w:val="FF0000"/>
          <w:kern w:val="0"/>
          <w:szCs w:val="21"/>
          <w:highlight w:val="none"/>
          <w:lang w:val="en-US" w:eastAsia="zh-CN"/>
        </w:rPr>
        <w:t>货物制造商</w:t>
      </w:r>
      <w:r>
        <w:rPr>
          <w:rFonts w:hint="eastAsia" w:ascii="黑体" w:hAnsi="宋体" w:eastAsia="黑体"/>
          <w:bCs/>
          <w:color w:val="FF0000"/>
          <w:kern w:val="0"/>
          <w:szCs w:val="21"/>
          <w:highlight w:val="none"/>
        </w:rPr>
        <w:t>应当为中小企业或残疾人福利性单位或监狱企业，如包含</w:t>
      </w:r>
      <w:r>
        <w:rPr>
          <w:rFonts w:hint="eastAsia" w:ascii="黑体" w:hAnsi="宋体" w:eastAsia="黑体"/>
          <w:bCs/>
          <w:color w:val="FF0000"/>
          <w:kern w:val="0"/>
          <w:szCs w:val="21"/>
          <w:highlight w:val="none"/>
          <w:lang w:val="en-US" w:eastAsia="zh-CN"/>
        </w:rPr>
        <w:t>配套服务</w:t>
      </w:r>
      <w:r>
        <w:rPr>
          <w:rFonts w:hint="eastAsia" w:ascii="黑体" w:hAnsi="宋体" w:eastAsia="黑体"/>
          <w:bCs/>
          <w:color w:val="FF0000"/>
          <w:kern w:val="0"/>
          <w:szCs w:val="21"/>
          <w:highlight w:val="none"/>
        </w:rPr>
        <w:t>采购</w:t>
      </w:r>
      <w:r>
        <w:rPr>
          <w:rFonts w:hint="eastAsia" w:ascii="黑体" w:hAnsi="宋体" w:eastAsia="黑体"/>
          <w:bCs/>
          <w:color w:val="FF0000"/>
          <w:kern w:val="0"/>
          <w:szCs w:val="21"/>
          <w:highlight w:val="none"/>
          <w:lang w:val="en-US" w:eastAsia="zh-CN"/>
        </w:rPr>
        <w:t>及安装工程等工程内容</w:t>
      </w:r>
      <w:r>
        <w:rPr>
          <w:rFonts w:hint="eastAsia" w:ascii="黑体" w:hAnsi="宋体" w:eastAsia="黑体"/>
          <w:bCs/>
          <w:color w:val="FF0000"/>
          <w:kern w:val="0"/>
          <w:szCs w:val="21"/>
          <w:highlight w:val="none"/>
        </w:rPr>
        <w:t>的，不再对其中涉及的</w:t>
      </w:r>
      <w:r>
        <w:rPr>
          <w:rFonts w:hint="eastAsia" w:ascii="黑体" w:hAnsi="宋体" w:eastAsia="黑体"/>
          <w:bCs/>
          <w:color w:val="FF0000"/>
          <w:kern w:val="0"/>
          <w:szCs w:val="21"/>
          <w:highlight w:val="none"/>
          <w:lang w:val="en-US" w:eastAsia="zh-CN"/>
        </w:rPr>
        <w:t>服务</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工程承接商</w:t>
      </w:r>
      <w:r>
        <w:rPr>
          <w:rFonts w:hint="eastAsia" w:ascii="黑体" w:hAnsi="宋体" w:eastAsia="黑体"/>
          <w:bCs/>
          <w:color w:val="FF0000"/>
          <w:kern w:val="0"/>
          <w:szCs w:val="21"/>
          <w:highlight w:val="none"/>
        </w:rPr>
        <w:t>作出要求。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highlight w:val="none"/>
          <w:lang w:val="en-US" w:eastAsia="zh-CN"/>
        </w:rPr>
        <w:t>6</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w:t>
      </w:r>
      <w:r>
        <w:rPr>
          <w:rFonts w:hint="eastAsia" w:ascii="黑体" w:hAnsi="宋体" w:eastAsia="黑体"/>
          <w:bCs/>
          <w:color w:val="FF0000"/>
          <w:kern w:val="0"/>
          <w:szCs w:val="21"/>
        </w:rPr>
        <w:t>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lang w:val="en-US" w:eastAsia="zh-CN"/>
        </w:rPr>
        <w:t>7</w:t>
      </w:r>
      <w:r>
        <w:rPr>
          <w:rFonts w:hint="eastAsia" w:ascii="黑体" w:hAnsi="宋体" w:eastAsia="黑体"/>
          <w:bCs/>
          <w:color w:val="FF0000"/>
          <w:kern w:val="0"/>
          <w:szCs w:val="21"/>
        </w:rPr>
        <w:t>、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bookmarkEnd w:id="39"/>
      <w:r>
        <w:rPr>
          <w:rFonts w:hint="eastAsia" w:ascii="黑体" w:hAnsi="宋体" w:eastAsia="黑体"/>
          <w:bCs/>
          <w:color w:val="FF0000"/>
          <w:kern w:val="0"/>
          <w:szCs w:val="21"/>
        </w:rPr>
        <w:t>。</w:t>
      </w: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（货物）</w:t>
      </w:r>
    </w:p>
    <w:p>
      <w:pPr>
        <w:ind w:firstLine="420" w:firstLineChars="200"/>
        <w:rPr>
          <w:rFonts w:hint="eastAsia" w:ascii="宋体" w:hAnsi="宋体"/>
          <w:szCs w:val="21"/>
        </w:rPr>
      </w:pPr>
      <w:r>
        <w:rPr>
          <w:rFonts w:ascii="宋体" w:hAnsi="宋体"/>
          <w:szCs w:val="21"/>
        </w:rPr>
        <w:t>本</w:t>
      </w:r>
      <w:r>
        <w:rPr>
          <w:rFonts w:hint="eastAsia" w:ascii="宋体" w:hAnsi="宋体"/>
          <w:szCs w:val="21"/>
        </w:rPr>
        <w:t>公司（联合体）</w:t>
      </w:r>
      <w:r>
        <w:rPr>
          <w:rFonts w:ascii="宋体" w:hAnsi="宋体"/>
          <w:szCs w:val="21"/>
        </w:rPr>
        <w:t>郑重声明，根据《政府采购促进中小企业发展管理办法》（财库</w:t>
      </w:r>
      <w:r>
        <w:rPr>
          <w:rFonts w:hint="eastAsia" w:ascii="宋体" w:hAnsi="宋体" w:cs="微软雅黑"/>
          <w:szCs w:val="21"/>
        </w:rPr>
        <w:t>﹝</w:t>
      </w:r>
      <w:r>
        <w:rPr>
          <w:rFonts w:ascii="宋体" w:hAnsi="宋体"/>
          <w:szCs w:val="21"/>
        </w:rPr>
        <w:t>2020</w:t>
      </w:r>
      <w:r>
        <w:rPr>
          <w:rFonts w:hint="eastAsia" w:ascii="宋体" w:hAnsi="宋体" w:cs="微软雅黑"/>
          <w:szCs w:val="21"/>
        </w:rPr>
        <w:t>﹞</w:t>
      </w:r>
      <w:r>
        <w:rPr>
          <w:rFonts w:ascii="宋体" w:hAnsi="宋体"/>
          <w:szCs w:val="21"/>
        </w:rPr>
        <w:t>46号）的规定，本</w:t>
      </w:r>
      <w:r>
        <w:rPr>
          <w:rFonts w:hint="eastAsia" w:ascii="宋体" w:hAnsi="宋体"/>
          <w:szCs w:val="21"/>
        </w:rPr>
        <w:t>公司（联合体）</w:t>
      </w:r>
      <w:r>
        <w:rPr>
          <w:rFonts w:ascii="宋体" w:hAnsi="宋体"/>
          <w:szCs w:val="21"/>
        </w:rPr>
        <w:t>参加</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单位</w:t>
      </w:r>
      <w:r>
        <w:rPr>
          <w:rFonts w:ascii="宋体" w:hAnsi="宋体"/>
          <w:b/>
          <w:bCs/>
          <w:i/>
          <w:iCs/>
          <w:szCs w:val="21"/>
          <w:u w:val="single"/>
        </w:rPr>
        <w:t>名称）</w:t>
      </w:r>
      <w:r>
        <w:rPr>
          <w:rFonts w:ascii="宋体" w:hAnsi="宋体"/>
          <w:szCs w:val="21"/>
        </w:rPr>
        <w:t>的</w:t>
      </w:r>
      <w:r>
        <w:rPr>
          <w:rFonts w:hint="eastAsia" w:ascii="宋体" w:hAnsi="宋体"/>
          <w:b/>
          <w:b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（项目名称）</w:t>
      </w:r>
      <w:r>
        <w:rPr>
          <w:rFonts w:hint="eastAsia" w:ascii="宋体" w:hAnsi="宋体"/>
          <w:szCs w:val="21"/>
        </w:rPr>
        <w:t>采购活动，提供的货物全部由符合政策要求的中小企业制造。相关企业（含联合体中的中小企业、签订分包意向协议的中小企业）的具体情况如下</w:t>
      </w:r>
      <w:r>
        <w:rPr>
          <w:rFonts w:ascii="宋体" w:hAnsi="宋体"/>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行业；制造商为</w:t>
      </w:r>
      <w:r>
        <w:rPr>
          <w:rFonts w:hint="eastAsia" w:asciiTheme="minorEastAsia" w:hAnsiTheme="minorEastAsia" w:eastAsiaTheme="minorEastAsia" w:cstheme="minorEastAsia"/>
          <w:b/>
          <w:bCs/>
          <w:i/>
          <w:iCs/>
          <w:szCs w:val="21"/>
          <w:u w:val="single"/>
        </w:rPr>
        <w:t xml:space="preserve">    （企业名称，要求制造商本身所属行业应当与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行业；制造商为</w:t>
      </w:r>
      <w:r>
        <w:rPr>
          <w:rFonts w:hint="eastAsia" w:asciiTheme="minorEastAsia" w:hAnsiTheme="minorEastAsia" w:eastAsiaTheme="minorEastAsia" w:cstheme="minorEastAsia"/>
          <w:b/>
          <w:bCs/>
          <w:i/>
          <w:iCs/>
          <w:szCs w:val="21"/>
          <w:u w:val="single"/>
        </w:rPr>
        <w:t xml:space="preserve">    （企业名称，要求制造商本身所属行业应当与</w:t>
      </w:r>
      <w:r>
        <w:rPr>
          <w:rFonts w:hint="eastAsia" w:asciiTheme="minorEastAsia" w:hAnsiTheme="minorEastAsia" w:eastAsiaTheme="minorEastAsia" w:cstheme="minorEastAsia"/>
          <w:b/>
          <w:bCs/>
          <w:i/>
          <w:iCs/>
          <w:szCs w:val="21"/>
          <w:u w:val="single"/>
          <w:lang w:eastAsia="zh-CN"/>
        </w:rPr>
        <w:t>采购</w:t>
      </w:r>
      <w:r>
        <w:rPr>
          <w:rFonts w:hint="eastAsia" w:asciiTheme="minorEastAsia" w:hAnsiTheme="minorEastAsia" w:eastAsiaTheme="minorEastAsia" w:cstheme="minorEastAsia"/>
          <w:b/>
          <w:bCs/>
          <w:i/>
          <w:iCs/>
          <w:szCs w:val="21"/>
          <w:u w:val="single"/>
        </w:rPr>
        <w:t xml:space="preserve">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szCs w:val="21"/>
        </w:rPr>
      </w:pPr>
      <w:bookmarkStart w:id="40" w:name="_Hlk73562203"/>
      <w:r>
        <w:rPr>
          <w:rFonts w:hint="eastAsia" w:asciiTheme="minorEastAsia" w:hAnsiTheme="minorEastAsia" w:eastAsiaTheme="minorEastAsia" w:cstheme="minorEastAsia"/>
          <w:szCs w:val="21"/>
        </w:rPr>
        <w:t>本投标人对上述声明内容的真实性负责。如有虚假，将依法承担相应责任。</w:t>
      </w:r>
    </w:p>
    <w:p>
      <w:pPr>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ind w:firstLine="420" w:firstLineChars="200"/>
        <w:rPr>
          <w:rFonts w:hint="eastAsia" w:asciiTheme="minorEastAsia" w:hAnsiTheme="minorEastAsia" w:eastAsiaTheme="minorEastAsia" w:cstheme="minorEastAsia"/>
          <w:szCs w:val="21"/>
        </w:rPr>
      </w:pPr>
      <w:bookmarkStart w:id="41" w:name="_Hlk73562331"/>
      <w:bookmarkStart w:id="42"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 xml:space="preserve">附：省级以上监狱管理局、戒毒管理局（含新疆生产建设兵团）出具的监狱企业证明文件。    </w:t>
      </w:r>
    </w:p>
    <w:p>
      <w:pPr>
        <w:pStyle w:val="19"/>
      </w:pP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jc w:val="left"/>
        <w:rPr>
          <w:color w:val="000000" w:themeColor="text1"/>
          <w:szCs w:val="21"/>
          <w14:textFill>
            <w14:solidFill>
              <w14:schemeClr w14:val="tx1"/>
            </w14:solidFill>
          </w14:textFill>
        </w:rPr>
      </w:pPr>
      <w:r>
        <w:rPr>
          <w:rFonts w:hint="eastAsia"/>
          <w:szCs w:val="21"/>
        </w:rPr>
        <w:t>填表单</w:t>
      </w:r>
      <w:r>
        <w:rPr>
          <w:rFonts w:hint="eastAsia"/>
          <w:color w:val="000000" w:themeColor="text1"/>
          <w:szCs w:val="21"/>
          <w14:textFill>
            <w14:solidFill>
              <w14:schemeClr w14:val="tx1"/>
            </w14:solidFill>
          </w14:textFill>
        </w:rPr>
        <w:t>位：</w:t>
      </w:r>
    </w:p>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填表日期：        年     月      日</w:t>
      </w:r>
    </w:p>
    <w:p>
      <w:pPr>
        <w:spacing w:line="75" w:lineRule="exact"/>
        <w:rPr>
          <w:rFonts w:hint="eastAsia" w:ascii="宋体" w:hAnsi="宋体" w:cs="宋体"/>
          <w:color w:val="000000" w:themeColor="text1"/>
          <w:szCs w:val="21"/>
          <w14:textFill>
            <w14:solidFill>
              <w14:schemeClr w14:val="tx1"/>
            </w14:solidFill>
          </w14:textFill>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采购人</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项目名称</w:t>
            </w:r>
          </w:p>
        </w:tc>
        <w:tc>
          <w:tcPr>
            <w:tcW w:w="1678" w:type="pct"/>
            <w:gridSpan w:val="2"/>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202" w:lineRule="auto"/>
              <w:ind w:left="145"/>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5"/>
                <w:sz w:val="21"/>
                <w:szCs w:val="21"/>
                <w:lang w:eastAsia="zh-CN"/>
                <w14:textFill>
                  <w14:solidFill>
                    <w14:schemeClr w14:val="tx1"/>
                  </w14:solidFill>
                </w14:textFill>
              </w:rPr>
              <w:t>序号</w:t>
            </w:r>
          </w:p>
        </w:tc>
        <w:tc>
          <w:tcPr>
            <w:tcW w:w="1272" w:type="pct"/>
            <w:gridSpan w:val="2"/>
            <w:vAlign w:val="center"/>
          </w:tcPr>
          <w:p>
            <w:pPr>
              <w:pStyle w:val="203"/>
              <w:spacing w:line="202" w:lineRule="auto"/>
              <w:ind w:left="916"/>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职务</w:t>
            </w:r>
          </w:p>
        </w:tc>
        <w:tc>
          <w:tcPr>
            <w:tcW w:w="528" w:type="pct"/>
            <w:vAlign w:val="center"/>
          </w:tcPr>
          <w:p>
            <w:pPr>
              <w:pStyle w:val="203"/>
              <w:spacing w:line="203" w:lineRule="auto"/>
              <w:ind w:left="245"/>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姓名</w:t>
            </w:r>
          </w:p>
        </w:tc>
        <w:tc>
          <w:tcPr>
            <w:tcW w:w="1109" w:type="pct"/>
            <w:gridSpan w:val="2"/>
            <w:vAlign w:val="center"/>
          </w:tcPr>
          <w:p>
            <w:pPr>
              <w:pStyle w:val="203"/>
              <w:spacing w:line="203" w:lineRule="auto"/>
              <w:ind w:left="410"/>
              <w:rPr>
                <w:rFonts w:hint="eastAsia" w:ascii="宋体" w:hAnsi="宋体" w:eastAsia="宋体" w:cs="宋体"/>
                <w:color w:val="000000" w:themeColor="text1"/>
                <w:spacing w:val="-3"/>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身份证号码</w:t>
            </w:r>
          </w:p>
        </w:tc>
        <w:tc>
          <w:tcPr>
            <w:tcW w:w="837" w:type="pct"/>
            <w:vAlign w:val="center"/>
          </w:tcPr>
          <w:p>
            <w:pPr>
              <w:pStyle w:val="203"/>
              <w:spacing w:line="191" w:lineRule="auto"/>
              <w:ind w:left="288" w:right="266" w:firstLine="5"/>
              <w:rPr>
                <w:rFonts w:hint="eastAsia" w:ascii="宋体" w:hAnsi="宋体" w:eastAsia="宋体" w:cs="宋体"/>
                <w:color w:val="000000" w:themeColor="text1"/>
                <w:spacing w:val="-7"/>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劳动合同</w:t>
            </w:r>
          </w:p>
          <w:p>
            <w:pPr>
              <w:pStyle w:val="203"/>
              <w:spacing w:line="191" w:lineRule="auto"/>
              <w:ind w:left="288" w:right="266" w:firstLine="5"/>
              <w:rPr>
                <w:rFonts w:hint="eastAsia" w:ascii="宋体" w:hAnsi="宋体" w:eastAsia="宋体" w:cs="宋体"/>
                <w:color w:val="000000" w:themeColor="text1"/>
                <w:spacing w:val="-7"/>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关系单位</w:t>
            </w:r>
          </w:p>
        </w:tc>
        <w:tc>
          <w:tcPr>
            <w:tcW w:w="840" w:type="pct"/>
            <w:vAlign w:val="center"/>
          </w:tcPr>
          <w:p>
            <w:pPr>
              <w:pStyle w:val="203"/>
              <w:spacing w:line="191" w:lineRule="auto"/>
              <w:ind w:left="271" w:right="262" w:firstLine="8"/>
              <w:rPr>
                <w:rFonts w:hint="eastAsia" w:ascii="宋体" w:hAnsi="宋体" w:eastAsia="宋体" w:cs="宋体"/>
                <w:color w:val="000000" w:themeColor="text1"/>
                <w:spacing w:val="-5"/>
                <w:sz w:val="21"/>
                <w:szCs w:val="21"/>
                <w:lang w:eastAsia="zh-CN"/>
                <w14:textFill>
                  <w14:solidFill>
                    <w14:schemeClr w14:val="tx1"/>
                  </w14:solidFill>
                </w14:textFill>
              </w:rPr>
            </w:pPr>
            <w:r>
              <w:rPr>
                <w:rFonts w:hint="eastAsia" w:ascii="宋体" w:hAnsi="宋体" w:eastAsia="宋体" w:cs="宋体"/>
                <w:color w:val="000000" w:themeColor="text1"/>
                <w:spacing w:val="-7"/>
                <w:sz w:val="21"/>
                <w:szCs w:val="21"/>
                <w:lang w:eastAsia="zh-CN"/>
                <w14:textFill>
                  <w14:solidFill>
                    <w14:schemeClr w14:val="tx1"/>
                  </w14:solidFill>
                </w14:textFill>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3"/>
              <w:spacing w:line="169" w:lineRule="auto"/>
              <w:ind w:left="3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2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7" w:lineRule="auto"/>
              <w:ind w:left="3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272" w:type="pct"/>
            <w:gridSpan w:val="2"/>
            <w:vAlign w:val="center"/>
          </w:tcPr>
          <w:p>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1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5" w:lineRule="auto"/>
              <w:ind w:left="32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rPr>
                <w:rFonts w:hint="eastAsia" w:ascii="宋体" w:hAnsi="宋体" w:cs="宋体"/>
                <w:color w:val="000000" w:themeColor="text1"/>
                <w:szCs w:val="21"/>
                <w14:textFill>
                  <w14:solidFill>
                    <w14:schemeClr w14:val="tx1"/>
                  </w14:solidFill>
                </w14:textFill>
              </w:rPr>
            </w:pPr>
          </w:p>
        </w:tc>
        <w:tc>
          <w:tcPr>
            <w:tcW w:w="837" w:type="pct"/>
            <w:vAlign w:val="center"/>
          </w:tcPr>
          <w:p>
            <w:pPr>
              <w:rPr>
                <w:rFonts w:hint="eastAsia" w:ascii="宋体" w:hAnsi="宋体" w:cs="宋体"/>
                <w:color w:val="000000" w:themeColor="text1"/>
                <w:szCs w:val="21"/>
                <w14:textFill>
                  <w14:solidFill>
                    <w14:schemeClr w14:val="tx1"/>
                  </w14:solidFill>
                </w14:textFill>
              </w:rPr>
            </w:pPr>
          </w:p>
        </w:tc>
        <w:tc>
          <w:tcPr>
            <w:tcW w:w="840" w:type="pct"/>
            <w:vAlign w:val="center"/>
          </w:tcPr>
          <w:p>
            <w:pPr>
              <w:rPr>
                <w:rFonts w:hint="eastAsia" w:ascii="宋体" w:hAnsi="宋体" w:cs="宋体"/>
                <w:color w:val="000000" w:themeColor="text1"/>
                <w:szCs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120"/>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说明：</w:t>
            </w:r>
          </w:p>
          <w:p>
            <w:pPr>
              <w:pStyle w:val="203"/>
              <w:spacing w:line="198" w:lineRule="auto"/>
              <w:ind w:left="12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1.同一职务有多人担任（如主要技术人员</w:t>
            </w:r>
            <w:r>
              <w:rPr>
                <w:rFonts w:hint="eastAsia" w:ascii="宋体" w:hAnsi="宋体" w:eastAsia="宋体" w:cs="宋体"/>
                <w:color w:val="000000" w:themeColor="text1"/>
                <w:spacing w:val="-42"/>
                <w:w w:val="95"/>
                <w:sz w:val="21"/>
                <w:szCs w:val="21"/>
                <w:lang w:eastAsia="zh-CN"/>
                <w14:textFill>
                  <w14:solidFill>
                    <w14:schemeClr w14:val="tx1"/>
                  </w14:solidFill>
                </w14:textFill>
              </w:rPr>
              <w:t>），</w:t>
            </w:r>
            <w:r>
              <w:rPr>
                <w:rFonts w:hint="eastAsia" w:ascii="宋体" w:hAnsi="宋体" w:eastAsia="宋体" w:cs="宋体"/>
                <w:color w:val="000000" w:themeColor="text1"/>
                <w:spacing w:val="-1"/>
                <w:sz w:val="21"/>
                <w:szCs w:val="21"/>
                <w:lang w:eastAsia="zh-CN"/>
                <w14:textFill>
                  <w14:solidFill>
                    <w14:schemeClr w14:val="tx1"/>
                  </w14:solidFill>
                </w14:textFill>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202" w:lineRule="auto"/>
              <w:ind w:left="14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序号</w:t>
            </w:r>
          </w:p>
        </w:tc>
        <w:tc>
          <w:tcPr>
            <w:tcW w:w="1272" w:type="pct"/>
            <w:gridSpan w:val="2"/>
            <w:vAlign w:val="center"/>
          </w:tcPr>
          <w:p>
            <w:pPr>
              <w:pStyle w:val="203"/>
              <w:spacing w:line="202" w:lineRule="auto"/>
              <w:ind w:left="43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关联关系类型</w:t>
            </w:r>
          </w:p>
        </w:tc>
        <w:tc>
          <w:tcPr>
            <w:tcW w:w="970" w:type="pct"/>
            <w:gridSpan w:val="2"/>
            <w:vAlign w:val="center"/>
          </w:tcPr>
          <w:p>
            <w:pPr>
              <w:pStyle w:val="203"/>
              <w:spacing w:line="203" w:lineRule="auto"/>
              <w:ind w:left="16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关联主体名称</w:t>
            </w:r>
          </w:p>
        </w:tc>
        <w:tc>
          <w:tcPr>
            <w:tcW w:w="2346" w:type="pct"/>
            <w:gridSpan w:val="3"/>
            <w:vAlign w:val="center"/>
          </w:tcPr>
          <w:p>
            <w:pPr>
              <w:pStyle w:val="203"/>
              <w:spacing w:line="204" w:lineRule="auto"/>
              <w:ind w:left="186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3"/>
              <w:spacing w:line="169" w:lineRule="auto"/>
              <w:ind w:left="3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272" w:type="pct"/>
            <w:gridSpan w:val="2"/>
            <w:vAlign w:val="center"/>
          </w:tcPr>
          <w:p>
            <w:pPr>
              <w:pStyle w:val="203"/>
              <w:spacing w:line="20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控股股东</w:t>
            </w:r>
          </w:p>
        </w:tc>
        <w:tc>
          <w:tcPr>
            <w:tcW w:w="970" w:type="pct"/>
            <w:gridSpan w:val="2"/>
            <w:vAlign w:val="center"/>
          </w:tcPr>
          <w:p>
            <w:pPr>
              <w:rPr>
                <w:rFonts w:hint="eastAsia" w:ascii="宋体" w:hAnsi="宋体" w:cs="宋体"/>
                <w:color w:val="000000" w:themeColor="text1"/>
                <w:szCs w:val="21"/>
                <w14:textFill>
                  <w14:solidFill>
                    <w14:schemeClr w14:val="tx1"/>
                  </w14:solidFill>
                </w14:textFill>
              </w:rPr>
            </w:pPr>
          </w:p>
        </w:tc>
        <w:tc>
          <w:tcPr>
            <w:tcW w:w="2346" w:type="pct"/>
            <w:gridSpan w:val="3"/>
            <w:vAlign w:val="center"/>
          </w:tcPr>
          <w:p>
            <w:pPr>
              <w:pStyle w:val="203"/>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指出资额（或持有股份）占投标（响应）供应商资</w:t>
            </w:r>
            <w:r>
              <w:rPr>
                <w:rFonts w:hint="eastAsia" w:ascii="宋体" w:hAnsi="宋体" w:eastAsia="宋体" w:cs="宋体"/>
                <w:color w:val="000000" w:themeColor="text1"/>
                <w:spacing w:val="-8"/>
                <w:sz w:val="21"/>
                <w:szCs w:val="21"/>
                <w:lang w:eastAsia="zh-CN"/>
                <w14:textFill>
                  <w14:solidFill>
                    <w14:schemeClr w14:val="tx1"/>
                  </w14:solidFill>
                </w14:textFill>
              </w:rPr>
              <w:t>本总额（或股本总额）50%以上的股东，以及出资额</w:t>
            </w:r>
            <w:r>
              <w:rPr>
                <w:rFonts w:hint="eastAsia" w:ascii="宋体" w:hAnsi="宋体" w:eastAsia="宋体" w:cs="宋体"/>
                <w:color w:val="000000" w:themeColor="text1"/>
                <w:spacing w:val="-5"/>
                <w:sz w:val="21"/>
                <w:szCs w:val="21"/>
                <w:lang w:eastAsia="zh-CN"/>
                <w14:textFill>
                  <w14:solidFill>
                    <w14:schemeClr w14:val="tx1"/>
                  </w14:solidFill>
                </w14:textFill>
              </w:rPr>
              <w:t>（或持有股份）的比例虽然不足50%，但依</w:t>
            </w:r>
            <w:r>
              <w:rPr>
                <w:rFonts w:hint="eastAsia" w:ascii="宋体" w:hAnsi="宋体" w:eastAsia="宋体" w:cs="宋体"/>
                <w:color w:val="000000" w:themeColor="text1"/>
                <w:spacing w:val="-6"/>
                <w:sz w:val="21"/>
                <w:szCs w:val="21"/>
                <w:lang w:eastAsia="zh-CN"/>
                <w14:textFill>
                  <w14:solidFill>
                    <w14:schemeClr w14:val="tx1"/>
                  </w14:solidFill>
                </w14:textFill>
              </w:rPr>
              <w:t>其出资</w:t>
            </w:r>
            <w:r>
              <w:rPr>
                <w:rFonts w:hint="eastAsia" w:ascii="宋体" w:hAnsi="宋体" w:eastAsia="宋体" w:cs="宋体"/>
                <w:color w:val="000000" w:themeColor="text1"/>
                <w:spacing w:val="-9"/>
                <w:sz w:val="21"/>
                <w:szCs w:val="21"/>
                <w:lang w:eastAsia="zh-CN"/>
                <w14:textFill>
                  <w14:solidFill>
                    <w14:schemeClr w14:val="tx1"/>
                  </w14:solidFill>
                </w14:textFill>
              </w:rPr>
              <w:t>额（或持有股份）所享有的表决权已足以对投标（响</w:t>
            </w:r>
            <w:r>
              <w:rPr>
                <w:rFonts w:hint="eastAsia" w:ascii="宋体" w:hAnsi="宋体" w:eastAsia="宋体" w:cs="宋体"/>
                <w:color w:val="000000" w:themeColor="text1"/>
                <w:sz w:val="21"/>
                <w:szCs w:val="21"/>
                <w:lang w:eastAsia="zh-CN"/>
                <w14:textFill>
                  <w14:solidFill>
                    <w14:schemeClr w14:val="tx1"/>
                  </w14:solidFill>
                </w14:textFill>
              </w:rPr>
              <w:t>应）供应商股东会（或股东大会）的决议产生重要</w:t>
            </w:r>
            <w:r>
              <w:rPr>
                <w:rFonts w:hint="eastAsia" w:ascii="宋体" w:hAnsi="宋体" w:eastAsia="宋体" w:cs="宋体"/>
                <w:color w:val="000000" w:themeColor="text1"/>
                <w:spacing w:val="6"/>
                <w:sz w:val="21"/>
                <w:szCs w:val="21"/>
                <w:lang w:eastAsia="zh-CN"/>
                <w14:textFill>
                  <w14:solidFill>
                    <w14:schemeClr w14:val="tx1"/>
                  </w14:solidFill>
                </w14:textFill>
              </w:rPr>
              <w:t xml:space="preserve"> </w:t>
            </w:r>
            <w:r>
              <w:rPr>
                <w:rFonts w:hint="eastAsia" w:ascii="宋体" w:hAnsi="宋体" w:eastAsia="宋体" w:cs="宋体"/>
                <w:color w:val="000000" w:themeColor="text1"/>
                <w:spacing w:val="-2"/>
                <w:sz w:val="21"/>
                <w:szCs w:val="21"/>
                <w:lang w:eastAsia="zh-CN"/>
                <w14:textFill>
                  <w14:solidFill>
                    <w14:schemeClr w14:val="tx1"/>
                  </w14:solidFill>
                </w14:textFill>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pPr>
              <w:rPr>
                <w:rFonts w:hint="eastAsia" w:ascii="宋体" w:hAnsi="宋体" w:cs="宋体"/>
                <w:szCs w:val="21"/>
              </w:rPr>
            </w:pPr>
          </w:p>
        </w:tc>
        <w:tc>
          <w:tcPr>
            <w:tcW w:w="2346" w:type="pct"/>
            <w:gridSpan w:val="3"/>
            <w:vAlign w:val="center"/>
          </w:tcPr>
          <w:p>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ind w:left="723" w:hanging="723" w:hangingChars="300"/>
        <w:rPr>
          <w:b/>
          <w:sz w:val="24"/>
        </w:rPr>
      </w:pPr>
    </w:p>
    <w:p>
      <w:pPr>
        <w:pStyle w:val="4"/>
        <w:jc w:val="center"/>
        <w:rPr>
          <w:rFonts w:hint="eastAsia" w:ascii="黑体" w:eastAsia="黑体"/>
          <w:b w:val="0"/>
          <w:sz w:val="24"/>
          <w:szCs w:val="24"/>
          <w:highlight w:val="none"/>
        </w:rPr>
      </w:pPr>
      <w:r>
        <w:rPr>
          <w:rFonts w:hint="eastAsia" w:ascii="黑体" w:eastAsia="黑体"/>
          <w:b w:val="0"/>
          <w:sz w:val="24"/>
          <w:szCs w:val="24"/>
        </w:rPr>
        <w:t>四、项目详细</w:t>
      </w:r>
      <w:r>
        <w:rPr>
          <w:rFonts w:hint="eastAsia" w:ascii="黑体" w:eastAsia="黑体"/>
          <w:b w:val="0"/>
          <w:sz w:val="24"/>
          <w:szCs w:val="24"/>
          <w:highlight w:val="none"/>
        </w:rPr>
        <w:t>报价</w:t>
      </w:r>
    </w:p>
    <w:p>
      <w:pPr>
        <w:tabs>
          <w:tab w:val="left" w:pos="720"/>
        </w:tabs>
        <w:ind w:firstLine="3132" w:firstLineChars="1300"/>
        <w:rPr>
          <w:b/>
          <w:sz w:val="24"/>
          <w:highlight w:val="none"/>
        </w:rPr>
      </w:pPr>
      <w:r>
        <w:rPr>
          <w:rFonts w:hint="eastAsia"/>
          <w:b/>
          <w:sz w:val="24"/>
          <w:highlight w:val="none"/>
        </w:rPr>
        <w:t>（一）分项报价表</w:t>
      </w:r>
    </w:p>
    <w:tbl>
      <w:tblPr>
        <w:tblStyle w:val="43"/>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jc w:val="center"/>
              <w:rPr>
                <w:bCs/>
                <w:szCs w:val="21"/>
              </w:rPr>
            </w:pPr>
            <w:r>
              <w:rPr>
                <w:rFonts w:hint="eastAsia"/>
                <w:bCs/>
                <w:szCs w:val="21"/>
              </w:rPr>
              <w:t>序号</w:t>
            </w:r>
          </w:p>
        </w:tc>
        <w:tc>
          <w:tcPr>
            <w:tcW w:w="1595" w:type="dxa"/>
            <w:vAlign w:val="center"/>
          </w:tcPr>
          <w:p>
            <w:pPr>
              <w:jc w:val="center"/>
              <w:rPr>
                <w:bCs/>
                <w:szCs w:val="21"/>
              </w:rPr>
            </w:pPr>
            <w:r>
              <w:rPr>
                <w:rFonts w:hint="eastAsia"/>
                <w:bCs/>
                <w:szCs w:val="21"/>
              </w:rPr>
              <w:t>货物名称</w:t>
            </w:r>
          </w:p>
        </w:tc>
        <w:tc>
          <w:tcPr>
            <w:tcW w:w="703" w:type="dxa"/>
            <w:vAlign w:val="center"/>
          </w:tcPr>
          <w:p>
            <w:pPr>
              <w:jc w:val="center"/>
              <w:rPr>
                <w:bCs/>
                <w:szCs w:val="21"/>
              </w:rPr>
            </w:pPr>
            <w:r>
              <w:rPr>
                <w:rFonts w:hint="eastAsia"/>
                <w:szCs w:val="21"/>
              </w:rPr>
              <w:t>品牌</w:t>
            </w:r>
          </w:p>
        </w:tc>
        <w:tc>
          <w:tcPr>
            <w:tcW w:w="703" w:type="dxa"/>
            <w:vAlign w:val="center"/>
          </w:tcPr>
          <w:p>
            <w:pPr>
              <w:jc w:val="center"/>
              <w:rPr>
                <w:bCs/>
                <w:szCs w:val="21"/>
              </w:rPr>
            </w:pPr>
            <w:r>
              <w:rPr>
                <w:rFonts w:hint="eastAsia"/>
                <w:szCs w:val="21"/>
              </w:rPr>
              <w:t>规格/型号</w:t>
            </w:r>
          </w:p>
        </w:tc>
        <w:tc>
          <w:tcPr>
            <w:tcW w:w="612" w:type="dxa"/>
            <w:vAlign w:val="center"/>
          </w:tcPr>
          <w:p>
            <w:pPr>
              <w:jc w:val="center"/>
              <w:rPr>
                <w:bCs/>
                <w:szCs w:val="21"/>
              </w:rPr>
            </w:pPr>
            <w:r>
              <w:rPr>
                <w:rFonts w:hint="eastAsia"/>
                <w:b/>
                <w:color w:val="FF0000"/>
                <w:szCs w:val="21"/>
              </w:rPr>
              <w:t>原产地</w:t>
            </w:r>
          </w:p>
        </w:tc>
        <w:tc>
          <w:tcPr>
            <w:tcW w:w="726" w:type="dxa"/>
            <w:vAlign w:val="center"/>
          </w:tcPr>
          <w:p>
            <w:pPr>
              <w:jc w:val="center"/>
              <w:rPr>
                <w:bCs/>
                <w:szCs w:val="21"/>
              </w:rPr>
            </w:pPr>
            <w:r>
              <w:rPr>
                <w:rFonts w:hint="eastAsia"/>
                <w:szCs w:val="21"/>
              </w:rPr>
              <w:t>制造商名称</w:t>
            </w:r>
          </w:p>
        </w:tc>
        <w:tc>
          <w:tcPr>
            <w:tcW w:w="462" w:type="dxa"/>
            <w:vAlign w:val="center"/>
          </w:tcPr>
          <w:p>
            <w:pPr>
              <w:jc w:val="center"/>
              <w:rPr>
                <w:bCs/>
                <w:szCs w:val="21"/>
              </w:rPr>
            </w:pPr>
            <w:r>
              <w:rPr>
                <w:rFonts w:hint="eastAsia"/>
                <w:bCs/>
                <w:szCs w:val="21"/>
              </w:rPr>
              <w:t>数量</w:t>
            </w:r>
          </w:p>
        </w:tc>
        <w:tc>
          <w:tcPr>
            <w:tcW w:w="427" w:type="dxa"/>
            <w:vAlign w:val="center"/>
          </w:tcPr>
          <w:p>
            <w:pPr>
              <w:jc w:val="center"/>
              <w:rPr>
                <w:bCs/>
                <w:szCs w:val="21"/>
              </w:rPr>
            </w:pPr>
            <w:r>
              <w:rPr>
                <w:rFonts w:hint="eastAsia"/>
                <w:bCs/>
                <w:szCs w:val="21"/>
              </w:rPr>
              <w:t>单位</w:t>
            </w:r>
          </w:p>
        </w:tc>
        <w:tc>
          <w:tcPr>
            <w:tcW w:w="571" w:type="dxa"/>
            <w:vAlign w:val="center"/>
          </w:tcPr>
          <w:p>
            <w:pPr>
              <w:jc w:val="center"/>
              <w:rPr>
                <w:bCs/>
                <w:szCs w:val="21"/>
              </w:rPr>
            </w:pPr>
            <w:r>
              <w:rPr>
                <w:rFonts w:hint="eastAsia"/>
                <w:szCs w:val="21"/>
              </w:rPr>
              <w:t>单价(元)</w:t>
            </w:r>
          </w:p>
        </w:tc>
        <w:tc>
          <w:tcPr>
            <w:tcW w:w="678" w:type="dxa"/>
            <w:vAlign w:val="center"/>
          </w:tcPr>
          <w:p>
            <w:pPr>
              <w:jc w:val="center"/>
              <w:rPr>
                <w:bCs/>
                <w:szCs w:val="21"/>
              </w:rPr>
            </w:pPr>
            <w:r>
              <w:rPr>
                <w:rFonts w:hint="eastAsia"/>
                <w:szCs w:val="21"/>
              </w:rPr>
              <w:t>合价(元)</w:t>
            </w:r>
          </w:p>
        </w:tc>
        <w:tc>
          <w:tcPr>
            <w:tcW w:w="859" w:type="dxa"/>
            <w:vAlign w:val="center"/>
          </w:tcPr>
          <w:p>
            <w:pPr>
              <w:jc w:val="center"/>
              <w:rPr>
                <w:szCs w:val="21"/>
              </w:rPr>
            </w:pPr>
            <w:r>
              <w:rPr>
                <w:rFonts w:hint="eastAsia"/>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pPr>
              <w:jc w:val="center"/>
              <w:rPr>
                <w:bCs/>
                <w:szCs w:val="21"/>
              </w:rPr>
            </w:pPr>
            <w:r>
              <w:rPr>
                <w:rFonts w:hint="eastAsia"/>
                <w:bCs/>
                <w:szCs w:val="21"/>
              </w:rPr>
              <w:t>1</w:t>
            </w:r>
          </w:p>
        </w:tc>
        <w:tc>
          <w:tcPr>
            <w:tcW w:w="1595" w:type="dxa"/>
            <w:vAlign w:val="center"/>
          </w:tcPr>
          <w:p>
            <w:pPr>
              <w:jc w:val="center"/>
              <w:rPr>
                <w:bCs/>
                <w:szCs w:val="21"/>
              </w:rPr>
            </w:pPr>
            <w:r>
              <w:rPr>
                <w:rFonts w:hint="eastAsia" w:ascii="Times New Roman" w:hAnsi="Times New Roman" w:cs="Times New Roman"/>
                <w:b/>
                <w:bCs/>
                <w:color w:val="FF0000"/>
                <w:szCs w:val="21"/>
                <w:lang w:eastAsia="zh-CN"/>
              </w:rPr>
              <w:t>移动RFID电动自行车设备</w:t>
            </w:r>
          </w:p>
        </w:tc>
        <w:tc>
          <w:tcPr>
            <w:tcW w:w="703" w:type="dxa"/>
            <w:vAlign w:val="center"/>
          </w:tcPr>
          <w:p>
            <w:pPr>
              <w:jc w:val="center"/>
              <w:rPr>
                <w:bCs/>
                <w:szCs w:val="21"/>
              </w:rPr>
            </w:pPr>
          </w:p>
        </w:tc>
        <w:tc>
          <w:tcPr>
            <w:tcW w:w="703" w:type="dxa"/>
            <w:vAlign w:val="center"/>
          </w:tcPr>
          <w:p>
            <w:pPr>
              <w:jc w:val="center"/>
              <w:rPr>
                <w:bCs/>
                <w:szCs w:val="21"/>
              </w:rPr>
            </w:pPr>
          </w:p>
        </w:tc>
        <w:tc>
          <w:tcPr>
            <w:tcW w:w="612" w:type="dxa"/>
            <w:vAlign w:val="center"/>
          </w:tcPr>
          <w:p>
            <w:pPr>
              <w:jc w:val="center"/>
              <w:rPr>
                <w:bCs/>
                <w:szCs w:val="21"/>
              </w:rPr>
            </w:pPr>
          </w:p>
        </w:tc>
        <w:tc>
          <w:tcPr>
            <w:tcW w:w="726" w:type="dxa"/>
            <w:vAlign w:val="center"/>
          </w:tcPr>
          <w:p>
            <w:pPr>
              <w:jc w:val="center"/>
              <w:rPr>
                <w:bCs/>
                <w:szCs w:val="21"/>
              </w:rPr>
            </w:pPr>
          </w:p>
        </w:tc>
        <w:tc>
          <w:tcPr>
            <w:tcW w:w="462" w:type="dxa"/>
            <w:vAlign w:val="center"/>
          </w:tcPr>
          <w:p>
            <w:pPr>
              <w:jc w:val="center"/>
              <w:rPr>
                <w:bCs/>
                <w:szCs w:val="21"/>
              </w:rPr>
            </w:pPr>
            <w:r>
              <w:rPr>
                <w:rFonts w:hint="eastAsia" w:ascii="Times New Roman" w:hAnsi="Times New Roman" w:cs="Times New Roman"/>
                <w:b/>
                <w:bCs/>
                <w:color w:val="FF0000"/>
                <w:szCs w:val="21"/>
                <w:lang w:val="en-US" w:eastAsia="zh-CN"/>
              </w:rPr>
              <w:t>8</w:t>
            </w:r>
          </w:p>
        </w:tc>
        <w:tc>
          <w:tcPr>
            <w:tcW w:w="427" w:type="dxa"/>
            <w:vAlign w:val="center"/>
          </w:tcPr>
          <w:p>
            <w:pPr>
              <w:jc w:val="center"/>
              <w:rPr>
                <w:bCs/>
                <w:szCs w:val="21"/>
              </w:rPr>
            </w:pPr>
            <w:r>
              <w:rPr>
                <w:rFonts w:hint="eastAsia" w:ascii="Times New Roman" w:hAnsi="Times New Roman" w:cs="Times New Roman"/>
                <w:b/>
                <w:bCs/>
                <w:color w:val="FF0000"/>
                <w:szCs w:val="21"/>
                <w:lang w:val="en-US" w:eastAsia="zh-CN"/>
              </w:rPr>
              <w:t>套</w:t>
            </w:r>
          </w:p>
        </w:tc>
        <w:tc>
          <w:tcPr>
            <w:tcW w:w="571" w:type="dxa"/>
            <w:vAlign w:val="center"/>
          </w:tcPr>
          <w:p>
            <w:pPr>
              <w:jc w:val="center"/>
              <w:rPr>
                <w:bCs/>
                <w:szCs w:val="21"/>
              </w:rPr>
            </w:pPr>
          </w:p>
        </w:tc>
        <w:tc>
          <w:tcPr>
            <w:tcW w:w="678" w:type="dxa"/>
            <w:vAlign w:val="center"/>
          </w:tcPr>
          <w:p>
            <w:pPr>
              <w:jc w:val="center"/>
              <w:rPr>
                <w:bCs/>
                <w:szCs w:val="21"/>
              </w:rPr>
            </w:pPr>
          </w:p>
        </w:tc>
        <w:tc>
          <w:tcPr>
            <w:tcW w:w="859" w:type="dxa"/>
            <w:vAlign w:val="center"/>
          </w:tcPr>
          <w:p>
            <w:pPr>
              <w:jc w:val="center"/>
              <w:rPr>
                <w:rFonts w:hint="default" w:eastAsia="宋体"/>
                <w:b/>
                <w:bCs/>
                <w:szCs w:val="21"/>
                <w:lang w:val="en-US" w:eastAsia="zh-CN"/>
              </w:rPr>
            </w:pPr>
            <w:r>
              <w:rPr>
                <w:rFonts w:hint="eastAsia"/>
                <w:bCs/>
                <w:szCs w:val="21"/>
                <w:lang w:val="en-US" w:eastAsia="zh-CN"/>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6" w:type="dxa"/>
            <w:gridSpan w:val="11"/>
            <w:vAlign w:val="center"/>
          </w:tcPr>
          <w:p>
            <w:pPr>
              <w:jc w:val="center"/>
              <w:rPr>
                <w:b/>
                <w:bCs/>
                <w:color w:val="FF0000"/>
                <w:szCs w:val="21"/>
              </w:rPr>
            </w:pPr>
            <w:r>
              <w:rPr>
                <w:rFonts w:hint="eastAsia"/>
                <w:bCs/>
                <w:szCs w:val="21"/>
              </w:rPr>
              <w:t>合计（即投标总价；币种：人民币；单位：元） 小写：            大写：</w:t>
            </w:r>
          </w:p>
        </w:tc>
      </w:tr>
    </w:tbl>
    <w:p>
      <w:pPr>
        <w:ind w:firstLine="482" w:firstLineChars="200"/>
        <w:rPr>
          <w:rFonts w:hint="eastAsia" w:ascii="宋体" w:hAnsi="宋体"/>
          <w:b/>
          <w:sz w:val="24"/>
        </w:rPr>
      </w:pPr>
      <w:r>
        <w:rPr>
          <w:rFonts w:hint="eastAsia" w:ascii="宋体" w:hAnsi="宋体"/>
          <w:b/>
          <w:sz w:val="24"/>
        </w:rPr>
        <w:t>注：1.本表可按同样格式扩展。</w:t>
      </w:r>
    </w:p>
    <w:p>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43"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w:t>
      </w:r>
      <w:r>
        <w:rPr>
          <w:rFonts w:hint="eastAsia"/>
          <w:b/>
          <w:sz w:val="24"/>
          <w:lang w:eastAsia="zh-CN"/>
        </w:rPr>
        <w:t>采购</w:t>
      </w:r>
      <w:r>
        <w:rPr>
          <w:rFonts w:hint="eastAsia"/>
          <w:b/>
          <w:sz w:val="24"/>
        </w:rPr>
        <w:t>技术要求（一般参数/普通参数）负偏离扣分处理。</w:t>
      </w:r>
      <w:bookmarkEnd w:id="43"/>
    </w:p>
    <w:p>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w:t>
      </w:r>
      <w:r>
        <w:rPr>
          <w:rFonts w:hint="eastAsia" w:ascii="宋体" w:hAnsi="宋体"/>
          <w:b/>
          <w:sz w:val="24"/>
          <w:lang w:eastAsia="zh-CN"/>
        </w:rPr>
        <w:t>采购</w:t>
      </w:r>
      <w:r>
        <w:rPr>
          <w:rFonts w:hint="eastAsia" w:ascii="宋体" w:hAnsi="宋体"/>
          <w:b/>
          <w:sz w:val="24"/>
        </w:rPr>
        <w:t>文件”中规定的货币单位填写；投标总价应为以上各分项价格之和；投标总价和项目报价表中单个采购预算条目报价均不得超过对应的预算金额（或设定的预算金额下的最高限价），否则将导致投标无效。</w:t>
      </w:r>
    </w:p>
    <w:p>
      <w:pPr>
        <w:ind w:firstLine="482" w:firstLineChars="200"/>
        <w:rPr>
          <w:rFonts w:hint="eastAsia" w:ascii="宋体" w:hAnsi="宋体"/>
          <w:b/>
          <w:color w:val="FF0000"/>
          <w:sz w:val="24"/>
        </w:rPr>
      </w:pPr>
    </w:p>
    <w:p>
      <w:pPr>
        <w:ind w:firstLine="482" w:firstLineChars="200"/>
        <w:rPr>
          <w:rFonts w:hint="eastAsia"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hint="eastAsia" w:ascii="宋体" w:hAnsi="宋体"/>
          <w:b/>
          <w:color w:val="FF0000"/>
          <w:sz w:val="24"/>
        </w:rPr>
      </w:pPr>
    </w:p>
    <w:p>
      <w:pPr>
        <w:ind w:firstLine="482" w:firstLineChars="200"/>
        <w:rPr>
          <w:rFonts w:hint="eastAsia"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0" w:firstLineChars="200"/>
        <w:rPr>
          <w:rFonts w:hint="eastAsia" w:ascii="宋体" w:hAnsi="宋体"/>
          <w:sz w:val="24"/>
        </w:rPr>
      </w:pPr>
      <w:r>
        <w:rPr>
          <w:rFonts w:hint="eastAsia" w:ascii="宋体" w:hAnsi="宋体"/>
          <w:sz w:val="24"/>
        </w:rPr>
        <w:t>备注：单一产品采购项目，核心产品即为该单一产品。</w:t>
      </w: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int="eastAsia"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int="eastAsia" w:hAnsi="宋体"/>
          <w:b/>
          <w:bCs/>
          <w:sz w:val="24"/>
        </w:rPr>
      </w:pPr>
    </w:p>
    <w:p>
      <w:pPr>
        <w:tabs>
          <w:tab w:val="left" w:pos="720"/>
        </w:tabs>
        <w:jc w:val="center"/>
        <w:rPr>
          <w:b/>
          <w:sz w:val="24"/>
        </w:rPr>
      </w:pPr>
      <w:r>
        <w:rPr>
          <w:rFonts w:hint="eastAsia"/>
          <w:b/>
          <w:sz w:val="24"/>
        </w:rPr>
        <w:t>（四）</w:t>
      </w:r>
      <w:bookmarkStart w:id="44" w:name="_Hlk72073235"/>
      <w:r>
        <w:rPr>
          <w:rFonts w:hint="eastAsia"/>
          <w:b/>
          <w:sz w:val="24"/>
        </w:rPr>
        <w:t>投标人认为需要涉及的其他内容报价清单</w:t>
      </w:r>
      <w:bookmarkEnd w:id="44"/>
    </w:p>
    <w:p>
      <w:pPr>
        <w:bidi w:val="0"/>
      </w:pPr>
    </w:p>
    <w:p>
      <w:pPr>
        <w:pStyle w:val="4"/>
        <w:jc w:val="center"/>
        <w:rPr>
          <w:rFonts w:hint="eastAsia" w:ascii="黑体" w:eastAsia="黑体"/>
          <w:b w:val="0"/>
          <w:sz w:val="24"/>
        </w:rPr>
      </w:pPr>
      <w:r>
        <w:rPr>
          <w:rFonts w:hint="eastAsia" w:ascii="黑体" w:eastAsia="黑体"/>
          <w:b w:val="0"/>
          <w:sz w:val="24"/>
        </w:rPr>
        <w:t>五、</w:t>
      </w:r>
      <w:bookmarkStart w:id="45" w:name="_Hlk72092499"/>
      <w:r>
        <w:rPr>
          <w:rFonts w:hint="eastAsia" w:ascii="黑体" w:eastAsia="黑体"/>
          <w:b w:val="0"/>
          <w:sz w:val="24"/>
        </w:rPr>
        <w:t>法定代表人（负责人）证明书</w:t>
      </w:r>
      <w:bookmarkEnd w:id="45"/>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说明：1、法定代表人为投标人（企业事业单位、国家机关、社会团体）的主要行政负责人。</w:t>
      </w:r>
    </w:p>
    <w:p>
      <w:pPr>
        <w:numPr>
          <w:ilvl w:val="0"/>
          <w:numId w:val="8"/>
        </w:numPr>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8"/>
        </w:numPr>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8"/>
        </w:numPr>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19"/>
              <w:spacing w:line="240" w:lineRule="auto"/>
              <w:jc w:val="center"/>
            </w:pPr>
          </w:p>
          <w:p>
            <w:pPr>
              <w:pStyle w:val="37"/>
              <w:spacing w:line="240" w:lineRule="auto"/>
              <w:jc w:val="center"/>
            </w:pPr>
          </w:p>
        </w:tc>
        <w:tc>
          <w:tcPr>
            <w:tcW w:w="4265" w:type="dxa"/>
          </w:tcPr>
          <w:p>
            <w:pPr>
              <w:jc w:val="center"/>
            </w:pPr>
            <w:r>
              <w:rPr>
                <w:rFonts w:hint="eastAsia"/>
              </w:rPr>
              <w:t>证件扫描件反面</w:t>
            </w:r>
          </w:p>
          <w:p>
            <w:pPr>
              <w:pStyle w:val="19"/>
              <w:spacing w:line="240" w:lineRule="auto"/>
              <w:jc w:val="center"/>
            </w:pPr>
          </w:p>
          <w:p>
            <w:pPr>
              <w:pStyle w:val="37"/>
              <w:spacing w:line="240" w:lineRule="auto"/>
              <w:jc w:val="center"/>
            </w:pPr>
          </w:p>
        </w:tc>
      </w:tr>
    </w:tbl>
    <w:p>
      <w:pPr>
        <w:pStyle w:val="59"/>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ind w:firstLine="480" w:firstLineChars="200"/>
        <w:rPr>
          <w:sz w:val="24"/>
        </w:rPr>
      </w:pPr>
    </w:p>
    <w:p>
      <w:pPr>
        <w:rPr>
          <w:b/>
          <w:bCs/>
          <w:sz w:val="24"/>
        </w:rPr>
      </w:pPr>
    </w:p>
    <w:p>
      <w:pPr>
        <w:pStyle w:val="4"/>
        <w:spacing w:before="120" w:after="120"/>
        <w:jc w:val="center"/>
        <w:rPr>
          <w:rFonts w:hint="eastAsia" w:ascii="黑体" w:eastAsia="黑体"/>
          <w:b w:val="0"/>
          <w:sz w:val="24"/>
        </w:rPr>
      </w:pPr>
      <w:r>
        <w:rPr>
          <w:rFonts w:hint="eastAsia" w:ascii="黑体" w:eastAsia="黑体"/>
          <w:b w:val="0"/>
          <w:sz w:val="24"/>
        </w:rPr>
        <w:t>六、投标文件签署授权委托书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19"/>
              <w:spacing w:line="240" w:lineRule="auto"/>
              <w:jc w:val="center"/>
            </w:pPr>
          </w:p>
          <w:p>
            <w:pPr>
              <w:pStyle w:val="37"/>
              <w:spacing w:line="240" w:lineRule="auto"/>
              <w:jc w:val="center"/>
            </w:pPr>
          </w:p>
        </w:tc>
        <w:tc>
          <w:tcPr>
            <w:tcW w:w="4265" w:type="dxa"/>
          </w:tcPr>
          <w:p>
            <w:pPr>
              <w:jc w:val="center"/>
            </w:pPr>
            <w:r>
              <w:rPr>
                <w:rFonts w:hint="eastAsia"/>
              </w:rPr>
              <w:t>证件扫描件反面</w:t>
            </w:r>
          </w:p>
          <w:p>
            <w:pPr>
              <w:pStyle w:val="19"/>
              <w:spacing w:line="240" w:lineRule="auto"/>
              <w:jc w:val="center"/>
            </w:pPr>
          </w:p>
          <w:p>
            <w:pPr>
              <w:pStyle w:val="37"/>
              <w:spacing w:line="240" w:lineRule="auto"/>
              <w:jc w:val="center"/>
            </w:pPr>
          </w:p>
        </w:tc>
      </w:tr>
    </w:tbl>
    <w:p>
      <w:pPr>
        <w:pStyle w:val="59"/>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bidi w:val="0"/>
        <w:rPr>
          <w:rFonts w:hint="eastAsia"/>
        </w:rPr>
      </w:pPr>
    </w:p>
    <w:p>
      <w:pPr>
        <w:pStyle w:val="4"/>
        <w:jc w:val="center"/>
        <w:rPr>
          <w:rFonts w:hint="eastAsia" w:ascii="黑体" w:eastAsia="黑体"/>
          <w:b w:val="0"/>
          <w:kern w:val="0"/>
          <w:sz w:val="24"/>
          <w:szCs w:val="24"/>
          <w:highlight w:val="yellow"/>
        </w:rPr>
      </w:pPr>
      <w:r>
        <w:rPr>
          <w:rFonts w:hint="eastAsia" w:ascii="黑体" w:eastAsia="黑体"/>
          <w:b w:val="0"/>
          <w:kern w:val="0"/>
          <w:sz w:val="24"/>
          <w:szCs w:val="24"/>
          <w:highlight w:val="yellow"/>
        </w:rPr>
        <w:t>七、</w:t>
      </w:r>
      <w:bookmarkStart w:id="46" w:name="_Hlk72092634"/>
      <w:r>
        <w:rPr>
          <w:rFonts w:hint="eastAsia" w:ascii="黑体" w:eastAsia="黑体"/>
          <w:b w:val="0"/>
          <w:kern w:val="0"/>
          <w:sz w:val="24"/>
          <w:szCs w:val="24"/>
          <w:highlight w:val="yellow"/>
        </w:rPr>
        <w:t>实质性条款响应情况表</w:t>
      </w:r>
      <w:bookmarkEnd w:id="46"/>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47" w:name="_Hlk72092651"/>
            <w:r>
              <w:rPr>
                <w:rFonts w:hint="eastAsia" w:ascii="宋体" w:hAnsi="宋体"/>
                <w:kern w:val="0"/>
                <w:szCs w:val="21"/>
              </w:rPr>
              <w:t>序号</w:t>
            </w:r>
          </w:p>
        </w:tc>
        <w:tc>
          <w:tcPr>
            <w:tcW w:w="351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vAlign w:val="top"/>
          </w:tcPr>
          <w:p>
            <w:pPr>
              <w:rPr>
                <w:rFonts w:hint="eastAsia" w:hAnsi="宋体"/>
                <w:kern w:val="0"/>
                <w:szCs w:val="21"/>
              </w:rPr>
            </w:pPr>
            <w:r>
              <w:rPr>
                <w:rFonts w:hint="eastAsia"/>
              </w:rPr>
              <w:t>满足本项目标★的条款要求</w:t>
            </w:r>
          </w:p>
        </w:tc>
        <w:tc>
          <w:tcPr>
            <w:tcW w:w="1559" w:type="dxa"/>
          </w:tcPr>
          <w:p>
            <w:pPr>
              <w:adjustRightInd w:val="0"/>
              <w:snapToGrid w:val="0"/>
              <w:spacing w:line="360" w:lineRule="auto"/>
              <w:rPr>
                <w:rFonts w:hint="eastAsia" w:ascii="宋体" w:hAnsi="宋体"/>
                <w:kern w:val="0"/>
                <w:szCs w:val="21"/>
              </w:rPr>
            </w:pPr>
          </w:p>
        </w:tc>
        <w:tc>
          <w:tcPr>
            <w:tcW w:w="1276" w:type="dxa"/>
          </w:tcPr>
          <w:p>
            <w:pPr>
              <w:adjustRightInd w:val="0"/>
              <w:snapToGrid w:val="0"/>
              <w:spacing w:line="360" w:lineRule="auto"/>
              <w:rPr>
                <w:rFonts w:hint="eastAsia" w:ascii="宋体" w:hAnsi="宋体"/>
                <w:kern w:val="0"/>
                <w:szCs w:val="21"/>
              </w:rPr>
            </w:pPr>
          </w:p>
        </w:tc>
        <w:tc>
          <w:tcPr>
            <w:tcW w:w="1163" w:type="dxa"/>
          </w:tcPr>
          <w:p>
            <w:pPr>
              <w:adjustRightInd w:val="0"/>
              <w:snapToGrid w:val="0"/>
              <w:spacing w:line="360" w:lineRule="auto"/>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pPr>
              <w:adjustRightInd w:val="0"/>
              <w:snapToGrid w:val="0"/>
              <w:spacing w:line="360" w:lineRule="auto"/>
              <w:jc w:val="center"/>
              <w:rPr>
                <w:rFonts w:hint="eastAsia" w:ascii="宋体" w:hAnsi="宋体"/>
                <w:kern w:val="0"/>
                <w:szCs w:val="21"/>
              </w:rPr>
            </w:pPr>
            <w:r>
              <w:rPr>
                <w:rFonts w:hint="eastAsia" w:ascii="宋体" w:hAnsi="宋体"/>
                <w:kern w:val="0"/>
                <w:szCs w:val="21"/>
                <w:lang w:val="en-US" w:eastAsia="zh-CN"/>
              </w:rPr>
              <w:t>2</w:t>
            </w:r>
          </w:p>
        </w:tc>
        <w:tc>
          <w:tcPr>
            <w:tcW w:w="3514" w:type="dxa"/>
            <w:vAlign w:val="top"/>
          </w:tcPr>
          <w:p>
            <w:pPr>
              <w:rPr>
                <w:rFonts w:hint="eastAsia"/>
              </w:rPr>
            </w:pPr>
            <w:r>
              <w:rPr>
                <w:rFonts w:hint="eastAsia" w:ascii="宋体" w:hAnsi="宋体" w:eastAsia="宋体" w:cs="宋体"/>
                <w:b/>
                <w:bCs/>
                <w:i w:val="0"/>
                <w:iCs w:val="0"/>
                <w:color w:val="FF0000"/>
                <w:kern w:val="0"/>
                <w:sz w:val="21"/>
                <w:szCs w:val="21"/>
                <w:u w:val="none"/>
                <w:lang w:val="en-US" w:eastAsia="zh-CN" w:bidi="ar"/>
              </w:rPr>
              <w:t>★</w:t>
            </w:r>
            <w:r>
              <w:rPr>
                <w:rStyle w:val="205"/>
                <w:rFonts w:hint="eastAsia" w:ascii="宋体" w:hAnsi="宋体" w:eastAsia="宋体" w:cs="宋体"/>
                <w:b/>
                <w:bCs/>
                <w:color w:val="FF0000"/>
                <w:sz w:val="21"/>
                <w:szCs w:val="21"/>
                <w:lang w:val="en-US" w:eastAsia="zh-CN" w:bidi="ar"/>
              </w:rPr>
              <w:t>1</w:t>
            </w:r>
            <w:r>
              <w:rPr>
                <w:rFonts w:hint="eastAsia" w:ascii="宋体" w:hAnsi="宋体" w:eastAsia="宋体" w:cs="宋体"/>
                <w:b/>
                <w:bCs/>
                <w:i w:val="0"/>
                <w:iCs w:val="0"/>
                <w:color w:val="FF0000"/>
                <w:kern w:val="0"/>
                <w:sz w:val="21"/>
                <w:szCs w:val="21"/>
                <w:u w:val="none"/>
                <w:lang w:val="en-US" w:eastAsia="zh-CN" w:bidi="ar"/>
              </w:rPr>
              <w:t>、设备支持无缝对接至深圳市公安局交通管理局高清采集与应用平台，支持数据推送至深圳交警电动自行车管控平台（需提供对接承诺函）。</w:t>
            </w:r>
          </w:p>
        </w:tc>
        <w:tc>
          <w:tcPr>
            <w:tcW w:w="1559" w:type="dxa"/>
          </w:tcPr>
          <w:p>
            <w:pPr>
              <w:adjustRightInd w:val="0"/>
              <w:snapToGrid w:val="0"/>
              <w:spacing w:line="360" w:lineRule="auto"/>
              <w:rPr>
                <w:rFonts w:hint="eastAsia" w:ascii="宋体" w:hAnsi="宋体"/>
                <w:kern w:val="0"/>
                <w:szCs w:val="21"/>
              </w:rPr>
            </w:pPr>
          </w:p>
        </w:tc>
        <w:tc>
          <w:tcPr>
            <w:tcW w:w="1276" w:type="dxa"/>
          </w:tcPr>
          <w:p>
            <w:pPr>
              <w:adjustRightInd w:val="0"/>
              <w:snapToGrid w:val="0"/>
              <w:spacing w:line="360" w:lineRule="auto"/>
              <w:rPr>
                <w:rFonts w:hint="eastAsia" w:ascii="宋体" w:hAnsi="宋体"/>
                <w:kern w:val="0"/>
                <w:szCs w:val="21"/>
              </w:rPr>
            </w:pPr>
          </w:p>
        </w:tc>
        <w:tc>
          <w:tcPr>
            <w:tcW w:w="1163"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pPr>
        <w:rPr>
          <w:b/>
          <w:bCs/>
          <w:sz w:val="24"/>
        </w:rPr>
      </w:pPr>
    </w:p>
    <w:p>
      <w:pPr>
        <w:pStyle w:val="4"/>
        <w:jc w:val="center"/>
        <w:rPr>
          <w:rFonts w:hint="eastAsia"/>
          <w:sz w:val="24"/>
          <w:highlight w:val="yellow"/>
        </w:rPr>
      </w:pPr>
      <w:r>
        <w:rPr>
          <w:rFonts w:hint="eastAsia" w:ascii="黑体" w:eastAsia="黑体"/>
          <w:b w:val="0"/>
          <w:sz w:val="24"/>
          <w:szCs w:val="24"/>
          <w:highlight w:val="yellow"/>
        </w:rPr>
        <w:t>八、技术要求偏离表</w:t>
      </w:r>
    </w:p>
    <w:tbl>
      <w:tblPr>
        <w:tblStyle w:val="43"/>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5446"/>
        <w:gridCol w:w="972"/>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5446" w:type="dxa"/>
            <w:vAlign w:val="center"/>
          </w:tcPr>
          <w:p>
            <w:pPr>
              <w:jc w:val="center"/>
              <w:rPr>
                <w:color w:val="000000" w:themeColor="text1"/>
                <w:szCs w:val="21"/>
                <w14:textFill>
                  <w14:solidFill>
                    <w14:schemeClr w14:val="tx1"/>
                  </w14:solidFill>
                </w14:textFill>
              </w:rPr>
            </w:pPr>
            <w:r>
              <w:rPr>
                <w:rFonts w:hint="eastAsia"/>
                <w:sz w:val="24"/>
                <w:lang w:eastAsia="zh-CN"/>
              </w:rPr>
              <w:t>采购</w:t>
            </w:r>
            <w:r>
              <w:rPr>
                <w:rFonts w:hint="eastAsia"/>
                <w:sz w:val="24"/>
              </w:rPr>
              <w:t>技术要求</w:t>
            </w:r>
          </w:p>
        </w:tc>
        <w:tc>
          <w:tcPr>
            <w:tcW w:w="972"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pPr>
              <w:jc w:val="center"/>
              <w:rPr>
                <w:color w:val="000000" w:themeColor="text1"/>
                <w:szCs w:val="21"/>
                <w14:textFill>
                  <w14:solidFill>
                    <w14:schemeClr w14:val="tx1"/>
                  </w14:solidFill>
                </w14:textFill>
              </w:rPr>
            </w:pPr>
            <w:r>
              <w:rPr>
                <w:rFonts w:hint="eastAsia" w:ascii="Times New Roman" w:hAnsi="Times New Roman" w:cs="Times New Roman"/>
                <w:b/>
                <w:bCs/>
                <w:color w:val="FF0000"/>
                <w:szCs w:val="21"/>
                <w:lang w:eastAsia="zh-CN"/>
              </w:rPr>
              <w:t>移动RFID电动自行车设备</w:t>
            </w: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color w:val="000000" w:themeColor="text1"/>
                <w:szCs w:val="21"/>
                <w14:textFill>
                  <w14:solidFill>
                    <w14:schemeClr w14:val="tx1"/>
                  </w14:solidFill>
                </w14:textFill>
              </w:rPr>
            </w:pPr>
            <w:r>
              <w:rPr>
                <w:rFonts w:hint="eastAsia" w:ascii="宋体" w:hAnsi="宋体" w:eastAsia="宋体" w:cs="宋体"/>
                <w:b/>
                <w:bCs/>
                <w:i w:val="0"/>
                <w:iCs w:val="0"/>
                <w:color w:val="FF0000"/>
                <w:kern w:val="0"/>
                <w:sz w:val="21"/>
                <w:szCs w:val="21"/>
                <w:u w:val="none"/>
                <w:lang w:val="en-US" w:eastAsia="zh-CN" w:bidi="ar"/>
              </w:rPr>
              <w:t>★</w:t>
            </w:r>
            <w:r>
              <w:rPr>
                <w:rStyle w:val="205"/>
                <w:rFonts w:hint="eastAsia" w:ascii="宋体" w:hAnsi="宋体" w:eastAsia="宋体" w:cs="宋体"/>
                <w:b/>
                <w:bCs/>
                <w:color w:val="FF0000"/>
                <w:sz w:val="21"/>
                <w:szCs w:val="21"/>
                <w:lang w:val="en-US" w:eastAsia="zh-CN" w:bidi="ar"/>
              </w:rPr>
              <w:t>1</w:t>
            </w:r>
            <w:r>
              <w:rPr>
                <w:rFonts w:hint="eastAsia" w:ascii="宋体" w:hAnsi="宋体" w:eastAsia="宋体" w:cs="宋体"/>
                <w:b/>
                <w:bCs/>
                <w:i w:val="0"/>
                <w:iCs w:val="0"/>
                <w:color w:val="FF0000"/>
                <w:kern w:val="0"/>
                <w:sz w:val="21"/>
                <w:szCs w:val="21"/>
                <w:u w:val="none"/>
                <w:lang w:val="en-US" w:eastAsia="zh-CN" w:bidi="ar"/>
              </w:rPr>
              <w:t>、设备支持无缝对接至深圳市公安局交通管理局高清采集与应用平台，支持数据推送至深圳交警电动自行车管控平台（需提供对接承诺函）。</w:t>
            </w:r>
          </w:p>
        </w:tc>
        <w:tc>
          <w:tcPr>
            <w:tcW w:w="972"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color w:val="000000" w:themeColor="text1"/>
                <w:szCs w:val="21"/>
                <w14:textFill>
                  <w14:solidFill>
                    <w14:schemeClr w14:val="tx1"/>
                  </w14:solidFill>
                </w14:textFill>
              </w:rPr>
            </w:pPr>
            <w:r>
              <w:rPr>
                <w:rStyle w:val="205"/>
                <w:rFonts w:hint="eastAsia" w:ascii="宋体" w:hAnsi="宋体" w:eastAsia="宋体" w:cs="宋体"/>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、可识读电动自行车数字号牌的车辆身份标识符和号牌号码，支持多目标识读；</w:t>
            </w:r>
          </w:p>
        </w:tc>
        <w:tc>
          <w:tcPr>
            <w:tcW w:w="972"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color w:val="000000" w:themeColor="text1"/>
                <w:szCs w:val="21"/>
                <w14:textFill>
                  <w14:solidFill>
                    <w14:schemeClr w14:val="tx1"/>
                  </w14:solidFill>
                </w14:textFill>
              </w:rPr>
            </w:pPr>
            <w:r>
              <w:rPr>
                <w:rFonts w:hint="eastAsia" w:ascii="宋体" w:hAnsi="宋体" w:eastAsia="宋体" w:cs="宋体"/>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、设备采用双视频单元抓拍设计；</w:t>
            </w:r>
          </w:p>
        </w:tc>
        <w:tc>
          <w:tcPr>
            <w:tcW w:w="972"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pStyle w:val="17"/>
              <w:rPr>
                <w:color w:val="000000" w:themeColor="text1"/>
                <w:szCs w:val="21"/>
                <w14:textFill>
                  <w14:solidFill>
                    <w14:schemeClr w14:val="tx1"/>
                  </w14:solidFill>
                </w14:textFill>
              </w:rPr>
            </w:pPr>
            <w:r>
              <w:rPr>
                <w:rFonts w:hint="eastAsia" w:ascii="宋体" w:hAnsi="宋体" w:eastAsia="宋体" w:cs="宋体"/>
                <w:b w:val="0"/>
                <w:bCs w:val="0"/>
                <w:i w:val="0"/>
                <w:iCs w:val="0"/>
                <w:color w:val="000000"/>
                <w:kern w:val="0"/>
                <w:sz w:val="21"/>
                <w:szCs w:val="21"/>
                <w:u w:val="none"/>
                <w:lang w:val="en-US" w:eastAsia="zh-CN" w:bidi="ar"/>
              </w:rPr>
              <w:t>4、前置摄像头全局曝光CMOS(Global Shutter CMOS)传感器靶面尺寸≥1.1英寸，视频图像分辨率≥4110×3070</w:t>
            </w:r>
            <w:r>
              <w:rPr>
                <w:rFonts w:hint="eastAsia" w:hAnsi="宋体" w:cs="宋体"/>
                <w:color w:val="000000"/>
                <w:sz w:val="21"/>
                <w:szCs w:val="21"/>
                <w:u w:val="none"/>
                <w:lang w:eastAsia="zh-CN" w:bidi="ar"/>
              </w:rPr>
              <w:t>。</w:t>
            </w:r>
          </w:p>
        </w:tc>
        <w:tc>
          <w:tcPr>
            <w:tcW w:w="972"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▲5、后置摄像头CMOS传感器靶面尺寸≥1/1.2英寸，视频图像分辨率≥3840×2160（投标人中标后需提供第三方出具的带有CMA标识的检测报告（检测依据标准：《GA/T 1127-2013》）</w:t>
            </w:r>
          </w:p>
        </w:tc>
        <w:tc>
          <w:tcPr>
            <w:tcW w:w="972" w:type="dxa"/>
          </w:tcPr>
          <w:p>
            <w:pPr>
              <w:rPr>
                <w:rStyle w:val="46"/>
                <w:b w:val="0"/>
                <w:bCs w:val="0"/>
                <w:color w:val="000000" w:themeColor="text1"/>
                <w:szCs w:val="21"/>
                <w14:textFill>
                  <w14:solidFill>
                    <w14:schemeClr w14:val="tx1"/>
                  </w14:solidFill>
                </w14:textFill>
              </w:rPr>
            </w:pPr>
          </w:p>
        </w:tc>
        <w:tc>
          <w:tcPr>
            <w:tcW w:w="710" w:type="dxa"/>
          </w:tcPr>
          <w:p>
            <w:pPr>
              <w:rPr>
                <w:rStyle w:val="46"/>
                <w:b w:val="0"/>
                <w:bCs w:val="0"/>
                <w:color w:val="000000" w:themeColor="text1"/>
                <w:szCs w:val="21"/>
                <w14:textFill>
                  <w14:solidFill>
                    <w14:schemeClr w14:val="tx1"/>
                  </w14:solidFill>
                </w14:textFill>
              </w:rPr>
            </w:pPr>
          </w:p>
        </w:tc>
        <w:tc>
          <w:tcPr>
            <w:tcW w:w="390" w:type="dxa"/>
          </w:tcPr>
          <w:p>
            <w:pPr>
              <w:rPr>
                <w:rStyle w:val="46"/>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color w:val="000000" w:themeColor="text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6、2个镜头均为定焦镜头，支持电动聚焦，可通过web界面进行聚焦。</w:t>
            </w:r>
          </w:p>
        </w:tc>
        <w:tc>
          <w:tcPr>
            <w:tcW w:w="972"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b/>
                <w:bCs/>
                <w:color w:val="000000" w:themeColor="text1"/>
                <w:szCs w:val="21"/>
                <w14:textFill>
                  <w14:solidFill>
                    <w14:schemeClr w14:val="tx1"/>
                  </w14:solidFill>
                </w14:textFill>
              </w:rPr>
            </w:pPr>
            <w:r>
              <w:rPr>
                <w:rFonts w:hint="eastAsia" w:ascii="宋体" w:hAnsi="宋体" w:eastAsia="宋体" w:cs="宋体"/>
                <w:kern w:val="0"/>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、支持抓拍非机动车占用机动车道、不戴头盔、非机动车逆向行驶、非机动车载人等违法行为；</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pStyle w:val="17"/>
              <w:rPr>
                <w:rFonts w:hint="eastAsia" w:ascii="宋体" w:hAnsi="宋体"/>
                <w:color w:val="000000" w:themeColor="text1"/>
                <w:szCs w:val="21"/>
                <w14:textFill>
                  <w14:solidFill>
                    <w14:schemeClr w14:val="tx1"/>
                  </w14:solidFill>
                </w14:textFill>
              </w:rPr>
            </w:pPr>
            <w:r>
              <w:rPr>
                <w:rFonts w:hint="eastAsia" w:ascii="宋体" w:hAnsi="宋体" w:eastAsia="宋体" w:cs="宋体"/>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、射频工作频段：</w:t>
            </w:r>
            <w:r>
              <w:rPr>
                <w:rFonts w:hint="eastAsia" w:ascii="宋体" w:hAnsi="宋体" w:eastAsia="宋体" w:cs="宋体"/>
                <w:sz w:val="21"/>
                <w:szCs w:val="21"/>
                <w:lang w:val="en-US" w:eastAsia="zh-CN" w:bidi="ar"/>
              </w:rPr>
              <w:t>920MHz-925MHz</w:t>
            </w:r>
            <w:r>
              <w:rPr>
                <w:rFonts w:hint="eastAsia" w:hAnsi="宋体" w:cs="宋体"/>
                <w:color w:val="000000"/>
                <w:sz w:val="21"/>
                <w:szCs w:val="21"/>
                <w:u w:val="none"/>
                <w:lang w:eastAsia="zh-CN" w:bidi="ar"/>
              </w:rPr>
              <w:t>。</w:t>
            </w:r>
            <w:r>
              <w:rPr>
                <w:rFonts w:hint="eastAsia" w:hAnsi="宋体" w:cs="宋体"/>
                <w:color w:val="000000"/>
                <w:sz w:val="21"/>
                <w:szCs w:val="21"/>
                <w:u w:val="none"/>
                <w:lang w:val="en-US" w:eastAsia="zh-CN" w:bidi="ar"/>
              </w:rPr>
              <w:t>注：</w:t>
            </w:r>
            <w:r>
              <w:rPr>
                <w:rFonts w:hint="eastAsia" w:ascii="宋体" w:hAnsi="宋体" w:cs="宋体"/>
                <w:color w:val="000000"/>
                <w:kern w:val="0"/>
                <w:sz w:val="21"/>
                <w:szCs w:val="21"/>
                <w:u w:val="none"/>
                <w:lang w:bidi="ar"/>
              </w:rPr>
              <w:t>所投产品范围涵盖对应的区间即认定为满足该项技术要求</w:t>
            </w:r>
            <w:r>
              <w:rPr>
                <w:rFonts w:hint="eastAsia" w:hAnsi="宋体" w:cs="宋体"/>
                <w:color w:val="000000"/>
                <w:kern w:val="0"/>
                <w:sz w:val="21"/>
                <w:szCs w:val="21"/>
                <w:u w:val="none"/>
                <w:lang w:eastAsia="zh-CN" w:bidi="ar"/>
              </w:rPr>
              <w:t>。</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Style w:val="205"/>
                <w:rFonts w:hint="eastAsia" w:ascii="宋体" w:hAnsi="宋体" w:eastAsia="宋体" w:cs="宋体"/>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、配置</w:t>
            </w:r>
            <w:r>
              <w:rPr>
                <w:rStyle w:val="205"/>
                <w:rFonts w:hint="eastAsia" w:ascii="宋体" w:hAnsi="宋体" w:eastAsia="宋体" w:cs="宋体"/>
                <w:sz w:val="21"/>
                <w:szCs w:val="21"/>
                <w:lang w:val="en-US" w:eastAsia="zh-CN" w:bidi="ar"/>
              </w:rPr>
              <w:t>RFID</w:t>
            </w:r>
            <w:r>
              <w:rPr>
                <w:rFonts w:hint="eastAsia" w:ascii="宋体" w:hAnsi="宋体" w:eastAsia="宋体" w:cs="宋体"/>
                <w:i w:val="0"/>
                <w:iCs w:val="0"/>
                <w:color w:val="000000"/>
                <w:kern w:val="0"/>
                <w:sz w:val="21"/>
                <w:szCs w:val="21"/>
                <w:u w:val="none"/>
                <w:lang w:val="en-US" w:eastAsia="zh-CN" w:bidi="ar"/>
              </w:rPr>
              <w:t>天线，支持识读电动自行车电子车牌信息，支持公安部制定的射频视频一体机相关标准；</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color w:val="000000" w:themeColor="text1"/>
                <w:szCs w:val="21"/>
                <w14:textFill>
                  <w14:solidFill>
                    <w14:schemeClr w14:val="tx1"/>
                  </w14:solidFill>
                </w14:textFill>
              </w:rPr>
            </w:pPr>
            <w:r>
              <w:rPr>
                <w:rStyle w:val="205"/>
                <w:rFonts w:hint="eastAsia" w:ascii="宋体" w:hAnsi="宋体" w:eastAsia="宋体" w:cs="宋体"/>
                <w:sz w:val="21"/>
                <w:szCs w:val="21"/>
                <w:lang w:val="en-US" w:eastAsia="zh-CN" w:bidi="ar"/>
              </w:rPr>
              <w:t>10</w:t>
            </w:r>
            <w:r>
              <w:rPr>
                <w:rFonts w:hint="eastAsia" w:ascii="宋体" w:hAnsi="宋体" w:eastAsia="宋体" w:cs="宋体"/>
                <w:i w:val="0"/>
                <w:iCs w:val="0"/>
                <w:color w:val="000000"/>
                <w:kern w:val="0"/>
                <w:sz w:val="21"/>
                <w:szCs w:val="21"/>
                <w:u w:val="none"/>
                <w:lang w:val="en-US" w:eastAsia="zh-CN" w:bidi="ar"/>
              </w:rPr>
              <w:t>、具有防撞功能，可通过螺栓固定在地面上；底座尺寸</w:t>
            </w:r>
            <w:r>
              <w:rPr>
                <w:rStyle w:val="205"/>
                <w:rFonts w:hint="eastAsia" w:ascii="宋体" w:hAnsi="宋体" w:eastAsia="宋体" w:cs="宋体"/>
                <w:sz w:val="21"/>
                <w:szCs w:val="21"/>
                <w:lang w:val="en-US" w:eastAsia="zh-CN" w:bidi="ar"/>
              </w:rPr>
              <w:t>590mm</w:t>
            </w:r>
            <w:r>
              <w:rPr>
                <w:rFonts w:hint="eastAsia" w:ascii="宋体" w:hAnsi="宋体" w:eastAsia="宋体" w:cs="宋体"/>
                <w:i w:val="0"/>
                <w:iCs w:val="0"/>
                <w:color w:val="000000"/>
                <w:kern w:val="0"/>
                <w:sz w:val="21"/>
                <w:szCs w:val="21"/>
                <w:u w:val="none"/>
                <w:lang w:val="en-US" w:eastAsia="zh-CN" w:bidi="ar"/>
              </w:rPr>
              <w:t>×</w:t>
            </w:r>
            <w:r>
              <w:rPr>
                <w:rStyle w:val="205"/>
                <w:rFonts w:hint="eastAsia" w:ascii="宋体" w:hAnsi="宋体" w:eastAsia="宋体" w:cs="宋体"/>
                <w:sz w:val="21"/>
                <w:szCs w:val="21"/>
                <w:lang w:val="en-US" w:eastAsia="zh-CN" w:bidi="ar"/>
              </w:rPr>
              <w:t>590mm</w:t>
            </w:r>
            <w:r>
              <w:rPr>
                <w:rStyle w:val="206"/>
                <w:rFonts w:hint="eastAsia" w:ascii="宋体" w:hAnsi="宋体" w:eastAsia="宋体" w:cs="宋体"/>
                <w:sz w:val="21"/>
                <w:szCs w:val="21"/>
                <w:lang w:val="en-US" w:eastAsia="zh-CN" w:bidi="ar"/>
              </w:rPr>
              <w:t xml:space="preserve"> (±5%）</w:t>
            </w:r>
            <w:r>
              <w:rPr>
                <w:rFonts w:hint="eastAsia" w:ascii="宋体" w:hAnsi="宋体" w:eastAsia="宋体" w:cs="宋体"/>
                <w:i w:val="0"/>
                <w:iCs w:val="0"/>
                <w:color w:val="000000"/>
                <w:kern w:val="0"/>
                <w:sz w:val="21"/>
                <w:szCs w:val="21"/>
                <w:u w:val="none"/>
                <w:lang w:val="en-US" w:eastAsia="zh-CN" w:bidi="ar"/>
              </w:rPr>
              <w:t>；</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Style w:val="205"/>
                <w:rFonts w:hint="eastAsia" w:ascii="宋体" w:hAnsi="宋体" w:eastAsia="宋体" w:cs="宋体"/>
                <w:sz w:val="21"/>
                <w:szCs w:val="21"/>
                <w:lang w:val="en-US" w:eastAsia="zh-CN" w:bidi="ar"/>
              </w:rPr>
              <w:t>11</w:t>
            </w:r>
            <w:r>
              <w:rPr>
                <w:rFonts w:hint="eastAsia" w:ascii="宋体" w:hAnsi="宋体" w:eastAsia="宋体" w:cs="宋体"/>
                <w:i w:val="0"/>
                <w:iCs w:val="0"/>
                <w:color w:val="000000"/>
                <w:kern w:val="0"/>
                <w:sz w:val="21"/>
                <w:szCs w:val="21"/>
                <w:u w:val="none"/>
                <w:lang w:val="en-US" w:eastAsia="zh-CN" w:bidi="ar"/>
              </w:rPr>
              <w:t>、内置终端服务器，支持存储本地图片、视频、射频等数据，避免因网络等原因造成数据丢失；</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Style w:val="205"/>
                <w:rFonts w:hint="eastAsia" w:ascii="宋体" w:hAnsi="宋体" w:eastAsia="宋体" w:cs="宋体"/>
                <w:sz w:val="21"/>
                <w:szCs w:val="21"/>
                <w:lang w:val="en-US" w:eastAsia="zh-CN" w:bidi="ar"/>
              </w:rPr>
              <w:t>12</w:t>
            </w:r>
            <w:r>
              <w:rPr>
                <w:rFonts w:hint="eastAsia" w:ascii="宋体" w:hAnsi="宋体" w:eastAsia="宋体" w:cs="宋体"/>
                <w:i w:val="0"/>
                <w:iCs w:val="0"/>
                <w:color w:val="000000"/>
                <w:kern w:val="0"/>
                <w:sz w:val="21"/>
                <w:szCs w:val="21"/>
                <w:u w:val="none"/>
                <w:lang w:val="en-US" w:eastAsia="zh-CN" w:bidi="ar"/>
              </w:rPr>
              <w:t>、设备支持电动升降功能，升降后高度≥</w:t>
            </w:r>
            <w:r>
              <w:rPr>
                <w:rStyle w:val="205"/>
                <w:rFonts w:hint="eastAsia" w:ascii="宋体" w:hAnsi="宋体" w:eastAsia="宋体" w:cs="宋体"/>
                <w:sz w:val="21"/>
                <w:szCs w:val="21"/>
                <w:lang w:val="en-US" w:eastAsia="zh-CN" w:bidi="ar"/>
              </w:rPr>
              <w:t>2.5m</w:t>
            </w:r>
            <w:r>
              <w:rPr>
                <w:rFonts w:hint="eastAsia" w:ascii="宋体" w:hAnsi="宋体" w:eastAsia="宋体" w:cs="宋体"/>
                <w:i w:val="0"/>
                <w:iCs w:val="0"/>
                <w:color w:val="000000"/>
                <w:kern w:val="0"/>
                <w:sz w:val="21"/>
                <w:szCs w:val="21"/>
                <w:u w:val="none"/>
                <w:lang w:val="en-US" w:eastAsia="zh-CN" w:bidi="ar"/>
              </w:rPr>
              <w:t>；</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Style w:val="205"/>
                <w:rFonts w:hint="eastAsia" w:ascii="宋体" w:hAnsi="宋体" w:cs="宋体"/>
                <w:sz w:val="21"/>
                <w:szCs w:val="21"/>
                <w:lang w:val="en-US" w:eastAsia="zh-CN" w:bidi="ar"/>
              </w:rPr>
              <w:t>▲13、电动升降杆采用拨动开关控制，具有升、降、停3种控制模式，可在升降行程中停止并固定杆件；（投标人中标后需提供第三方出具的带有CMA标识的检测报告（检测依据标准：《GA/T 1127-2013》）；</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Style w:val="205"/>
                <w:rFonts w:hint="eastAsia" w:ascii="宋体" w:hAnsi="宋体" w:cs="宋体"/>
                <w:sz w:val="21"/>
                <w:szCs w:val="21"/>
                <w:lang w:val="en-US" w:eastAsia="zh-CN" w:bidi="ar"/>
              </w:rPr>
              <w:t>14、支持电动自行车不按照交通信号规定通行、电动自行车逆向行驶、驾驶电动自行车不戴安全头盔、驾驶电动自行车停车越线、驾驶电动自行车载人、驾驶电动自行车加装车篷行违法行为识别；</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Style w:val="205"/>
                <w:rFonts w:hint="eastAsia" w:ascii="宋体" w:hAnsi="宋体" w:cs="宋体"/>
                <w:sz w:val="21"/>
                <w:szCs w:val="21"/>
                <w:lang w:val="en-US" w:eastAsia="zh-CN" w:bidi="ar"/>
              </w:rPr>
              <w:t>15、支持无线拨号功能，支持通过4G模块远程上传数据；</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Style w:val="205"/>
                <w:rFonts w:hint="eastAsia" w:ascii="宋体" w:hAnsi="宋体" w:cs="宋体"/>
                <w:sz w:val="21"/>
                <w:szCs w:val="21"/>
                <w:lang w:val="en-US" w:eastAsia="zh-CN" w:bidi="ar"/>
              </w:rPr>
              <w:t>▲16、具有报警灯闪烁、蜂鸣器蜂鸣、语音提醒等报警方式；（投标人中标后需提供第三方出具的带有CMA标识的检测报告（检测依据标准：《GA/T 1127-2013》）；</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17、支持NTP校时功能</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color w:val="000000" w:themeColor="text1"/>
                <w:szCs w:val="21"/>
                <w14:textFill>
                  <w14:solidFill>
                    <w14:schemeClr w14:val="tx1"/>
                  </w14:solidFill>
                </w14:textFill>
              </w:rPr>
            </w:pPr>
            <w:r>
              <w:rPr>
                <w:rStyle w:val="205"/>
                <w:rFonts w:hint="eastAsia" w:ascii="宋体" w:hAnsi="宋体" w:cs="宋体"/>
                <w:sz w:val="21"/>
                <w:szCs w:val="21"/>
                <w:lang w:val="en-US" w:eastAsia="zh-CN" w:bidi="ar"/>
              </w:rPr>
              <w:t>18、帧率不小于25fps，帧率支持可调</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Style w:val="205"/>
                <w:rFonts w:hint="eastAsia" w:ascii="宋体" w:hAnsi="宋体" w:cs="宋体"/>
                <w:sz w:val="21"/>
                <w:szCs w:val="21"/>
                <w:lang w:val="en-US" w:eastAsia="zh-CN" w:bidi="ar"/>
              </w:rPr>
              <w:t>▲19、检测到驾驶电动自行车不戴安全头盔、驾驶电动自行车逆向行驶和驾驶电动自行车载人行为时，可联动音柱发出不同提示音，可设置音柱的音量、音色和播放速度（投标人中标后需提供第三方出具的带有CMA标识的检测报告（检测依据标准：《GA/T 1127-2013》）；</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Style w:val="205"/>
                <w:rFonts w:hint="eastAsia" w:ascii="宋体" w:hAnsi="宋体" w:cs="宋体"/>
                <w:sz w:val="21"/>
                <w:szCs w:val="21"/>
                <w:lang w:val="en-US" w:eastAsia="zh-CN" w:bidi="ar"/>
              </w:rPr>
              <w:t>▲20、支持对非机动车逆行、不戴头盔、载人、占道、闯红灯、越线等违法行为进行语音播报，并支持自定义播报时间段、违法优先级、播报违法类型，播报速度支持10个等级可调，播报次数可调。（投标人中标后需提供第三方出具的带有CMA标识的检测报告（检测依据标准：《GA/T 1127-2013》）</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Style w:val="205"/>
                <w:rFonts w:hint="eastAsia" w:ascii="宋体" w:hAnsi="宋体" w:cs="宋体"/>
                <w:sz w:val="21"/>
                <w:szCs w:val="21"/>
                <w:lang w:val="en-US" w:eastAsia="zh-CN" w:bidi="ar"/>
              </w:rPr>
            </w:pPr>
            <w:r>
              <w:rPr>
                <w:rFonts w:hint="eastAsia" w:ascii="宋体" w:hAnsi="宋体" w:cs="宋体"/>
                <w:i w:val="0"/>
                <w:iCs w:val="0"/>
                <w:color w:val="000000"/>
                <w:kern w:val="0"/>
                <w:sz w:val="21"/>
                <w:szCs w:val="21"/>
                <w:u w:val="none"/>
                <w:lang w:val="en-US" w:eastAsia="zh-CN" w:bidi="ar"/>
              </w:rPr>
              <w:t>21</w:t>
            </w:r>
            <w:r>
              <w:rPr>
                <w:rFonts w:hint="eastAsia" w:ascii="宋体" w:hAnsi="宋体" w:eastAsia="宋体" w:cs="宋体"/>
                <w:i w:val="0"/>
                <w:iCs w:val="0"/>
                <w:color w:val="000000"/>
                <w:kern w:val="0"/>
                <w:sz w:val="21"/>
                <w:szCs w:val="21"/>
                <w:u w:val="none"/>
                <w:lang w:val="en-US" w:eastAsia="zh-CN" w:bidi="ar"/>
              </w:rPr>
              <w:t>、机箱配备密码锁，能够实现防盗窃、防撞击，适应户外工作环境；</w:t>
            </w:r>
          </w:p>
        </w:tc>
        <w:tc>
          <w:tcPr>
            <w:tcW w:w="972"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5446" w:type="dxa"/>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color w:val="000000" w:themeColor="text1"/>
                <w:szCs w:val="21"/>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22</w:t>
            </w:r>
            <w:r>
              <w:rPr>
                <w:rFonts w:hint="eastAsia" w:ascii="宋体" w:hAnsi="宋体" w:eastAsia="宋体" w:cs="宋体"/>
                <w:i w:val="0"/>
                <w:iCs w:val="0"/>
                <w:color w:val="000000"/>
                <w:kern w:val="0"/>
                <w:sz w:val="21"/>
                <w:szCs w:val="21"/>
                <w:u w:val="none"/>
                <w:lang w:val="en-US" w:eastAsia="zh-CN" w:bidi="ar"/>
              </w:rPr>
              <w:t>、防护等级：不低于</w:t>
            </w:r>
            <w:r>
              <w:rPr>
                <w:rStyle w:val="205"/>
                <w:rFonts w:hint="eastAsia" w:ascii="宋体" w:hAnsi="宋体" w:eastAsia="宋体" w:cs="宋体"/>
                <w:sz w:val="21"/>
                <w:szCs w:val="21"/>
                <w:lang w:val="en-US" w:eastAsia="zh-CN" w:bidi="ar"/>
              </w:rPr>
              <w:t>IP65</w:t>
            </w:r>
            <w:r>
              <w:rPr>
                <w:rFonts w:hint="eastAsia" w:ascii="宋体" w:hAnsi="宋体" w:eastAsia="宋体" w:cs="宋体"/>
                <w:i w:val="0"/>
                <w:iCs w:val="0"/>
                <w:color w:val="000000"/>
                <w:kern w:val="0"/>
                <w:sz w:val="21"/>
                <w:szCs w:val="21"/>
                <w:u w:val="none"/>
                <w:lang w:val="en-US" w:eastAsia="zh-CN" w:bidi="ar"/>
              </w:rPr>
              <w:t>。</w:t>
            </w:r>
          </w:p>
        </w:tc>
        <w:tc>
          <w:tcPr>
            <w:tcW w:w="972"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bl>
    <w:p>
      <w:pPr>
        <w:rPr>
          <w:sz w:val="24"/>
        </w:rPr>
      </w:pPr>
    </w:p>
    <w:p>
      <w:pPr>
        <w:rPr>
          <w:szCs w:val="21"/>
        </w:rPr>
      </w:pPr>
      <w:bookmarkStart w:id="48" w:name="_Hlk72095977"/>
      <w:r>
        <w:rPr>
          <w:rFonts w:hint="eastAsia"/>
          <w:szCs w:val="21"/>
        </w:rPr>
        <w:t>证明资料【如有的话，提供的证明资料应统一编号（排序），格式自定】</w:t>
      </w:r>
      <w:bookmarkEnd w:id="48"/>
      <w:r>
        <w:rPr>
          <w:rFonts w:hint="eastAsia"/>
          <w:szCs w:val="21"/>
        </w:rPr>
        <w:t>：</w:t>
      </w:r>
    </w:p>
    <w:p>
      <w:pPr>
        <w:ind w:firstLine="422" w:firstLineChars="200"/>
        <w:rPr>
          <w:b/>
          <w:szCs w:val="21"/>
        </w:rPr>
      </w:pPr>
    </w:p>
    <w:p>
      <w:pPr>
        <w:ind w:firstLine="422" w:firstLineChars="200"/>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w:t>
      </w:r>
      <w:r>
        <w:rPr>
          <w:rFonts w:hint="eastAsia"/>
          <w:bCs/>
          <w:szCs w:val="21"/>
          <w:lang w:eastAsia="zh-CN"/>
        </w:rPr>
        <w:t>采购</w:t>
      </w:r>
      <w:r>
        <w:rPr>
          <w:rFonts w:hint="eastAsia"/>
          <w:bCs/>
          <w:szCs w:val="21"/>
        </w:rPr>
        <w:t>技术要求等栏目</w:t>
      </w:r>
      <w:bookmarkStart w:id="49" w:name="_Hlk72094407"/>
      <w:r>
        <w:rPr>
          <w:rFonts w:hint="eastAsia"/>
          <w:bCs/>
          <w:szCs w:val="21"/>
        </w:rPr>
        <w:t>对应“用户需求书”中的“技术要求”章节</w:t>
      </w:r>
      <w:bookmarkEnd w:id="49"/>
      <w:r>
        <w:rPr>
          <w:rFonts w:hint="eastAsia"/>
          <w:bCs/>
          <w:szCs w:val="21"/>
        </w:rPr>
        <w:t>相关内容。</w:t>
      </w:r>
    </w:p>
    <w:p>
      <w:pPr>
        <w:ind w:firstLine="420" w:firstLineChars="200"/>
        <w:rPr>
          <w:bCs/>
          <w:color w:val="FF0000"/>
          <w:szCs w:val="21"/>
        </w:rPr>
      </w:pPr>
      <w:r>
        <w:rPr>
          <w:rFonts w:hint="eastAsia"/>
          <w:bCs/>
          <w:szCs w:val="21"/>
        </w:rPr>
        <w:t>2、“投标技术响应”一栏必须一一对照“</w:t>
      </w:r>
      <w:r>
        <w:rPr>
          <w:rFonts w:hint="eastAsia"/>
          <w:bCs/>
          <w:szCs w:val="21"/>
          <w:lang w:eastAsia="zh-CN"/>
        </w:rPr>
        <w:t>采购</w:t>
      </w:r>
      <w:r>
        <w:rPr>
          <w:rFonts w:hint="eastAsia"/>
          <w:bCs/>
          <w:szCs w:val="21"/>
        </w:rPr>
        <w:t>技术要求”，详细填写投标人自身投标货物的具体参数，而不能不合理照搬照抄</w:t>
      </w:r>
      <w:r>
        <w:rPr>
          <w:rFonts w:hint="eastAsia"/>
          <w:bCs/>
          <w:szCs w:val="21"/>
          <w:lang w:eastAsia="zh-CN"/>
        </w:rPr>
        <w:t>采购</w:t>
      </w:r>
      <w:r>
        <w:rPr>
          <w:rFonts w:hint="eastAsia"/>
          <w:bCs/>
          <w:szCs w:val="21"/>
        </w:rPr>
        <w:t>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pPr>
        <w:ind w:firstLine="420" w:firstLineChars="200"/>
        <w:rPr>
          <w:bCs/>
          <w:color w:val="FF0000"/>
          <w:szCs w:val="21"/>
        </w:rPr>
      </w:pPr>
      <w:r>
        <w:rPr>
          <w:bCs/>
          <w:szCs w:val="21"/>
        </w:rPr>
        <w:t>3</w:t>
      </w:r>
      <w:r>
        <w:rPr>
          <w:rFonts w:hint="eastAsia"/>
          <w:bCs/>
          <w:szCs w:val="21"/>
        </w:rPr>
        <w:t>、</w:t>
      </w:r>
      <w:bookmarkStart w:id="50" w:name="_Hlk72158270"/>
      <w:r>
        <w:rPr>
          <w:rFonts w:hint="eastAsia"/>
          <w:bCs/>
          <w:szCs w:val="21"/>
        </w:rPr>
        <w:t>“偏离情况”</w:t>
      </w:r>
      <w:bookmarkEnd w:id="50"/>
      <w:r>
        <w:rPr>
          <w:rFonts w:hint="eastAsia"/>
          <w:bCs/>
          <w:szCs w:val="21"/>
        </w:rPr>
        <w:t>一栏填写如实填写“正偏离”、“负偏离”或“无偏离”，其中：</w:t>
      </w:r>
      <w:bookmarkStart w:id="51" w:name="_Hlk72093866"/>
      <w:r>
        <w:rPr>
          <w:rFonts w:hint="eastAsia"/>
          <w:bCs/>
          <w:szCs w:val="21"/>
        </w:rPr>
        <w:t>“正偏离”表示“投标响应优于</w:t>
      </w:r>
      <w:r>
        <w:rPr>
          <w:rFonts w:hint="eastAsia"/>
          <w:bCs/>
          <w:szCs w:val="21"/>
          <w:lang w:eastAsia="zh-CN"/>
        </w:rPr>
        <w:t>采购</w:t>
      </w:r>
      <w:r>
        <w:rPr>
          <w:rFonts w:hint="eastAsia"/>
          <w:bCs/>
          <w:szCs w:val="21"/>
        </w:rPr>
        <w:t>技术要求”，“负偏离”表示“投标响应不满足</w:t>
      </w:r>
      <w:r>
        <w:rPr>
          <w:rFonts w:hint="eastAsia"/>
          <w:bCs/>
          <w:szCs w:val="21"/>
          <w:lang w:eastAsia="zh-CN"/>
        </w:rPr>
        <w:t>采购</w:t>
      </w:r>
      <w:r>
        <w:rPr>
          <w:rFonts w:hint="eastAsia"/>
          <w:bCs/>
          <w:szCs w:val="21"/>
        </w:rPr>
        <w:t>技术要求”，“无偏离”表示“投标响应与</w:t>
      </w:r>
      <w:r>
        <w:rPr>
          <w:rFonts w:hint="eastAsia"/>
          <w:bCs/>
          <w:szCs w:val="21"/>
          <w:lang w:eastAsia="zh-CN"/>
        </w:rPr>
        <w:t>采购</w:t>
      </w:r>
      <w:r>
        <w:rPr>
          <w:rFonts w:hint="eastAsia"/>
          <w:bCs/>
          <w:szCs w:val="21"/>
        </w:rPr>
        <w:t>技术要求一致”</w:t>
      </w:r>
      <w:bookmarkEnd w:id="51"/>
      <w:r>
        <w:rPr>
          <w:rFonts w:hint="eastAsia"/>
          <w:bCs/>
          <w:szCs w:val="21"/>
        </w:rPr>
        <w:t>。“投标技术响应”对比“</w:t>
      </w:r>
      <w:r>
        <w:rPr>
          <w:rFonts w:hint="eastAsia"/>
          <w:bCs/>
          <w:szCs w:val="21"/>
          <w:lang w:eastAsia="zh-CN"/>
        </w:rPr>
        <w:t>采购</w:t>
      </w:r>
      <w:r>
        <w:rPr>
          <w:rFonts w:hint="eastAsia"/>
          <w:bCs/>
          <w:szCs w:val="21"/>
        </w:rPr>
        <w:t>技术要求”存在响应不全（包括未响应整项</w:t>
      </w:r>
      <w:r>
        <w:rPr>
          <w:rFonts w:hint="eastAsia"/>
          <w:bCs/>
          <w:szCs w:val="21"/>
          <w:lang w:eastAsia="zh-CN"/>
        </w:rPr>
        <w:t>采购</w:t>
      </w:r>
      <w:r>
        <w:rPr>
          <w:rFonts w:hint="eastAsia"/>
          <w:bCs/>
          <w:szCs w:val="21"/>
        </w:rPr>
        <w:t>技术要求或者未响应一项</w:t>
      </w:r>
      <w:r>
        <w:rPr>
          <w:rFonts w:hint="eastAsia"/>
          <w:bCs/>
          <w:szCs w:val="21"/>
          <w:lang w:eastAsia="zh-CN"/>
        </w:rPr>
        <w:t>采购</w:t>
      </w:r>
      <w:r>
        <w:rPr>
          <w:rFonts w:hint="eastAsia"/>
          <w:bCs/>
          <w:szCs w:val="21"/>
        </w:rPr>
        <w:t>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w:t>
      </w:r>
      <w:r>
        <w:rPr>
          <w:rFonts w:hint="eastAsia"/>
          <w:bCs/>
          <w:szCs w:val="21"/>
          <w:lang w:eastAsia="zh-CN"/>
        </w:rPr>
        <w:t>采购</w:t>
      </w:r>
      <w:r>
        <w:rPr>
          <w:rFonts w:hint="eastAsia"/>
          <w:bCs/>
          <w:szCs w:val="21"/>
        </w:rPr>
        <w:t>技术要求，可以不提供证明资料（如实响应即可）。</w:t>
      </w:r>
    </w:p>
    <w:p>
      <w:pPr>
        <w:ind w:firstLine="420" w:firstLineChars="200"/>
        <w:rPr>
          <w:bCs/>
          <w:szCs w:val="21"/>
        </w:rPr>
      </w:pPr>
      <w:r>
        <w:rPr>
          <w:rFonts w:hint="eastAsia"/>
          <w:bCs/>
          <w:szCs w:val="21"/>
        </w:rPr>
        <w:t>5、</w:t>
      </w:r>
      <w:bookmarkStart w:id="52" w:name="_Hlk72096106"/>
      <w:r>
        <w:rPr>
          <w:rFonts w:hint="eastAsia"/>
          <w:bCs/>
          <w:szCs w:val="21"/>
        </w:rPr>
        <w:t>证明资料条款响应要求</w:t>
      </w:r>
      <w:bookmarkEnd w:id="5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3" w:name="_Hlk73558782"/>
      <w:r>
        <w:rPr>
          <w:rFonts w:hint="eastAsia"/>
          <w:bCs/>
          <w:szCs w:val="21"/>
        </w:rPr>
        <w:t>此类条款应严格依照要求的形式、内容提供证明资料，如未提供证明资料（或：证明资料的形式、内容等不符合要求；证明资料显示不符合</w:t>
      </w:r>
      <w:r>
        <w:rPr>
          <w:rFonts w:hint="eastAsia"/>
          <w:bCs/>
          <w:szCs w:val="21"/>
          <w:lang w:eastAsia="zh-CN"/>
        </w:rPr>
        <w:t>采购</w:t>
      </w:r>
      <w:r>
        <w:rPr>
          <w:rFonts w:hint="eastAsia"/>
          <w:bCs/>
          <w:szCs w:val="21"/>
        </w:rPr>
        <w:t>技术要求；证明资料模糊不清无法判断或未显示是否满足</w:t>
      </w:r>
      <w:r>
        <w:rPr>
          <w:rFonts w:hint="eastAsia"/>
          <w:bCs/>
          <w:szCs w:val="21"/>
          <w:lang w:eastAsia="zh-CN"/>
        </w:rPr>
        <w:t>采购</w:t>
      </w:r>
      <w:r>
        <w:rPr>
          <w:rFonts w:hint="eastAsia"/>
          <w:bCs/>
          <w:szCs w:val="21"/>
        </w:rPr>
        <w:t>技术要求），</w:t>
      </w:r>
      <w:bookmarkStart w:id="54" w:name="_Hlk73558164"/>
      <w:r>
        <w:rPr>
          <w:rFonts w:hint="eastAsia"/>
          <w:bCs/>
          <w:szCs w:val="21"/>
        </w:rPr>
        <w:t>且投标人在“偏离情况”一栏响应为“正偏离”或“无偏离”的，经评审委员会认定，将判定为负偏离。</w:t>
      </w:r>
      <w:bookmarkEnd w:id="53"/>
      <w:bookmarkEnd w:id="54"/>
    </w:p>
    <w:p>
      <w:pPr>
        <w:ind w:firstLine="420" w:firstLineChars="200"/>
        <w:rPr>
          <w:bCs/>
          <w:szCs w:val="21"/>
        </w:rPr>
      </w:pPr>
      <w:r>
        <w:rPr>
          <w:rFonts w:hint="eastAsia"/>
          <w:bCs/>
          <w:szCs w:val="21"/>
        </w:rPr>
        <w:t>6、</w:t>
      </w:r>
      <w:bookmarkStart w:id="55" w:name="_Hlk72096137"/>
      <w:r>
        <w:rPr>
          <w:rFonts w:hint="eastAsia"/>
          <w:bCs/>
          <w:szCs w:val="21"/>
        </w:rPr>
        <w:t>表后“证明资料”部分内容的编制</w:t>
      </w:r>
      <w:bookmarkEnd w:id="55"/>
      <w:r>
        <w:rPr>
          <w:rFonts w:hint="eastAsia"/>
          <w:bCs/>
          <w:szCs w:val="21"/>
        </w:rPr>
        <w:t>：提供的所有证明资料应当统一编号（排序），且证明资料的编号（顺序）、数量和名称（形式）均应与“说明”一栏所填内容保持一致（一一对应），以便评审委员会查看。</w:t>
      </w:r>
      <w:bookmarkStart w:id="56" w:name="_Hlk73558180"/>
      <w:r>
        <w:rPr>
          <w:rFonts w:hint="eastAsia"/>
          <w:bCs/>
          <w:szCs w:val="21"/>
        </w:rPr>
        <w:t>未按照</w:t>
      </w:r>
      <w:r>
        <w:rPr>
          <w:rFonts w:hint="eastAsia"/>
          <w:bCs/>
          <w:szCs w:val="21"/>
          <w:lang w:eastAsia="zh-CN"/>
        </w:rPr>
        <w:t>采购</w:t>
      </w:r>
      <w:r>
        <w:rPr>
          <w:rFonts w:hint="eastAsia"/>
          <w:bCs/>
          <w:szCs w:val="21"/>
        </w:rPr>
        <w:t>文件要求在表后放置证明材料的供应商将承担不利后果，经评审委员会认定，相关技术要求将判定为负偏离。</w:t>
      </w:r>
      <w:bookmarkEnd w:id="56"/>
    </w:p>
    <w:p>
      <w:pPr>
        <w:ind w:firstLine="420" w:firstLineChars="200"/>
        <w:rPr>
          <w:bCs/>
          <w:szCs w:val="21"/>
        </w:rPr>
      </w:pPr>
      <w:r>
        <w:rPr>
          <w:rFonts w:hint="eastAsia"/>
          <w:bCs/>
          <w:szCs w:val="21"/>
        </w:rPr>
        <w:t>7、</w:t>
      </w:r>
      <w:bookmarkStart w:id="57" w:name="_Hlk72096176"/>
      <w:r>
        <w:rPr>
          <w:rFonts w:hint="eastAsia"/>
          <w:bCs/>
          <w:szCs w:val="21"/>
        </w:rPr>
        <w:t>证明资料的形式及其他具体要求</w:t>
      </w:r>
      <w:bookmarkEnd w:id="57"/>
      <w:r>
        <w:rPr>
          <w:rFonts w:hint="eastAsia"/>
          <w:bCs/>
          <w:szCs w:val="21"/>
        </w:rPr>
        <w:t>：</w:t>
      </w:r>
    </w:p>
    <w:p>
      <w:pPr>
        <w:ind w:firstLine="420" w:firstLineChars="200"/>
        <w:rPr>
          <w:bCs/>
          <w:szCs w:val="21"/>
        </w:rPr>
      </w:pPr>
      <w:r>
        <w:rPr>
          <w:rFonts w:hint="eastAsia"/>
          <w:bCs/>
          <w:szCs w:val="21"/>
        </w:rPr>
        <w:t>（1）除照片、图片（截图）及不需加盖公章的文字说明（技术说明）外，其他证明资料均要求为原件扫描件；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其他证明资料的形式要求参照以上要求执行；</w:t>
      </w:r>
    </w:p>
    <w:p>
      <w:pPr>
        <w:ind w:firstLine="420" w:firstLineChars="200"/>
        <w:rPr>
          <w:bCs/>
          <w:szCs w:val="21"/>
        </w:rPr>
      </w:pPr>
      <w:r>
        <w:rPr>
          <w:rFonts w:hint="eastAsia"/>
          <w:bCs/>
          <w:szCs w:val="21"/>
        </w:rPr>
        <w:t>8、其他注意事项：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58" w:name="_Hlk72158213"/>
      <w:r>
        <w:rPr>
          <w:rFonts w:hint="eastAsia"/>
          <w:bCs/>
          <w:szCs w:val="21"/>
        </w:rPr>
        <w:t>评审委员会有权对以谋取中标为目的的技术规格模糊响应（如有意不合理照搬照抄</w:t>
      </w:r>
      <w:r>
        <w:rPr>
          <w:rFonts w:hint="eastAsia"/>
          <w:bCs/>
          <w:szCs w:val="21"/>
          <w:lang w:eastAsia="zh-CN"/>
        </w:rPr>
        <w:t>采购</w:t>
      </w:r>
      <w:r>
        <w:rPr>
          <w:rFonts w:hint="eastAsia"/>
          <w:bCs/>
          <w:szCs w:val="21"/>
        </w:rPr>
        <w:t>文件的技术要求）或虚假响应予以认定，并视情况经政府集中采购机构报主管部门进行处理。</w:t>
      </w:r>
      <w:bookmarkEnd w:id="58"/>
    </w:p>
    <w:p>
      <w:pPr>
        <w:ind w:firstLine="482" w:firstLineChars="200"/>
        <w:rPr>
          <w:b/>
          <w:sz w:val="24"/>
        </w:rPr>
      </w:pPr>
    </w:p>
    <w:p>
      <w:pPr>
        <w:rPr>
          <w:sz w:val="24"/>
        </w:rPr>
      </w:pPr>
    </w:p>
    <w:p>
      <w:pPr>
        <w:pStyle w:val="4"/>
        <w:jc w:val="center"/>
        <w:rPr>
          <w:rFonts w:hint="eastAsia" w:ascii="黑体" w:eastAsia="黑体"/>
          <w:b w:val="0"/>
          <w:sz w:val="24"/>
          <w:szCs w:val="24"/>
        </w:rPr>
      </w:pPr>
      <w:r>
        <w:rPr>
          <w:rFonts w:hint="eastAsia" w:ascii="黑体" w:eastAsia="黑体"/>
          <w:b w:val="0"/>
          <w:sz w:val="24"/>
          <w:szCs w:val="24"/>
          <w:lang w:val="en-US" w:eastAsia="zh-CN"/>
        </w:rPr>
        <w:t>九</w:t>
      </w:r>
      <w:r>
        <w:rPr>
          <w:rFonts w:hint="eastAsia" w:ascii="黑体" w:eastAsia="黑体"/>
          <w:b w:val="0"/>
          <w:sz w:val="24"/>
          <w:szCs w:val="24"/>
        </w:rPr>
        <w:t>、供货方案（格式自定）</w:t>
      </w:r>
    </w:p>
    <w:p>
      <w:pPr>
        <w:rPr>
          <w:b/>
          <w:color w:val="FF0000"/>
          <w:sz w:val="22"/>
        </w:rPr>
      </w:pPr>
      <w:r>
        <w:rPr>
          <w:rFonts w:hint="eastAsia"/>
          <w:b/>
          <w:color w:val="FF0000"/>
          <w:sz w:val="22"/>
        </w:rPr>
        <w:t>（特别提示：投标人须按本</w:t>
      </w:r>
      <w:r>
        <w:rPr>
          <w:rFonts w:hint="eastAsia"/>
          <w:b/>
          <w:color w:val="FF0000"/>
          <w:sz w:val="22"/>
          <w:lang w:eastAsia="zh-CN"/>
        </w:rPr>
        <w:t>采购</w:t>
      </w:r>
      <w:r>
        <w:rPr>
          <w:rFonts w:hint="eastAsia"/>
          <w:b/>
          <w:color w:val="FF0000"/>
          <w:sz w:val="22"/>
        </w:rPr>
        <w:t>文件评标信息中这一评审因素要求，提供证明资料）</w:t>
      </w:r>
    </w:p>
    <w:p>
      <w:pPr>
        <w:rPr>
          <w:b/>
          <w:sz w:val="22"/>
        </w:rPr>
      </w:pPr>
    </w:p>
    <w:p>
      <w:pPr>
        <w:pStyle w:val="4"/>
        <w:jc w:val="center"/>
        <w:rPr>
          <w:rFonts w:hint="eastAsia" w:ascii="黑体" w:eastAsia="黑体"/>
          <w:b w:val="0"/>
          <w:sz w:val="24"/>
          <w:szCs w:val="24"/>
        </w:rPr>
      </w:pPr>
      <w:r>
        <w:rPr>
          <w:rFonts w:hint="eastAsia" w:ascii="黑体" w:eastAsia="黑体"/>
          <w:b w:val="0"/>
          <w:sz w:val="24"/>
          <w:szCs w:val="24"/>
        </w:rPr>
        <w:t>十、投标人相关认证情况（格式自定）</w:t>
      </w:r>
    </w:p>
    <w:p>
      <w:pPr>
        <w:rPr>
          <w:b/>
          <w:color w:val="FF0000"/>
          <w:sz w:val="22"/>
        </w:rPr>
      </w:pPr>
      <w:r>
        <w:rPr>
          <w:rFonts w:hint="eastAsia"/>
          <w:b/>
          <w:color w:val="FF0000"/>
          <w:sz w:val="22"/>
        </w:rPr>
        <w:t>（特别提示：投标人须按本</w:t>
      </w:r>
      <w:r>
        <w:rPr>
          <w:rFonts w:hint="eastAsia"/>
          <w:b/>
          <w:color w:val="FF0000"/>
          <w:sz w:val="22"/>
          <w:lang w:eastAsia="zh-CN"/>
        </w:rPr>
        <w:t>采购</w:t>
      </w:r>
      <w:r>
        <w:rPr>
          <w:rFonts w:hint="eastAsia"/>
          <w:b/>
          <w:color w:val="FF0000"/>
          <w:sz w:val="22"/>
        </w:rPr>
        <w:t>文件评标信息中这一评审因素要求，提供证明资料）</w:t>
      </w:r>
    </w:p>
    <w:p>
      <w:pPr>
        <w:rPr>
          <w:b/>
          <w:sz w:val="22"/>
        </w:rPr>
      </w:pPr>
    </w:p>
    <w:p>
      <w:pPr>
        <w:pStyle w:val="19"/>
      </w:pPr>
    </w:p>
    <w:p>
      <w:pPr>
        <w:pStyle w:val="4"/>
        <w:jc w:val="center"/>
        <w:rPr>
          <w:rFonts w:hint="eastAsia" w:ascii="黑体" w:eastAsia="黑体"/>
          <w:b w:val="0"/>
          <w:sz w:val="24"/>
          <w:szCs w:val="24"/>
        </w:rPr>
      </w:pPr>
      <w:r>
        <w:rPr>
          <w:rFonts w:hint="eastAsia" w:ascii="黑体" w:eastAsia="黑体"/>
          <w:b w:val="0"/>
          <w:sz w:val="24"/>
          <w:szCs w:val="24"/>
        </w:rPr>
        <w:t>十</w:t>
      </w:r>
      <w:r>
        <w:rPr>
          <w:rFonts w:hint="eastAsia" w:ascii="黑体" w:eastAsia="黑体"/>
          <w:b w:val="0"/>
          <w:sz w:val="24"/>
          <w:szCs w:val="24"/>
          <w:lang w:val="en-US" w:eastAsia="zh-CN"/>
        </w:rPr>
        <w:t>一</w:t>
      </w:r>
      <w:r>
        <w:rPr>
          <w:rFonts w:hint="eastAsia" w:ascii="黑体" w:eastAsia="黑体"/>
          <w:b w:val="0"/>
          <w:sz w:val="24"/>
          <w:szCs w:val="24"/>
        </w:rPr>
        <w:t>、投标人认为需要加以说明的其他内容（格式自定）</w:t>
      </w:r>
    </w:p>
    <w:p>
      <w:pPr>
        <w:pStyle w:val="19"/>
      </w:pP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hint="eastAsia" w:ascii="宋体" w:hAnsi="宋体" w:eastAsia="宋体" w:cs="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widowControl/>
        <w:autoSpaceDE w:val="0"/>
        <w:autoSpaceDN w:val="0"/>
        <w:spacing w:line="400" w:lineRule="exact"/>
        <w:ind w:firstLine="404" w:firstLineChars="200"/>
        <w:jc w:val="left"/>
        <w:rPr>
          <w:rFonts w:hint="eastAsia" w:ascii="宋体" w:hAnsi="宋体" w:eastAsiaTheme="minorEastAsia"/>
          <w:color w:val="FF0000"/>
          <w:spacing w:val="-4"/>
          <w:kern w:val="0"/>
          <w:szCs w:val="21"/>
        </w:rPr>
      </w:pPr>
    </w:p>
    <w:p>
      <w:pPr>
        <w:widowControl/>
        <w:spacing w:line="360" w:lineRule="auto"/>
        <w:jc w:val="left"/>
        <w:rPr>
          <w:rFonts w:eastAsiaTheme="minorEastAsia"/>
          <w:b/>
          <w:bCs/>
          <w:kern w:val="0"/>
          <w:sz w:val="24"/>
        </w:rPr>
      </w:pPr>
    </w:p>
    <w:p>
      <w:pPr>
        <w:pStyle w:val="19"/>
      </w:pPr>
      <w:r>
        <w:rPr>
          <w:rFonts w:hint="eastAsia" w:ascii="黑体" w:hAnsi="宋体" w:eastAsia="黑体"/>
          <w:kern w:val="0"/>
          <w:szCs w:val="20"/>
        </w:rPr>
        <w:t>（二）投标人认为需要加以说明的其他内容（格式自定）</w:t>
      </w:r>
    </w:p>
    <w:p>
      <w:pPr>
        <w:pStyle w:val="37"/>
      </w:pPr>
    </w:p>
    <w:p>
      <w:pPr>
        <w:widowControl/>
        <w:jc w:val="left"/>
        <w:rPr>
          <w:rFonts w:hint="eastAsia" w:ascii="宋体" w:hAnsi="宋体"/>
          <w:b/>
          <w:bCs/>
          <w:kern w:val="0"/>
          <w:sz w:val="24"/>
          <w:szCs w:val="20"/>
        </w:rPr>
      </w:pPr>
      <w:r>
        <w:br w:type="page"/>
      </w:r>
    </w:p>
    <w:p>
      <w:pPr>
        <w:pStyle w:val="6"/>
        <w:rPr>
          <w:rFonts w:hint="eastAsia"/>
          <w:sz w:val="28"/>
          <w:szCs w:val="28"/>
        </w:rPr>
      </w:pPr>
      <w:r>
        <w:rPr>
          <w:rFonts w:hint="eastAsia"/>
          <w:sz w:val="28"/>
          <w:szCs w:val="28"/>
        </w:rPr>
        <w:t>第五章  合同条款及格式</w:t>
      </w:r>
    </w:p>
    <w:p>
      <w:pPr>
        <w:jc w:val="center"/>
        <w:outlineLvl w:val="0"/>
      </w:pPr>
      <w:r>
        <w:rPr>
          <w:rFonts w:hint="eastAsia"/>
          <w:b/>
          <w:sz w:val="24"/>
        </w:rPr>
        <w:t>（仅供参考，具体以项目需求及实际签订为准）</w:t>
      </w:r>
    </w:p>
    <w:p>
      <w:pPr>
        <w:snapToGrid w:val="0"/>
        <w:spacing w:before="119" w:line="351" w:lineRule="atLeast"/>
        <w:rPr>
          <w:rFonts w:hint="eastAsia" w:ascii="宋体" w:hAnsi="宋体" w:cs="宋体"/>
          <w:sz w:val="28"/>
          <w:szCs w:val="28"/>
        </w:rPr>
      </w:pPr>
    </w:p>
    <w:p>
      <w:pPr>
        <w:spacing w:line="560" w:lineRule="exact"/>
        <w:jc w:val="center"/>
        <w:rPr>
          <w:rFonts w:hint="eastAsia" w:ascii="宋体" w:hAnsi="宋体" w:cs="宋体"/>
          <w:b/>
          <w:bCs/>
          <w:color w:val="000000"/>
          <w:sz w:val="44"/>
        </w:rPr>
      </w:pPr>
    </w:p>
    <w:p>
      <w:pPr>
        <w:spacing w:line="560" w:lineRule="exact"/>
        <w:jc w:val="center"/>
        <w:rPr>
          <w:rFonts w:hint="eastAsia" w:ascii="宋体" w:hAnsi="宋体" w:cs="宋体"/>
          <w:b/>
          <w:bCs/>
          <w:color w:val="000000"/>
          <w:sz w:val="44"/>
        </w:rPr>
      </w:pPr>
    </w:p>
    <w:p>
      <w:pPr>
        <w:snapToGrid w:val="0"/>
        <w:spacing w:line="560" w:lineRule="exact"/>
        <w:jc w:val="center"/>
        <w:rPr>
          <w:rFonts w:ascii="宋体" w:hAnsi="宋体"/>
          <w:b/>
          <w:bCs/>
          <w:color w:val="000000"/>
          <w:sz w:val="44"/>
          <w:szCs w:val="44"/>
        </w:rPr>
      </w:pPr>
      <w:r>
        <w:rPr>
          <w:rFonts w:ascii="宋体" w:hAnsi="宋体"/>
          <w:b/>
          <w:bCs/>
          <w:color w:val="000000"/>
          <w:sz w:val="44"/>
          <w:szCs w:val="44"/>
        </w:rPr>
        <w:t>货 物 合 同</w:t>
      </w:r>
    </w:p>
    <w:p>
      <w:pPr>
        <w:snapToGrid w:val="0"/>
        <w:spacing w:line="560" w:lineRule="exact"/>
        <w:ind w:firstLine="2940" w:firstLineChars="1050"/>
        <w:rPr>
          <w:rFonts w:ascii="宋体" w:hAnsi="宋体"/>
          <w:color w:val="000000"/>
          <w:sz w:val="28"/>
          <w:szCs w:val="28"/>
        </w:rPr>
      </w:pPr>
      <w:r>
        <w:rPr>
          <w:rFonts w:ascii="宋体" w:hAnsi="宋体"/>
          <w:color w:val="000000"/>
          <w:sz w:val="28"/>
          <w:szCs w:val="28"/>
        </w:rPr>
        <w:t>合同编号：</w:t>
      </w:r>
    </w:p>
    <w:p>
      <w:pPr>
        <w:snapToGrid w:val="0"/>
        <w:spacing w:line="560" w:lineRule="exact"/>
        <w:rPr>
          <w:rFonts w:ascii="宋体" w:hAnsi="宋体"/>
          <w:color w:val="000000"/>
          <w:sz w:val="28"/>
          <w:szCs w:val="28"/>
        </w:rPr>
      </w:pPr>
      <w:r>
        <w:rPr>
          <w:rFonts w:ascii="宋体" w:hAnsi="宋体"/>
          <w:color w:val="000000"/>
          <w:sz w:val="28"/>
          <w:szCs w:val="28"/>
        </w:rPr>
        <w:t xml:space="preserve">                     项目名称：</w:t>
      </w:r>
    </w:p>
    <w:p>
      <w:pPr>
        <w:snapToGrid w:val="0"/>
        <w:spacing w:line="560" w:lineRule="exact"/>
        <w:ind w:firstLine="3920" w:firstLineChars="1400"/>
        <w:rPr>
          <w:rFonts w:ascii="宋体" w:hAnsi="宋体"/>
          <w:color w:val="000000"/>
          <w:sz w:val="28"/>
          <w:szCs w:val="28"/>
        </w:rPr>
      </w:pPr>
    </w:p>
    <w:p>
      <w:pPr>
        <w:snapToGrid w:val="0"/>
        <w:spacing w:line="560" w:lineRule="exact"/>
        <w:ind w:firstLine="2249" w:firstLineChars="800"/>
        <w:jc w:val="both"/>
        <w:rPr>
          <w:rFonts w:ascii="宋体" w:hAnsi="宋体"/>
          <w:b/>
          <w:bCs/>
          <w:color w:val="000000"/>
          <w:sz w:val="28"/>
          <w:szCs w:val="28"/>
        </w:rPr>
      </w:pPr>
      <w:r>
        <w:rPr>
          <w:rFonts w:ascii="宋体" w:hAnsi="宋体"/>
          <w:b/>
          <w:bCs/>
          <w:color w:val="000000"/>
          <w:sz w:val="28"/>
          <w:szCs w:val="28"/>
        </w:rPr>
        <w:t>甲方（</w:t>
      </w:r>
      <w:r>
        <w:rPr>
          <w:rFonts w:hint="eastAsia" w:ascii="宋体" w:hAnsi="宋体"/>
          <w:b/>
          <w:bCs/>
          <w:color w:val="000000"/>
          <w:sz w:val="28"/>
          <w:szCs w:val="28"/>
        </w:rPr>
        <w:t>采购</w:t>
      </w:r>
      <w:r>
        <w:rPr>
          <w:rFonts w:ascii="宋体" w:hAnsi="宋体"/>
          <w:b/>
          <w:bCs/>
          <w:color w:val="000000"/>
          <w:sz w:val="28"/>
          <w:szCs w:val="28"/>
        </w:rPr>
        <w:t>人）：</w:t>
      </w:r>
      <w:r>
        <w:rPr>
          <w:rFonts w:eastAsia="Times New Roman"/>
          <w:b/>
          <w:bCs/>
          <w:color w:val="000000"/>
          <w:sz w:val="28"/>
          <w:szCs w:val="28"/>
        </w:rPr>
        <w:t xml:space="preserve"> </w:t>
      </w:r>
    </w:p>
    <w:p>
      <w:pPr>
        <w:snapToGrid w:val="0"/>
        <w:spacing w:line="560" w:lineRule="exact"/>
        <w:ind w:firstLine="2221" w:firstLineChars="790"/>
        <w:rPr>
          <w:rFonts w:ascii="宋体" w:hAnsi="宋体"/>
          <w:b/>
          <w:bCs/>
          <w:color w:val="000000"/>
          <w:sz w:val="28"/>
          <w:szCs w:val="28"/>
        </w:rPr>
      </w:pPr>
      <w:r>
        <w:rPr>
          <w:rFonts w:ascii="宋体" w:hAnsi="宋体"/>
          <w:b/>
          <w:bCs/>
          <w:color w:val="000000"/>
          <w:sz w:val="28"/>
          <w:szCs w:val="28"/>
        </w:rPr>
        <w:t>乙方（</w:t>
      </w:r>
      <w:r>
        <w:rPr>
          <w:rFonts w:hint="eastAsia" w:ascii="宋体" w:hAnsi="宋体"/>
          <w:b/>
          <w:bCs/>
          <w:color w:val="000000"/>
          <w:sz w:val="28"/>
          <w:szCs w:val="28"/>
        </w:rPr>
        <w:t>供应商</w:t>
      </w:r>
      <w:r>
        <w:rPr>
          <w:rFonts w:ascii="宋体" w:hAnsi="宋体"/>
          <w:b/>
          <w:bCs/>
          <w:color w:val="000000"/>
          <w:sz w:val="28"/>
          <w:szCs w:val="28"/>
        </w:rPr>
        <w:t xml:space="preserve">）： </w:t>
      </w:r>
    </w:p>
    <w:p>
      <w:pPr>
        <w:snapToGrid w:val="0"/>
        <w:spacing w:line="560" w:lineRule="exact"/>
        <w:ind w:firstLine="2800" w:firstLineChars="1400"/>
        <w:rPr>
          <w:rFonts w:ascii="宋体" w:hAnsi="宋体"/>
          <w:color w:val="000000"/>
          <w:sz w:val="20"/>
          <w:szCs w:val="20"/>
        </w:rPr>
      </w:pPr>
    </w:p>
    <w:p>
      <w:pPr>
        <w:snapToGrid w:val="0"/>
        <w:spacing w:line="560" w:lineRule="exact"/>
        <w:ind w:firstLine="2800" w:firstLineChars="1400"/>
        <w:rPr>
          <w:rFonts w:ascii="宋体" w:hAnsi="宋体"/>
          <w:color w:val="000000"/>
          <w:sz w:val="20"/>
          <w:szCs w:val="20"/>
        </w:rPr>
      </w:pPr>
    </w:p>
    <w:p>
      <w:pPr>
        <w:snapToGrid w:val="0"/>
        <w:spacing w:line="560" w:lineRule="exact"/>
        <w:ind w:firstLine="2800" w:firstLineChars="1400"/>
        <w:rPr>
          <w:rFonts w:ascii="宋体" w:hAnsi="宋体"/>
          <w:color w:val="000000"/>
          <w:sz w:val="20"/>
          <w:szCs w:val="20"/>
        </w:rPr>
      </w:pPr>
    </w:p>
    <w:p>
      <w:pPr>
        <w:snapToGrid w:val="0"/>
        <w:spacing w:line="560" w:lineRule="exact"/>
        <w:ind w:firstLine="2800" w:firstLineChars="1400"/>
        <w:rPr>
          <w:rFonts w:ascii="宋体" w:hAnsi="宋体"/>
          <w:color w:val="000000"/>
          <w:sz w:val="20"/>
          <w:szCs w:val="20"/>
        </w:rPr>
      </w:pPr>
    </w:p>
    <w:p>
      <w:pPr>
        <w:snapToGrid w:val="0"/>
        <w:spacing w:line="560" w:lineRule="exact"/>
        <w:ind w:firstLine="2800" w:firstLineChars="1400"/>
        <w:rPr>
          <w:rFonts w:ascii="宋体" w:hAnsi="宋体"/>
          <w:color w:val="000000"/>
          <w:sz w:val="20"/>
          <w:szCs w:val="20"/>
        </w:rPr>
      </w:pPr>
    </w:p>
    <w:p>
      <w:pPr>
        <w:snapToGrid w:val="0"/>
        <w:spacing w:line="560" w:lineRule="exact"/>
        <w:rPr>
          <w:rFonts w:eastAsia="Times New Roman"/>
          <w:color w:val="000000"/>
          <w:sz w:val="20"/>
          <w:szCs w:val="20"/>
        </w:rPr>
      </w:pPr>
      <w:r>
        <w:rPr>
          <w:rFonts w:eastAsia="Times New Roman"/>
          <w:color w:val="000000"/>
          <w:sz w:val="20"/>
          <w:szCs w:val="20"/>
        </w:rPr>
        <w:t xml:space="preserve">                         </w:t>
      </w:r>
    </w:p>
    <w:p>
      <w:pPr>
        <w:snapToGrid w:val="0"/>
        <w:spacing w:line="560" w:lineRule="exact"/>
        <w:ind w:firstLine="2800" w:firstLineChars="1400"/>
        <w:rPr>
          <w:rFonts w:ascii="宋体" w:hAnsi="宋体"/>
          <w:color w:val="000000"/>
          <w:sz w:val="18"/>
          <w:szCs w:val="18"/>
        </w:rPr>
      </w:pPr>
      <w:r>
        <w:rPr>
          <w:rFonts w:eastAsia="Times New Roman"/>
          <w:color w:val="000000"/>
          <w:sz w:val="20"/>
          <w:szCs w:val="20"/>
        </w:rPr>
        <w:t xml:space="preserve">   </w:t>
      </w:r>
    </w:p>
    <w:p>
      <w:pPr>
        <w:snapToGrid w:val="0"/>
        <w:spacing w:line="560" w:lineRule="exact"/>
        <w:rPr>
          <w:rFonts w:ascii="宋体" w:hAnsi="宋体"/>
          <w:color w:val="000000"/>
          <w:sz w:val="30"/>
          <w:szCs w:val="30"/>
        </w:rPr>
      </w:pPr>
    </w:p>
    <w:p>
      <w:pPr>
        <w:snapToGrid w:val="0"/>
        <w:spacing w:line="460" w:lineRule="exact"/>
        <w:jc w:val="center"/>
        <w:rPr>
          <w:rFonts w:ascii="华文琥珀" w:hAnsi="华文琥珀" w:eastAsia="华文琥珀"/>
          <w:b/>
          <w:bCs/>
          <w:color w:val="000000"/>
          <w:sz w:val="30"/>
          <w:szCs w:val="30"/>
        </w:rPr>
      </w:pPr>
      <w:r>
        <w:rPr>
          <w:rFonts w:ascii="华文琥珀" w:hAnsi="华文琥珀" w:eastAsia="华文琥珀"/>
          <w:b/>
          <w:bCs/>
          <w:color w:val="000000"/>
          <w:sz w:val="30"/>
          <w:szCs w:val="30"/>
        </w:rPr>
        <w:br w:type="page"/>
      </w:r>
      <w:r>
        <w:rPr>
          <w:rFonts w:ascii="华文琥珀" w:hAnsi="华文琥珀" w:eastAsia="华文琥珀"/>
          <w:b/>
          <w:bCs/>
          <w:color w:val="000000"/>
          <w:sz w:val="30"/>
          <w:szCs w:val="30"/>
        </w:rPr>
        <w:t>货</w:t>
      </w:r>
      <w:r>
        <w:rPr>
          <w:rFonts w:eastAsia="Times New Roman"/>
          <w:b/>
          <w:bCs/>
          <w:color w:val="000000"/>
          <w:sz w:val="30"/>
          <w:szCs w:val="30"/>
        </w:rPr>
        <w:t xml:space="preserve"> </w:t>
      </w:r>
      <w:r>
        <w:rPr>
          <w:rFonts w:ascii="华文琥珀" w:hAnsi="华文琥珀" w:eastAsia="华文琥珀"/>
          <w:b/>
          <w:bCs/>
          <w:color w:val="000000"/>
          <w:sz w:val="30"/>
          <w:szCs w:val="30"/>
        </w:rPr>
        <w:t>物</w:t>
      </w:r>
      <w:r>
        <w:rPr>
          <w:rFonts w:eastAsia="Times New Roman"/>
          <w:b/>
          <w:bCs/>
          <w:color w:val="000000"/>
          <w:sz w:val="30"/>
          <w:szCs w:val="30"/>
        </w:rPr>
        <w:t xml:space="preserve"> </w:t>
      </w:r>
      <w:r>
        <w:rPr>
          <w:rFonts w:ascii="华文琥珀" w:hAnsi="华文琥珀" w:eastAsia="华文琥珀"/>
          <w:b/>
          <w:bCs/>
          <w:color w:val="000000"/>
          <w:sz w:val="30"/>
          <w:szCs w:val="30"/>
        </w:rPr>
        <w:t>合</w:t>
      </w:r>
      <w:r>
        <w:rPr>
          <w:rFonts w:eastAsia="Times New Roman"/>
          <w:b/>
          <w:bCs/>
          <w:color w:val="000000"/>
          <w:sz w:val="30"/>
          <w:szCs w:val="30"/>
        </w:rPr>
        <w:t xml:space="preserve"> </w:t>
      </w:r>
      <w:r>
        <w:rPr>
          <w:rFonts w:ascii="华文琥珀" w:hAnsi="华文琥珀" w:eastAsia="华文琥珀"/>
          <w:b/>
          <w:bCs/>
          <w:color w:val="000000"/>
          <w:sz w:val="30"/>
          <w:szCs w:val="30"/>
        </w:rPr>
        <w:t>同</w:t>
      </w:r>
    </w:p>
    <w:p>
      <w:pPr>
        <w:snapToGrid w:val="0"/>
        <w:spacing w:line="460" w:lineRule="exact"/>
        <w:rPr>
          <w:rFonts w:ascii="宋体" w:hAnsi="宋体"/>
          <w:color w:val="000000"/>
          <w:sz w:val="20"/>
          <w:szCs w:val="20"/>
        </w:rPr>
      </w:pPr>
    </w:p>
    <w:p>
      <w:pPr>
        <w:snapToGrid w:val="0"/>
        <w:spacing w:line="460" w:lineRule="exact"/>
        <w:rPr>
          <w:rFonts w:eastAsia="Times New Roman"/>
          <w:color w:val="000000"/>
          <w:szCs w:val="21"/>
        </w:rPr>
      </w:pPr>
      <w:r>
        <w:rPr>
          <w:rFonts w:ascii="宋体" w:hAnsi="宋体"/>
          <w:b/>
          <w:bCs/>
          <w:szCs w:val="21"/>
        </w:rPr>
        <w:t>甲方</w:t>
      </w:r>
      <w:r>
        <w:rPr>
          <w:rFonts w:ascii="宋体" w:hAnsi="宋体"/>
          <w:b/>
          <w:bCs/>
          <w:color w:val="000000"/>
          <w:szCs w:val="21"/>
        </w:rPr>
        <w:t>（采购人）：</w:t>
      </w:r>
      <w:r>
        <w:rPr>
          <w:rFonts w:eastAsia="Times New Roman"/>
          <w:b/>
          <w:bCs/>
          <w:color w:val="000000"/>
          <w:szCs w:val="21"/>
        </w:rPr>
        <w:t xml:space="preserve">  </w:t>
      </w:r>
      <w:r>
        <w:rPr>
          <w:rFonts w:eastAsia="Times New Roman"/>
          <w:color w:val="000000"/>
          <w:szCs w:val="21"/>
        </w:rPr>
        <w:t xml:space="preserve">          </w:t>
      </w:r>
      <w:r>
        <w:rPr>
          <w:rFonts w:eastAsia="Times New Roman"/>
          <w:color w:val="000000"/>
          <w:szCs w:val="21"/>
        </w:rPr>
        <w:tab/>
      </w:r>
    </w:p>
    <w:p>
      <w:pPr>
        <w:snapToGrid w:val="0"/>
        <w:spacing w:line="460" w:lineRule="exact"/>
        <w:rPr>
          <w:rFonts w:ascii="宋体" w:hAnsi="宋体"/>
          <w:b/>
          <w:bCs/>
          <w:color w:val="000000"/>
          <w:szCs w:val="21"/>
        </w:rPr>
      </w:pPr>
      <w:r>
        <w:rPr>
          <w:rFonts w:ascii="宋体" w:hAnsi="宋体"/>
          <w:b/>
          <w:bCs/>
          <w:color w:val="000000"/>
          <w:szCs w:val="21"/>
        </w:rPr>
        <w:t>乙方（供应商）：</w:t>
      </w:r>
    </w:p>
    <w:p>
      <w:pPr>
        <w:snapToGrid w:val="0"/>
        <w:spacing w:line="360" w:lineRule="exact"/>
        <w:ind w:firstLine="420" w:firstLineChars="200"/>
        <w:rPr>
          <w:rFonts w:eastAsia="Times New Roman"/>
          <w:color w:val="000000"/>
          <w:szCs w:val="21"/>
          <w:highlight w:val="none"/>
        </w:rPr>
      </w:pPr>
      <w:r>
        <w:rPr>
          <w:rFonts w:hint="eastAsia" w:ascii="宋体" w:hAnsi="宋体"/>
          <w:color w:val="000000"/>
          <w:szCs w:val="21"/>
        </w:rPr>
        <w:t>依据</w:t>
      </w:r>
      <w:r>
        <w:rPr>
          <w:rFonts w:eastAsia="Times New Roman"/>
          <w:color w:val="000000"/>
          <w:szCs w:val="21"/>
          <w:u w:val="single"/>
        </w:rPr>
        <w:t xml:space="preserve">     </w:t>
      </w:r>
      <w:r>
        <w:rPr>
          <w:rFonts w:ascii="宋体" w:hAnsi="宋体"/>
          <w:color w:val="000000"/>
          <w:szCs w:val="21"/>
        </w:rPr>
        <w:t>年</w:t>
      </w:r>
      <w:r>
        <w:rPr>
          <w:rFonts w:eastAsia="Times New Roman"/>
          <w:color w:val="000000"/>
          <w:szCs w:val="21"/>
          <w:u w:val="single"/>
        </w:rPr>
        <w:t xml:space="preserve">   </w:t>
      </w:r>
      <w:r>
        <w:rPr>
          <w:rFonts w:ascii="宋体" w:hAnsi="宋体"/>
          <w:color w:val="000000"/>
          <w:szCs w:val="21"/>
        </w:rPr>
        <w:t>月</w:t>
      </w:r>
      <w:r>
        <w:rPr>
          <w:rFonts w:eastAsia="Times New Roman"/>
          <w:color w:val="000000"/>
          <w:szCs w:val="21"/>
          <w:u w:val="single"/>
        </w:rPr>
        <w:t xml:space="preserve">   </w:t>
      </w:r>
      <w:r>
        <w:rPr>
          <w:rFonts w:ascii="宋体" w:hAnsi="宋体"/>
          <w:color w:val="000000"/>
          <w:szCs w:val="21"/>
        </w:rPr>
        <w:t xml:space="preserve">日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项目</w:t>
      </w:r>
      <w:r>
        <w:rPr>
          <w:rFonts w:ascii="宋体" w:hAnsi="宋体"/>
          <w:color w:val="000000"/>
          <w:szCs w:val="21"/>
        </w:rPr>
        <w:t>（</w:t>
      </w:r>
      <w:r>
        <w:rPr>
          <w:rFonts w:hint="eastAsia" w:ascii="宋体" w:hAnsi="宋体"/>
          <w:color w:val="000000"/>
          <w:szCs w:val="21"/>
        </w:rPr>
        <w:t>项目</w:t>
      </w:r>
      <w:r>
        <w:rPr>
          <w:rFonts w:ascii="宋体" w:hAnsi="宋体"/>
          <w:color w:val="000000"/>
          <w:szCs w:val="21"/>
        </w:rPr>
        <w:t>编号：     ）</w:t>
      </w:r>
      <w:r>
        <w:rPr>
          <w:rFonts w:hint="eastAsia" w:ascii="宋体" w:hAnsi="宋体"/>
          <w:color w:val="000000"/>
          <w:szCs w:val="21"/>
        </w:rPr>
        <w:t>的</w:t>
      </w:r>
      <w:r>
        <w:rPr>
          <w:rFonts w:ascii="宋体" w:hAnsi="宋体"/>
          <w:color w:val="000000"/>
          <w:szCs w:val="21"/>
        </w:rPr>
        <w:t>采购结果，甲、乙双方在</w:t>
      </w:r>
      <w:r>
        <w:rPr>
          <w:rFonts w:hint="eastAsia" w:ascii="宋体" w:hAnsi="宋体"/>
          <w:szCs w:val="21"/>
          <w:lang w:eastAsia="zh-CN"/>
        </w:rPr>
        <w:t>采购</w:t>
      </w:r>
      <w:r>
        <w:rPr>
          <w:rFonts w:ascii="宋体" w:hAnsi="宋体"/>
          <w:szCs w:val="21"/>
        </w:rPr>
        <w:t>文件</w:t>
      </w:r>
      <w:r>
        <w:rPr>
          <w:rFonts w:ascii="宋体" w:hAnsi="宋体"/>
          <w:color w:val="000000"/>
          <w:szCs w:val="21"/>
        </w:rPr>
        <w:t>和投标文件基础上，经友好协商，同意签订本合同。</w:t>
      </w:r>
      <w:r>
        <w:rPr>
          <w:rFonts w:hint="eastAsia" w:ascii="宋体" w:hAnsi="宋体"/>
          <w:szCs w:val="21"/>
        </w:rPr>
        <w:t>乙方投标文件已明确而本合同未约定的内容，以投标文件为准；本合</w:t>
      </w:r>
      <w:r>
        <w:rPr>
          <w:rFonts w:hint="eastAsia" w:ascii="宋体" w:hAnsi="宋体"/>
          <w:szCs w:val="21"/>
          <w:highlight w:val="none"/>
        </w:rPr>
        <w:t>同约定的内容与投标文件不一致的，以本合同为准</w:t>
      </w:r>
      <w:r>
        <w:rPr>
          <w:rFonts w:hint="eastAsia" w:ascii="宋体" w:hAnsi="宋体"/>
          <w:szCs w:val="21"/>
          <w:highlight w:val="none"/>
          <w:lang w:eastAsia="zh-CN"/>
        </w:rPr>
        <w:t>；本合同实质性条款与采购文件不一致的，以采购文件为准</w:t>
      </w:r>
      <w:r>
        <w:rPr>
          <w:rFonts w:hint="eastAsia" w:ascii="宋体" w:hAnsi="宋体"/>
          <w:szCs w:val="21"/>
          <w:highlight w:val="none"/>
        </w:rPr>
        <w:t>。</w:t>
      </w:r>
      <w:r>
        <w:rPr>
          <w:rFonts w:eastAsia="Times New Roman"/>
          <w:color w:val="000000"/>
          <w:szCs w:val="21"/>
          <w:highlight w:val="none"/>
        </w:rPr>
        <w:tab/>
      </w:r>
    </w:p>
    <w:p>
      <w:pPr>
        <w:snapToGrid w:val="0"/>
        <w:spacing w:after="187" w:line="460" w:lineRule="exact"/>
        <w:ind w:firstLine="422" w:firstLineChars="200"/>
        <w:rPr>
          <w:rFonts w:eastAsia="Times New Roman"/>
          <w:b/>
          <w:bCs/>
          <w:color w:val="000000"/>
          <w:szCs w:val="21"/>
        </w:rPr>
      </w:pPr>
      <w:r>
        <w:rPr>
          <w:rFonts w:ascii="宋体" w:hAnsi="宋体"/>
          <w:b/>
          <w:bCs/>
          <w:szCs w:val="21"/>
          <w:highlight w:val="none"/>
        </w:rPr>
        <w:t>第一条</w:t>
      </w:r>
      <w:r>
        <w:rPr>
          <w:rFonts w:ascii="宋体" w:hAnsi="宋体"/>
          <w:b/>
          <w:bCs/>
          <w:color w:val="FF0000"/>
          <w:szCs w:val="21"/>
          <w:highlight w:val="none"/>
        </w:rPr>
        <w:t xml:space="preserve"> </w:t>
      </w:r>
      <w:r>
        <w:rPr>
          <w:rFonts w:ascii="宋体" w:hAnsi="宋体"/>
          <w:b/>
          <w:bCs/>
          <w:color w:val="000000"/>
          <w:szCs w:val="21"/>
          <w:highlight w:val="none"/>
        </w:rPr>
        <w:t>货物清单：</w:t>
      </w:r>
      <w:r>
        <w:rPr>
          <w:rFonts w:ascii="宋体" w:hAnsi="宋体"/>
          <w:b/>
          <w:bCs/>
          <w:color w:val="000000"/>
          <w:szCs w:val="21"/>
          <w:highlight w:val="none"/>
          <w:u w:val="single"/>
        </w:rPr>
        <w:t xml:space="preserve"> </w:t>
      </w:r>
      <w:r>
        <w:rPr>
          <w:rFonts w:ascii="宋体" w:hAnsi="宋体"/>
          <w:b/>
          <w:bCs/>
          <w:color w:val="FF0000"/>
          <w:szCs w:val="21"/>
          <w:highlight w:val="none"/>
          <w:u w:val="single"/>
        </w:rPr>
        <w:t xml:space="preserve"> （填写合同项目名称，填写后请删除此提示信息） </w:t>
      </w:r>
      <w:r>
        <w:rPr>
          <w:rFonts w:ascii="宋体" w:hAnsi="宋体"/>
          <w:b/>
          <w:bCs/>
          <w:color w:val="000000"/>
          <w:szCs w:val="21"/>
          <w:highlight w:val="none"/>
          <w:u w:val="single"/>
        </w:rPr>
        <w:t xml:space="preserve">   </w:t>
      </w:r>
      <w:r>
        <w:rPr>
          <w:rFonts w:ascii="宋体" w:hAnsi="宋体"/>
          <w:b/>
          <w:bCs/>
          <w:color w:val="000000"/>
          <w:szCs w:val="21"/>
          <w:u w:val="single"/>
        </w:rPr>
        <w:t xml:space="preserve">  </w:t>
      </w:r>
      <w:r>
        <w:rPr>
          <w:rFonts w:eastAsia="Times New Roman"/>
          <w:b/>
          <w:bCs/>
          <w:color w:val="000000"/>
          <w:szCs w:val="21"/>
        </w:rPr>
        <w:tab/>
      </w:r>
    </w:p>
    <w:tbl>
      <w:tblPr>
        <w:tblStyle w:val="43"/>
        <w:tblW w:w="9215"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986"/>
        <w:gridCol w:w="1660"/>
        <w:gridCol w:w="1335"/>
        <w:gridCol w:w="974"/>
        <w:gridCol w:w="425"/>
        <w:gridCol w:w="567"/>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0" w:hRule="atLeast"/>
        </w:trPr>
        <w:tc>
          <w:tcPr>
            <w:tcW w:w="1986" w:type="dxa"/>
            <w:tcBorders>
              <w:top w:val="single" w:color="000000" w:sz="8" w:space="0"/>
              <w:left w:val="single" w:color="000000" w:sz="8" w:space="0"/>
              <w:bottom w:val="single" w:color="000000" w:sz="8" w:space="0"/>
              <w:right w:val="single" w:color="000000" w:sz="8" w:space="0"/>
            </w:tcBorders>
            <w:vAlign w:val="center"/>
          </w:tcPr>
          <w:p>
            <w:pPr>
              <w:snapToGrid w:val="0"/>
              <w:rPr>
                <w:rFonts w:ascii="黑体" w:hAnsi="黑体" w:eastAsia="黑体"/>
                <w:bCs/>
                <w:color w:val="000000"/>
                <w:kern w:val="0"/>
                <w:szCs w:val="21"/>
              </w:rPr>
            </w:pPr>
            <w:r>
              <w:rPr>
                <w:rFonts w:ascii="黑体" w:hAnsi="黑体" w:eastAsia="黑体"/>
                <w:color w:val="000000"/>
                <w:kern w:val="0"/>
                <w:szCs w:val="21"/>
              </w:rPr>
              <w:t xml:space="preserve">  </w:t>
            </w:r>
            <w:r>
              <w:rPr>
                <w:rFonts w:ascii="黑体" w:hAnsi="黑体" w:eastAsia="黑体"/>
                <w:bCs/>
                <w:color w:val="000000"/>
                <w:kern w:val="0"/>
                <w:szCs w:val="21"/>
              </w:rPr>
              <w:t xml:space="preserve">  产品名称</w:t>
            </w:r>
          </w:p>
        </w:tc>
        <w:tc>
          <w:tcPr>
            <w:tcW w:w="166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Cs/>
                <w:color w:val="000000"/>
                <w:kern w:val="0"/>
                <w:szCs w:val="21"/>
              </w:rPr>
            </w:pPr>
            <w:r>
              <w:rPr>
                <w:rFonts w:ascii="黑体" w:hAnsi="黑体" w:eastAsia="黑体"/>
                <w:bCs/>
                <w:color w:val="000000"/>
                <w:kern w:val="0"/>
                <w:szCs w:val="21"/>
              </w:rPr>
              <w:t>品  牌</w:t>
            </w: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Cs/>
                <w:color w:val="000000"/>
                <w:kern w:val="0"/>
                <w:szCs w:val="21"/>
              </w:rPr>
            </w:pPr>
            <w:r>
              <w:rPr>
                <w:rFonts w:ascii="黑体" w:hAnsi="黑体" w:eastAsia="黑体"/>
                <w:bCs/>
                <w:color w:val="000000"/>
                <w:kern w:val="0"/>
                <w:szCs w:val="21"/>
              </w:rPr>
              <w:t>型  号</w:t>
            </w:r>
          </w:p>
        </w:tc>
        <w:tc>
          <w:tcPr>
            <w:tcW w:w="97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Cs/>
                <w:color w:val="000000"/>
                <w:kern w:val="0"/>
                <w:szCs w:val="21"/>
              </w:rPr>
            </w:pPr>
            <w:r>
              <w:rPr>
                <w:rFonts w:ascii="黑体" w:hAnsi="黑体" w:eastAsia="黑体"/>
                <w:bCs/>
                <w:color w:val="000000"/>
                <w:kern w:val="0"/>
                <w:szCs w:val="21"/>
              </w:rPr>
              <w:t>制造商</w:t>
            </w:r>
          </w:p>
        </w:tc>
        <w:tc>
          <w:tcPr>
            <w:tcW w:w="42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Cs/>
                <w:color w:val="000000"/>
                <w:kern w:val="0"/>
                <w:szCs w:val="21"/>
              </w:rPr>
            </w:pPr>
            <w:r>
              <w:rPr>
                <w:rFonts w:ascii="黑体" w:hAnsi="黑体" w:eastAsia="黑体"/>
                <w:bCs/>
                <w:color w:val="000000"/>
                <w:kern w:val="0"/>
                <w:szCs w:val="21"/>
              </w:rPr>
              <w:t>单位</w:t>
            </w:r>
          </w:p>
        </w:tc>
        <w:tc>
          <w:tcPr>
            <w:tcW w:w="567"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Cs/>
                <w:color w:val="000000"/>
                <w:kern w:val="0"/>
                <w:szCs w:val="21"/>
              </w:rPr>
            </w:pPr>
            <w:r>
              <w:rPr>
                <w:rFonts w:ascii="黑体" w:hAnsi="黑体" w:eastAsia="黑体"/>
                <w:bCs/>
                <w:color w:val="000000"/>
                <w:kern w:val="0"/>
                <w:szCs w:val="21"/>
              </w:rPr>
              <w:t>数量</w:t>
            </w: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Cs/>
                <w:color w:val="000000"/>
                <w:kern w:val="0"/>
                <w:szCs w:val="21"/>
              </w:rPr>
            </w:pPr>
            <w:r>
              <w:rPr>
                <w:rFonts w:ascii="黑体" w:hAnsi="黑体" w:eastAsia="黑体"/>
                <w:bCs/>
                <w:color w:val="000000"/>
                <w:kern w:val="0"/>
                <w:szCs w:val="21"/>
              </w:rPr>
              <w:t>单 价</w:t>
            </w:r>
          </w:p>
        </w:tc>
        <w:tc>
          <w:tcPr>
            <w:tcW w:w="1276"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黑体" w:hAnsi="黑体" w:eastAsia="黑体"/>
                <w:bCs/>
                <w:color w:val="000000"/>
                <w:kern w:val="0"/>
                <w:szCs w:val="21"/>
              </w:rPr>
            </w:pPr>
            <w:r>
              <w:rPr>
                <w:rFonts w:ascii="黑体" w:hAnsi="黑体" w:eastAsia="黑体"/>
                <w:bCs/>
                <w:color w:val="000000"/>
                <w:kern w:val="0"/>
                <w:szCs w:val="21"/>
              </w:rPr>
              <w:t>总 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trPr>
        <w:tc>
          <w:tcPr>
            <w:tcW w:w="1986" w:type="dxa"/>
            <w:tcBorders>
              <w:top w:val="single" w:color="000000" w:sz="8" w:space="0"/>
              <w:left w:val="single" w:color="000000" w:sz="8" w:space="0"/>
              <w:bottom w:val="single" w:color="000000" w:sz="8" w:space="0"/>
              <w:right w:val="single" w:color="000000" w:sz="8" w:space="0"/>
            </w:tcBorders>
            <w:vAlign w:val="center"/>
          </w:tcPr>
          <w:p>
            <w:pPr>
              <w:snapToGrid w:val="0"/>
              <w:rPr>
                <w:rFonts w:ascii="宋体" w:hAnsi="宋体"/>
                <w:color w:val="000000"/>
                <w:kern w:val="0"/>
                <w:szCs w:val="21"/>
              </w:rPr>
            </w:pPr>
          </w:p>
        </w:tc>
        <w:tc>
          <w:tcPr>
            <w:tcW w:w="1660" w:type="dxa"/>
            <w:tcBorders>
              <w:top w:val="single" w:color="000000" w:sz="8" w:space="0"/>
              <w:left w:val="single" w:color="000000" w:sz="8" w:space="0"/>
              <w:bottom w:val="single" w:color="000000" w:sz="8" w:space="0"/>
              <w:right w:val="single" w:color="000000" w:sz="8" w:space="0"/>
            </w:tcBorders>
            <w:vAlign w:val="center"/>
          </w:tcPr>
          <w:p>
            <w:pPr>
              <w:snapToGrid w:val="0"/>
              <w:ind w:firstLine="630" w:firstLineChars="300"/>
              <w:rPr>
                <w:rFonts w:ascii="宋体" w:hAnsi="宋体"/>
                <w:color w:val="000000"/>
                <w:kern w:val="0"/>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630" w:firstLineChars="300"/>
              <w:rPr>
                <w:rFonts w:ascii="宋体" w:hAnsi="宋体"/>
                <w:color w:val="000000"/>
                <w:kern w:val="0"/>
                <w:szCs w:val="21"/>
              </w:rPr>
            </w:pPr>
          </w:p>
        </w:tc>
        <w:tc>
          <w:tcPr>
            <w:tcW w:w="974" w:type="dxa"/>
            <w:tcBorders>
              <w:top w:val="single" w:color="000000" w:sz="8" w:space="0"/>
              <w:left w:val="single" w:color="000000" w:sz="8" w:space="0"/>
              <w:bottom w:val="single" w:color="000000" w:sz="8" w:space="0"/>
              <w:right w:val="single" w:color="000000" w:sz="8" w:space="0"/>
            </w:tcBorders>
            <w:vAlign w:val="center"/>
          </w:tcPr>
          <w:p>
            <w:pPr>
              <w:snapToGrid w:val="0"/>
              <w:rPr>
                <w:rFonts w:ascii="宋体" w:hAnsi="宋体"/>
                <w:color w:val="000000"/>
                <w:kern w:val="0"/>
                <w:szCs w:val="21"/>
              </w:rPr>
            </w:pPr>
          </w:p>
        </w:tc>
        <w:tc>
          <w:tcPr>
            <w:tcW w:w="42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567"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right"/>
              <w:rPr>
                <w:rFonts w:ascii="宋体" w:hAnsi="宋体"/>
                <w:color w:val="000000"/>
                <w:kern w:val="0"/>
                <w:szCs w:val="21"/>
              </w:rPr>
            </w:pPr>
          </w:p>
        </w:tc>
        <w:tc>
          <w:tcPr>
            <w:tcW w:w="1276" w:type="dxa"/>
            <w:tcBorders>
              <w:top w:val="single" w:color="000000" w:sz="8" w:space="0"/>
              <w:left w:val="single" w:color="000000" w:sz="8" w:space="0"/>
              <w:bottom w:val="single" w:color="000000" w:sz="8" w:space="0"/>
              <w:right w:val="single" w:color="000000" w:sz="8" w:space="0"/>
            </w:tcBorders>
            <w:vAlign w:val="center"/>
          </w:tcPr>
          <w:p>
            <w:pPr>
              <w:snapToGrid w:val="0"/>
              <w:jc w:val="righ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trPr>
        <w:tc>
          <w:tcPr>
            <w:tcW w:w="1986" w:type="dxa"/>
            <w:tcBorders>
              <w:top w:val="single" w:color="000000" w:sz="8" w:space="0"/>
              <w:left w:val="single" w:color="000000" w:sz="8" w:space="0"/>
              <w:bottom w:val="single" w:color="000000" w:sz="8" w:space="0"/>
              <w:right w:val="single" w:color="000000" w:sz="8" w:space="0"/>
            </w:tcBorders>
            <w:vAlign w:val="center"/>
          </w:tcPr>
          <w:p>
            <w:pPr>
              <w:snapToGrid w:val="0"/>
              <w:rPr>
                <w:rFonts w:ascii="宋体" w:hAnsi="宋体"/>
                <w:color w:val="000000"/>
                <w:kern w:val="0"/>
                <w:szCs w:val="21"/>
              </w:rPr>
            </w:pPr>
          </w:p>
        </w:tc>
        <w:tc>
          <w:tcPr>
            <w:tcW w:w="166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630" w:firstLineChars="300"/>
              <w:rPr>
                <w:rFonts w:ascii="宋体" w:hAnsi="宋体"/>
                <w:color w:val="000000"/>
                <w:kern w:val="0"/>
                <w:szCs w:val="21"/>
              </w:rPr>
            </w:pPr>
          </w:p>
        </w:tc>
        <w:tc>
          <w:tcPr>
            <w:tcW w:w="97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42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567"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1276"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60" w:hRule="atLeast"/>
        </w:trPr>
        <w:tc>
          <w:tcPr>
            <w:tcW w:w="1986" w:type="dxa"/>
            <w:tcBorders>
              <w:top w:val="single" w:color="000000" w:sz="8" w:space="0"/>
              <w:left w:val="single" w:color="000000" w:sz="8" w:space="0"/>
              <w:bottom w:val="single" w:color="000000" w:sz="8" w:space="0"/>
              <w:right w:val="single" w:color="000000" w:sz="8" w:space="0"/>
            </w:tcBorders>
            <w:vAlign w:val="center"/>
          </w:tcPr>
          <w:p>
            <w:pPr>
              <w:snapToGrid w:val="0"/>
              <w:rPr>
                <w:rFonts w:ascii="宋体" w:hAnsi="宋体"/>
                <w:color w:val="000000"/>
                <w:kern w:val="0"/>
                <w:szCs w:val="21"/>
              </w:rPr>
            </w:pPr>
          </w:p>
        </w:tc>
        <w:tc>
          <w:tcPr>
            <w:tcW w:w="166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1335" w:type="dxa"/>
            <w:tcBorders>
              <w:top w:val="single" w:color="000000" w:sz="8" w:space="0"/>
              <w:left w:val="single" w:color="000000" w:sz="8" w:space="0"/>
              <w:bottom w:val="single" w:color="000000" w:sz="8" w:space="0"/>
              <w:right w:val="single" w:color="000000" w:sz="8" w:space="0"/>
            </w:tcBorders>
            <w:vAlign w:val="center"/>
          </w:tcPr>
          <w:p>
            <w:pPr>
              <w:snapToGrid w:val="0"/>
              <w:ind w:firstLine="630" w:firstLineChars="300"/>
              <w:rPr>
                <w:rFonts w:ascii="宋体" w:hAnsi="宋体"/>
                <w:color w:val="000000"/>
                <w:kern w:val="0"/>
                <w:szCs w:val="21"/>
              </w:rPr>
            </w:pPr>
          </w:p>
        </w:tc>
        <w:tc>
          <w:tcPr>
            <w:tcW w:w="97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42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567"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c>
          <w:tcPr>
            <w:tcW w:w="1276"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986" w:type="dxa"/>
            <w:tcBorders>
              <w:top w:val="single" w:color="000000" w:sz="8" w:space="0"/>
              <w:left w:val="single" w:color="000000" w:sz="8" w:space="0"/>
              <w:bottom w:val="single" w:color="000000" w:sz="8" w:space="0"/>
              <w:right w:val="single" w:color="000000" w:sz="8" w:space="0"/>
            </w:tcBorders>
            <w:vAlign w:val="center"/>
          </w:tcPr>
          <w:p>
            <w:pPr>
              <w:snapToGrid w:val="0"/>
              <w:spacing w:line="460" w:lineRule="exact"/>
              <w:jc w:val="center"/>
              <w:rPr>
                <w:rFonts w:ascii="宋体" w:hAnsi="宋体"/>
                <w:b/>
                <w:bCs/>
                <w:color w:val="000000"/>
                <w:kern w:val="0"/>
                <w:szCs w:val="21"/>
              </w:rPr>
            </w:pPr>
            <w:r>
              <w:rPr>
                <w:rFonts w:ascii="宋体" w:hAnsi="宋体"/>
                <w:b/>
                <w:bCs/>
                <w:color w:val="000000"/>
                <w:kern w:val="0"/>
                <w:szCs w:val="21"/>
              </w:rPr>
              <w:t>合同总价</w:t>
            </w:r>
          </w:p>
        </w:tc>
        <w:tc>
          <w:tcPr>
            <w:tcW w:w="4961" w:type="dxa"/>
            <w:gridSpan w:val="5"/>
            <w:tcBorders>
              <w:top w:val="single" w:color="000000" w:sz="8" w:space="0"/>
              <w:left w:val="single" w:color="000000" w:sz="8" w:space="0"/>
              <w:bottom w:val="single" w:color="000000" w:sz="8" w:space="0"/>
              <w:right w:val="single" w:color="000000" w:sz="8" w:space="0"/>
            </w:tcBorders>
            <w:vAlign w:val="center"/>
          </w:tcPr>
          <w:p>
            <w:pPr>
              <w:snapToGrid w:val="0"/>
              <w:spacing w:line="460" w:lineRule="exact"/>
              <w:rPr>
                <w:rFonts w:eastAsia="Times New Roman"/>
                <w:b/>
                <w:bCs/>
                <w:color w:val="000000"/>
                <w:kern w:val="0"/>
                <w:szCs w:val="21"/>
              </w:rPr>
            </w:pPr>
            <w:r>
              <w:rPr>
                <w:rFonts w:ascii="宋体" w:hAnsi="宋体"/>
                <w:b/>
                <w:bCs/>
                <w:color w:val="000000"/>
                <w:kern w:val="0"/>
                <w:szCs w:val="21"/>
              </w:rPr>
              <w:t>￥（大写）：</w:t>
            </w:r>
            <w:r>
              <w:rPr>
                <w:rFonts w:eastAsia="Times New Roman"/>
                <w:b/>
                <w:bCs/>
                <w:color w:val="000000"/>
                <w:kern w:val="0"/>
                <w:szCs w:val="21"/>
              </w:rPr>
              <w:t xml:space="preserve"> </w:t>
            </w:r>
            <w:r>
              <w:rPr>
                <w:rFonts w:ascii="宋体" w:hAnsi="宋体"/>
                <w:b/>
                <w:bCs/>
                <w:color w:val="000000"/>
                <w:kern w:val="0"/>
                <w:szCs w:val="21"/>
                <w:u w:val="single"/>
              </w:rPr>
              <w:t xml:space="preserve">                                    </w:t>
            </w:r>
            <w:r>
              <w:rPr>
                <w:rFonts w:eastAsia="Times New Roman"/>
                <w:b/>
                <w:bCs/>
                <w:color w:val="000000"/>
                <w:kern w:val="0"/>
                <w:szCs w:val="21"/>
              </w:rPr>
              <w:t xml:space="preserve"> </w:t>
            </w:r>
          </w:p>
        </w:tc>
        <w:tc>
          <w:tcPr>
            <w:tcW w:w="2268" w:type="dxa"/>
            <w:gridSpan w:val="2"/>
            <w:tcBorders>
              <w:top w:val="single" w:color="000000" w:sz="8" w:space="0"/>
              <w:left w:val="single" w:color="000000" w:sz="8" w:space="0"/>
              <w:bottom w:val="single" w:color="000000" w:sz="8" w:space="0"/>
              <w:right w:val="single" w:color="000000" w:sz="8" w:space="0"/>
            </w:tcBorders>
            <w:vAlign w:val="center"/>
          </w:tcPr>
          <w:p>
            <w:pPr>
              <w:snapToGrid w:val="0"/>
              <w:spacing w:line="460" w:lineRule="exact"/>
              <w:rPr>
                <w:rFonts w:eastAsia="Times New Roman"/>
                <w:b/>
                <w:bCs/>
                <w:color w:val="000000"/>
                <w:kern w:val="0"/>
                <w:szCs w:val="21"/>
              </w:rPr>
            </w:pPr>
            <w:r>
              <w:rPr>
                <w:rFonts w:ascii="宋体" w:hAnsi="宋体"/>
                <w:b/>
                <w:bCs/>
                <w:color w:val="000000"/>
                <w:kern w:val="0"/>
                <w:szCs w:val="21"/>
              </w:rPr>
              <w:t>￥（小写）：</w:t>
            </w:r>
            <w:r>
              <w:rPr>
                <w:rFonts w:eastAsia="Times New Roman"/>
                <w:b/>
                <w:bCs/>
                <w:color w:val="000000"/>
                <w:kern w:val="0"/>
                <w:szCs w:val="21"/>
                <w:u w:val="single"/>
              </w:rPr>
              <w:t xml:space="preserve">          </w:t>
            </w:r>
          </w:p>
        </w:tc>
      </w:tr>
    </w:tbl>
    <w:p>
      <w:pPr>
        <w:snapToGrid w:val="0"/>
        <w:spacing w:before="0" w:line="360" w:lineRule="exact"/>
        <w:ind w:firstLine="420" w:firstLineChars="200"/>
        <w:rPr>
          <w:rFonts w:ascii="宋体" w:hAnsi="宋体"/>
          <w:b w:val="0"/>
          <w:bCs w:val="0"/>
          <w:color w:val="000000"/>
          <w:szCs w:val="21"/>
        </w:rPr>
      </w:pPr>
      <w:bookmarkStart w:id="59" w:name="_Toc9749"/>
      <w:r>
        <w:rPr>
          <w:rFonts w:hint="default" w:ascii="宋体" w:hAnsi="宋体" w:eastAsia="宋体" w:cs="Times New Roman"/>
          <w:b w:val="0"/>
          <w:bCs w:val="0"/>
          <w:color w:val="000000"/>
          <w:kern w:val="2"/>
          <w:sz w:val="21"/>
          <w:szCs w:val="21"/>
          <w:lang w:val="en-US" w:eastAsia="zh-CN"/>
        </w:rPr>
        <w:t>本合同总价款</w:t>
      </w:r>
      <w:r>
        <w:rPr>
          <w:rFonts w:hint="default" w:ascii="宋体" w:hAnsi="宋体" w:eastAsia="宋体" w:cs="Times New Roman"/>
          <w:b w:val="0"/>
          <w:bCs w:val="0"/>
          <w:color w:val="000000"/>
          <w:sz w:val="21"/>
          <w:szCs w:val="21"/>
        </w:rPr>
        <w:t>已包</w:t>
      </w:r>
      <w:r>
        <w:rPr>
          <w:rFonts w:hint="default" w:ascii="宋体" w:hAnsi="宋体" w:eastAsia="宋体" w:cs="Times New Roman"/>
          <w:color w:val="000000"/>
          <w:sz w:val="21"/>
          <w:szCs w:val="21"/>
        </w:rPr>
        <w:t>括乙方为履行本合同义务所发生的一切费用，包含</w:t>
      </w:r>
      <w:r>
        <w:rPr>
          <w:rFonts w:hint="eastAsia" w:ascii="宋体" w:hAnsi="宋体" w:eastAsia="宋体" w:cs="Times New Roman"/>
          <w:color w:val="000000"/>
          <w:sz w:val="21"/>
          <w:szCs w:val="21"/>
          <w:lang w:eastAsia="zh-CN"/>
        </w:rPr>
        <w:t>但不限于</w:t>
      </w:r>
      <w:r>
        <w:rPr>
          <w:rFonts w:hint="default" w:ascii="宋体" w:hAnsi="宋体" w:eastAsia="宋体" w:cs="Times New Roman"/>
          <w:color w:val="000000"/>
          <w:sz w:val="21"/>
          <w:szCs w:val="21"/>
        </w:rPr>
        <w:t>材料、人工</w:t>
      </w:r>
      <w:r>
        <w:rPr>
          <w:rFonts w:hint="default" w:ascii="宋体" w:hAnsi="宋体" w:eastAsia="宋体" w:cs="Times New Roman"/>
          <w:color w:val="000000"/>
          <w:sz w:val="21"/>
          <w:szCs w:val="21"/>
          <w:lang w:eastAsia="zh-CN"/>
        </w:rPr>
        <w:t>、安装、包装、运输</w:t>
      </w:r>
      <w:r>
        <w:rPr>
          <w:rFonts w:hint="default" w:ascii="宋体" w:hAnsi="宋体" w:eastAsia="宋体" w:cs="Times New Roman"/>
          <w:color w:val="000000"/>
          <w:sz w:val="21"/>
          <w:szCs w:val="21"/>
        </w:rPr>
        <w:t>和乙方应予提供发票的税费等全部成本，</w:t>
      </w:r>
      <w:r>
        <w:rPr>
          <w:rFonts w:hint="eastAsia" w:ascii="宋体" w:hAnsi="宋体" w:eastAsia="宋体" w:cs="Times New Roman"/>
          <w:color w:val="000000"/>
          <w:sz w:val="21"/>
          <w:szCs w:val="21"/>
          <w:lang w:eastAsia="zh-CN"/>
        </w:rPr>
        <w:t>未经甲方书面同意，不得增加任何费用</w:t>
      </w:r>
      <w:r>
        <w:rPr>
          <w:rFonts w:hint="default" w:ascii="宋体" w:hAnsi="宋体" w:eastAsia="宋体" w:cs="Times New Roman"/>
          <w:color w:val="000000"/>
          <w:sz w:val="21"/>
          <w:szCs w:val="21"/>
        </w:rPr>
        <w:t>。</w:t>
      </w:r>
    </w:p>
    <w:p>
      <w:pPr>
        <w:snapToGrid w:val="0"/>
        <w:spacing w:before="187" w:line="360" w:lineRule="exact"/>
        <w:ind w:firstLine="422" w:firstLineChars="200"/>
        <w:rPr>
          <w:rFonts w:ascii="宋体" w:hAnsi="宋体"/>
          <w:b/>
          <w:bCs/>
          <w:color w:val="000000"/>
          <w:szCs w:val="21"/>
        </w:rPr>
      </w:pPr>
      <w:r>
        <w:rPr>
          <w:rFonts w:ascii="宋体" w:hAnsi="宋体"/>
          <w:b/>
          <w:bCs/>
          <w:szCs w:val="21"/>
        </w:rPr>
        <w:t>第二条</w:t>
      </w:r>
      <w:r>
        <w:rPr>
          <w:rFonts w:ascii="宋体" w:hAnsi="宋体"/>
          <w:b/>
          <w:bCs/>
          <w:color w:val="FF0000"/>
          <w:szCs w:val="21"/>
        </w:rPr>
        <w:t xml:space="preserve"> </w:t>
      </w:r>
      <w:r>
        <w:rPr>
          <w:rFonts w:ascii="宋体" w:hAnsi="宋体"/>
          <w:b/>
          <w:bCs/>
          <w:color w:val="000000"/>
          <w:szCs w:val="21"/>
        </w:rPr>
        <w:t>质量及知识产权要求</w:t>
      </w:r>
      <w:bookmarkEnd w:id="59"/>
    </w:p>
    <w:p>
      <w:pPr>
        <w:snapToGrid w:val="0"/>
        <w:spacing w:line="360" w:lineRule="exact"/>
        <w:ind w:firstLine="420" w:firstLineChars="200"/>
        <w:rPr>
          <w:rFonts w:ascii="宋体" w:hAnsi="宋体"/>
          <w:color w:val="000000"/>
          <w:szCs w:val="21"/>
        </w:rPr>
      </w:pPr>
      <w:r>
        <w:rPr>
          <w:rFonts w:hint="eastAsia" w:ascii="宋体" w:hAnsi="宋体"/>
          <w:color w:val="000000"/>
          <w:szCs w:val="21"/>
        </w:rPr>
        <w:t>（一）</w:t>
      </w:r>
      <w:r>
        <w:rPr>
          <w:rFonts w:ascii="宋体" w:hAnsi="宋体"/>
          <w:color w:val="000000"/>
          <w:szCs w:val="21"/>
        </w:rPr>
        <w:t>乙方提供完好、全新的原包装产品（包括零配件），随机技术资料齐全。产品符合国家质量检测标准，必须具有生产日期、厂名、厂址、产品合格证等。</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（二）乙方提供的产品不得侵害第三人的知识产权，否则，乙方应赔偿甲方因此遭受的一切损失（包括但不限于赔偿金、违约金、律师费、调查取证费、差旅费等）。</w:t>
      </w:r>
      <w:r>
        <w:rPr>
          <w:rFonts w:hint="eastAsia" w:ascii="宋体" w:hAnsi="宋体"/>
          <w:color w:val="000000"/>
          <w:szCs w:val="21"/>
        </w:rPr>
        <w:tab/>
      </w:r>
    </w:p>
    <w:p>
      <w:pPr>
        <w:snapToGrid w:val="0"/>
        <w:spacing w:line="360" w:lineRule="exact"/>
        <w:ind w:firstLine="422" w:firstLineChars="200"/>
        <w:rPr>
          <w:rFonts w:ascii="宋体" w:hAnsi="宋体"/>
          <w:b/>
          <w:bCs/>
          <w:color w:val="000000"/>
          <w:szCs w:val="21"/>
        </w:rPr>
      </w:pPr>
      <w:bookmarkStart w:id="60" w:name="_Toc14952"/>
      <w:r>
        <w:rPr>
          <w:rFonts w:ascii="宋体" w:hAnsi="宋体"/>
          <w:b/>
          <w:bCs/>
          <w:szCs w:val="21"/>
        </w:rPr>
        <w:t>第三条</w:t>
      </w:r>
      <w:r>
        <w:rPr>
          <w:rFonts w:ascii="宋体" w:hAnsi="宋体"/>
          <w:b/>
          <w:bCs/>
          <w:color w:val="FF0000"/>
          <w:szCs w:val="21"/>
        </w:rPr>
        <w:t xml:space="preserve"> </w:t>
      </w:r>
      <w:r>
        <w:rPr>
          <w:rFonts w:ascii="宋体" w:hAnsi="宋体"/>
          <w:b/>
          <w:bCs/>
          <w:color w:val="000000"/>
          <w:szCs w:val="21"/>
        </w:rPr>
        <w:t>交货地点</w:t>
      </w:r>
      <w:bookmarkEnd w:id="60"/>
    </w:p>
    <w:p>
      <w:pPr>
        <w:snapToGrid w:val="0"/>
        <w:spacing w:line="360" w:lineRule="exact"/>
        <w:ind w:firstLine="420" w:firstLineChars="200"/>
        <w:rPr>
          <w:rFonts w:eastAsia="Times New Roman"/>
          <w:color w:val="000000"/>
          <w:szCs w:val="21"/>
          <w:u w:val="single"/>
        </w:rPr>
      </w:pPr>
      <w:r>
        <w:rPr>
          <w:rFonts w:eastAsia="Times New Roman"/>
          <w:color w:val="000000"/>
          <w:szCs w:val="21"/>
          <w:u w:val="single"/>
        </w:rPr>
        <w:tab/>
      </w:r>
      <w:r>
        <w:rPr>
          <w:rFonts w:eastAsia="Times New Roman"/>
          <w:color w:val="000000"/>
          <w:szCs w:val="21"/>
          <w:u w:val="single"/>
        </w:rPr>
        <w:tab/>
      </w:r>
      <w:r>
        <w:rPr>
          <w:rFonts w:eastAsia="Times New Roman"/>
          <w:color w:val="000000"/>
          <w:szCs w:val="21"/>
          <w:u w:val="single"/>
        </w:rPr>
        <w:tab/>
      </w:r>
    </w:p>
    <w:p>
      <w:pPr>
        <w:snapToGrid w:val="0"/>
        <w:spacing w:line="360" w:lineRule="exact"/>
        <w:ind w:firstLine="422" w:firstLineChars="200"/>
        <w:rPr>
          <w:rFonts w:ascii="宋体" w:hAnsi="宋体"/>
          <w:b/>
          <w:bCs/>
          <w:color w:val="000000"/>
          <w:szCs w:val="21"/>
        </w:rPr>
      </w:pPr>
      <w:bookmarkStart w:id="61" w:name="_Toc19144"/>
      <w:r>
        <w:rPr>
          <w:rFonts w:ascii="宋体" w:hAnsi="宋体"/>
          <w:b/>
          <w:bCs/>
          <w:szCs w:val="21"/>
        </w:rPr>
        <w:t>第四条</w:t>
      </w:r>
      <w:r>
        <w:rPr>
          <w:rFonts w:ascii="宋体" w:hAnsi="宋体"/>
          <w:b/>
          <w:bCs/>
          <w:color w:val="FF0000"/>
          <w:szCs w:val="21"/>
        </w:rPr>
        <w:t xml:space="preserve"> </w:t>
      </w:r>
      <w:r>
        <w:rPr>
          <w:rFonts w:ascii="宋体" w:hAnsi="宋体"/>
          <w:b/>
          <w:bCs/>
          <w:color w:val="000000"/>
          <w:szCs w:val="21"/>
        </w:rPr>
        <w:t>交货期限</w:t>
      </w:r>
      <w:bookmarkEnd w:id="61"/>
    </w:p>
    <w:p>
      <w:pPr>
        <w:snapToGrid w:val="0"/>
        <w:spacing w:line="360" w:lineRule="exact"/>
        <w:ind w:firstLine="420" w:firstLineChars="200"/>
        <w:rPr>
          <w:rFonts w:eastAsia="Times New Roman"/>
          <w:color w:val="000000"/>
          <w:szCs w:val="21"/>
        </w:rPr>
      </w:pPr>
      <w:r>
        <w:rPr>
          <w:rFonts w:ascii="宋体" w:hAnsi="宋体"/>
          <w:color w:val="000000"/>
          <w:szCs w:val="21"/>
        </w:rPr>
        <w:t>合同签</w:t>
      </w:r>
      <w:r>
        <w:rPr>
          <w:rFonts w:ascii="宋体" w:hAnsi="宋体"/>
          <w:color w:val="auto"/>
          <w:szCs w:val="21"/>
        </w:rPr>
        <w:t>订后</w:t>
      </w:r>
      <w:r>
        <w:rPr>
          <w:rFonts w:ascii="宋体" w:hAnsi="宋体"/>
          <w:color w:val="auto"/>
          <w:szCs w:val="21"/>
          <w:u w:val="single"/>
        </w:rPr>
        <w:t xml:space="preserve">      </w:t>
      </w:r>
      <w:r>
        <w:rPr>
          <w:rFonts w:ascii="宋体" w:hAnsi="宋体"/>
          <w:color w:val="auto"/>
          <w:szCs w:val="21"/>
        </w:rPr>
        <w:t>个日历日内</w:t>
      </w:r>
      <w:r>
        <w:rPr>
          <w:rFonts w:ascii="宋体" w:hAnsi="宋体"/>
          <w:color w:val="000000"/>
          <w:szCs w:val="21"/>
        </w:rPr>
        <w:t>交货，产品的附件、备品备件及专用工具、技术文件和资料等应随产品一同交付。</w:t>
      </w:r>
      <w:r>
        <w:rPr>
          <w:rFonts w:eastAsia="Times New Roman"/>
          <w:color w:val="000000"/>
          <w:szCs w:val="21"/>
        </w:rPr>
        <w:tab/>
      </w:r>
    </w:p>
    <w:p>
      <w:pPr>
        <w:snapToGrid w:val="0"/>
        <w:spacing w:line="360" w:lineRule="exact"/>
        <w:ind w:firstLine="422" w:firstLineChars="200"/>
        <w:rPr>
          <w:rFonts w:ascii="宋体" w:hAnsi="宋体"/>
          <w:b/>
          <w:bCs/>
          <w:color w:val="000000"/>
          <w:szCs w:val="21"/>
        </w:rPr>
      </w:pPr>
      <w:bookmarkStart w:id="62" w:name="_Toc22547"/>
      <w:r>
        <w:rPr>
          <w:rFonts w:ascii="宋体" w:hAnsi="宋体"/>
          <w:b/>
          <w:bCs/>
          <w:szCs w:val="21"/>
        </w:rPr>
        <w:t>第五条</w:t>
      </w:r>
      <w:r>
        <w:rPr>
          <w:rFonts w:ascii="宋体" w:hAnsi="宋体"/>
          <w:b/>
          <w:bCs/>
          <w:color w:val="FF0000"/>
          <w:szCs w:val="21"/>
        </w:rPr>
        <w:t xml:space="preserve"> </w:t>
      </w:r>
      <w:r>
        <w:rPr>
          <w:rFonts w:ascii="宋体" w:hAnsi="宋体"/>
          <w:b/>
          <w:bCs/>
          <w:color w:val="000000"/>
          <w:szCs w:val="21"/>
        </w:rPr>
        <w:t>运输及包装方式的要求</w:t>
      </w:r>
      <w:bookmarkEnd w:id="62"/>
    </w:p>
    <w:p>
      <w:pPr>
        <w:snapToGrid w:val="0"/>
        <w:spacing w:line="360" w:lineRule="exact"/>
        <w:ind w:firstLine="420" w:firstLineChars="200"/>
        <w:rPr>
          <w:rFonts w:ascii="宋体" w:hAnsi="宋体"/>
          <w:color w:val="000000"/>
          <w:szCs w:val="21"/>
        </w:rPr>
      </w:pPr>
      <w:r>
        <w:rPr>
          <w:rFonts w:ascii="宋体" w:hAnsi="宋体"/>
          <w:color w:val="000000"/>
          <w:szCs w:val="21"/>
        </w:rPr>
        <w:t>乙方负责产品正式验收合格前的一切费用（包括运输、包装、仓储、安装、保险等费用）。</w:t>
      </w:r>
    </w:p>
    <w:p>
      <w:pPr>
        <w:snapToGrid w:val="0"/>
        <w:spacing w:line="360" w:lineRule="exact"/>
        <w:ind w:firstLine="420" w:firstLineChars="200"/>
        <w:rPr>
          <w:rFonts w:ascii="宋体" w:hAnsi="宋体"/>
          <w:color w:val="000000"/>
          <w:szCs w:val="21"/>
        </w:rPr>
      </w:pPr>
      <w:r>
        <w:rPr>
          <w:rFonts w:ascii="宋体" w:hAnsi="宋体"/>
          <w:color w:val="000000"/>
          <w:szCs w:val="21"/>
        </w:rPr>
        <w:t>包装方式按照原厂出厂原标准，乙方承担由于其包装或其防护措施不妥而引起货物锈蚀、损坏和丢失等任何损失，并按照本合同第十条承担因此而发生的违约责任。</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本合同项下的货物在甲方工作人员签字确认收到全部货物并安装验收合格前的损毁、灭失等一切风险由乙方承担。</w:t>
      </w:r>
    </w:p>
    <w:p>
      <w:pPr>
        <w:snapToGrid w:val="0"/>
        <w:spacing w:line="360" w:lineRule="exact"/>
        <w:ind w:firstLine="422" w:firstLineChars="200"/>
        <w:rPr>
          <w:rFonts w:ascii="宋体" w:hAnsi="宋体"/>
          <w:b/>
          <w:bCs/>
          <w:color w:val="000000"/>
          <w:szCs w:val="21"/>
        </w:rPr>
      </w:pPr>
      <w:bookmarkStart w:id="63" w:name="_Toc16798"/>
      <w:r>
        <w:rPr>
          <w:rFonts w:ascii="宋体" w:hAnsi="宋体"/>
          <w:b/>
          <w:bCs/>
          <w:color w:val="000000"/>
          <w:szCs w:val="21"/>
        </w:rPr>
        <w:t>第六条  安装、调试、验收及相关技术文件、资料</w:t>
      </w:r>
      <w:bookmarkEnd w:id="63"/>
    </w:p>
    <w:p>
      <w:pPr>
        <w:snapToGrid w:val="0"/>
        <w:spacing w:line="360" w:lineRule="exact"/>
        <w:ind w:firstLine="420" w:firstLineChars="200"/>
        <w:rPr>
          <w:rFonts w:ascii="宋体" w:hAnsi="宋体"/>
          <w:color w:val="auto"/>
          <w:szCs w:val="21"/>
        </w:rPr>
      </w:pPr>
      <w:r>
        <w:rPr>
          <w:rFonts w:ascii="宋体" w:hAnsi="宋体"/>
          <w:color w:val="000000"/>
          <w:szCs w:val="21"/>
        </w:rPr>
        <w:t>乙方将产品运输并卸至甲方指定地点，甲方将会同乙方及相关单位在到</w:t>
      </w:r>
      <w:r>
        <w:rPr>
          <w:rFonts w:ascii="宋体" w:hAnsi="宋体"/>
          <w:color w:val="auto"/>
          <w:szCs w:val="21"/>
        </w:rPr>
        <w:t>货后</w:t>
      </w:r>
      <w:r>
        <w:rPr>
          <w:rFonts w:ascii="宋体" w:hAnsi="宋体"/>
          <w:color w:val="auto"/>
          <w:szCs w:val="21"/>
          <w:u w:val="single"/>
        </w:rPr>
        <w:t xml:space="preserve">    </w:t>
      </w:r>
      <w:r>
        <w:rPr>
          <w:rFonts w:ascii="宋体" w:hAnsi="宋体"/>
          <w:color w:val="auto"/>
          <w:szCs w:val="21"/>
        </w:rPr>
        <w:t>个日历日内共同进行开箱检验。</w:t>
      </w:r>
    </w:p>
    <w:p>
      <w:pPr>
        <w:ind w:firstLine="420" w:firstLineChars="200"/>
        <w:rPr>
          <w:rFonts w:ascii="宋体" w:hAnsi="宋体"/>
          <w:color w:val="000000"/>
          <w:szCs w:val="21"/>
        </w:rPr>
      </w:pPr>
      <w:r>
        <w:rPr>
          <w:rFonts w:ascii="宋体" w:hAnsi="宋体"/>
          <w:color w:val="auto"/>
          <w:szCs w:val="21"/>
        </w:rPr>
        <w:t>乙方负责免费安装、调试。安装、调试完成后，由甲</w:t>
      </w:r>
      <w:r>
        <w:rPr>
          <w:rFonts w:hint="eastAsia" w:ascii="宋体" w:hAnsi="宋体"/>
          <w:color w:val="auto"/>
          <w:szCs w:val="21"/>
        </w:rPr>
        <w:t>方组织</w:t>
      </w:r>
      <w:r>
        <w:rPr>
          <w:rFonts w:ascii="宋体" w:hAnsi="宋体"/>
          <w:color w:val="auto"/>
          <w:szCs w:val="21"/>
        </w:rPr>
        <w:t>技术验收和商务验收，</w:t>
      </w:r>
      <w:r>
        <w:rPr>
          <w:rFonts w:hint="eastAsia" w:ascii="宋体" w:hAnsi="宋体"/>
          <w:color w:val="auto"/>
          <w:szCs w:val="21"/>
        </w:rPr>
        <w:t>乙方做好协助配合。</w:t>
      </w:r>
      <w:r>
        <w:rPr>
          <w:rFonts w:ascii="宋体" w:hAnsi="宋体"/>
          <w:color w:val="auto"/>
          <w:szCs w:val="21"/>
        </w:rPr>
        <w:t>验收合格后签署《验收报告》。 产品质量和安装</w:t>
      </w:r>
      <w:r>
        <w:rPr>
          <w:rFonts w:ascii="宋体" w:hAnsi="宋体"/>
          <w:color w:val="000000"/>
          <w:szCs w:val="21"/>
        </w:rPr>
        <w:t>调试检验标准遵照国家相关规定和最新标准执行。</w:t>
      </w:r>
    </w:p>
    <w:p>
      <w:pPr>
        <w:snapToGrid w:val="0"/>
        <w:spacing w:line="360" w:lineRule="exact"/>
        <w:ind w:firstLine="420" w:firstLineChars="200"/>
        <w:rPr>
          <w:rFonts w:ascii="宋体" w:hAnsi="宋体"/>
          <w:color w:val="000000"/>
          <w:szCs w:val="21"/>
        </w:rPr>
      </w:pPr>
      <w:r>
        <w:rPr>
          <w:rFonts w:ascii="宋体" w:hAnsi="宋体"/>
          <w:color w:val="000000"/>
          <w:szCs w:val="21"/>
        </w:rPr>
        <w:t>验收中如发现有质量不合格或型号规格、数量等与</w:t>
      </w:r>
      <w:r>
        <w:rPr>
          <w:rFonts w:hint="eastAsia" w:ascii="宋体" w:hAnsi="宋体"/>
          <w:color w:val="000000"/>
          <w:szCs w:val="21"/>
        </w:rPr>
        <w:t>合同</w:t>
      </w:r>
      <w:r>
        <w:rPr>
          <w:rFonts w:ascii="宋体" w:hAnsi="宋体"/>
          <w:color w:val="000000"/>
          <w:szCs w:val="21"/>
        </w:rPr>
        <w:t>货物清单不符、提交的技术文件和资料不完整等情形，乙方应</w:t>
      </w:r>
      <w:r>
        <w:rPr>
          <w:rFonts w:hint="eastAsia" w:ascii="宋体" w:hAnsi="宋体"/>
          <w:color w:val="000000"/>
          <w:szCs w:val="21"/>
          <w:lang w:eastAsia="zh-CN"/>
        </w:rPr>
        <w:t>在</w:t>
      </w:r>
      <w:r>
        <w:rPr>
          <w:rFonts w:hint="eastAsia" w:ascii="宋体" w:hAnsi="宋体"/>
          <w:color w:val="000000"/>
          <w:szCs w:val="21"/>
          <w:lang w:val="en-US" w:eastAsia="zh-CN"/>
        </w:rPr>
        <w:t xml:space="preserve">   日内</w:t>
      </w:r>
      <w:r>
        <w:rPr>
          <w:rFonts w:ascii="宋体" w:hAnsi="宋体"/>
          <w:color w:val="000000"/>
          <w:szCs w:val="21"/>
        </w:rPr>
        <w:t>免费更换或补齐，并按照本合同第十条承担因此发生的违约责任。</w:t>
      </w:r>
    </w:p>
    <w:p>
      <w:pPr>
        <w:snapToGrid w:val="0"/>
        <w:spacing w:line="360" w:lineRule="exact"/>
        <w:ind w:firstLine="420" w:firstLineChars="200"/>
        <w:rPr>
          <w:rFonts w:ascii="宋体" w:hAnsi="宋体"/>
          <w:color w:val="FF0000"/>
          <w:szCs w:val="21"/>
        </w:rPr>
      </w:pPr>
      <w:r>
        <w:rPr>
          <w:rFonts w:ascii="宋体" w:hAnsi="宋体"/>
          <w:color w:val="000000"/>
          <w:szCs w:val="21"/>
        </w:rPr>
        <w:t>乙方应向甲方提供但不限于如下技术文件和资料：</w:t>
      </w:r>
      <w:r>
        <w:rPr>
          <w:rFonts w:ascii="宋体" w:hAnsi="宋体"/>
          <w:color w:val="FF0000"/>
          <w:szCs w:val="21"/>
        </w:rPr>
        <w:t xml:space="preserve"> </w:t>
      </w:r>
    </w:p>
    <w:p>
      <w:pPr>
        <w:snapToGrid w:val="0"/>
        <w:spacing w:line="360" w:lineRule="exact"/>
        <w:ind w:firstLine="420" w:firstLineChars="200"/>
        <w:rPr>
          <w:rFonts w:ascii="宋体" w:hAnsi="宋体"/>
          <w:szCs w:val="21"/>
        </w:rPr>
      </w:pPr>
      <w:r>
        <w:rPr>
          <w:rFonts w:ascii="宋体" w:hAnsi="宋体"/>
          <w:szCs w:val="21"/>
        </w:rPr>
        <w:t>1．产品安装、操作和维修保养手册；</w:t>
      </w:r>
    </w:p>
    <w:p>
      <w:pPr>
        <w:snapToGrid w:val="0"/>
        <w:spacing w:line="360" w:lineRule="exact"/>
        <w:ind w:firstLine="420" w:firstLineChars="200"/>
        <w:rPr>
          <w:rFonts w:ascii="宋体" w:hAnsi="宋体"/>
          <w:szCs w:val="21"/>
        </w:rPr>
      </w:pPr>
      <w:r>
        <w:rPr>
          <w:rFonts w:eastAsia="Times New Roman"/>
          <w:szCs w:val="21"/>
        </w:rPr>
        <w:t>2</w:t>
      </w:r>
      <w:r>
        <w:rPr>
          <w:rFonts w:ascii="宋体" w:hAnsi="宋体"/>
          <w:szCs w:val="21"/>
        </w:rPr>
        <w:t>．产品使用说明书；</w:t>
      </w:r>
    </w:p>
    <w:p>
      <w:pPr>
        <w:snapToGrid w:val="0"/>
        <w:spacing w:line="360" w:lineRule="exact"/>
        <w:ind w:firstLine="420" w:firstLineChars="200"/>
        <w:rPr>
          <w:rFonts w:ascii="宋体" w:hAnsi="宋体"/>
          <w:szCs w:val="21"/>
        </w:rPr>
      </w:pPr>
      <w:r>
        <w:rPr>
          <w:rFonts w:eastAsia="Times New Roman"/>
          <w:szCs w:val="21"/>
        </w:rPr>
        <w:t>3</w:t>
      </w:r>
      <w:r>
        <w:rPr>
          <w:rFonts w:ascii="宋体" w:hAnsi="宋体"/>
          <w:szCs w:val="21"/>
        </w:rPr>
        <w:t>．产品出厂检验合格证；</w:t>
      </w:r>
    </w:p>
    <w:p>
      <w:pPr>
        <w:snapToGrid w:val="0"/>
        <w:spacing w:line="360" w:lineRule="exact"/>
        <w:ind w:firstLine="420" w:firstLineChars="200"/>
        <w:rPr>
          <w:rFonts w:ascii="宋体" w:hAnsi="宋体"/>
          <w:szCs w:val="21"/>
        </w:rPr>
      </w:pPr>
      <w:r>
        <w:rPr>
          <w:rFonts w:eastAsia="Times New Roman"/>
          <w:szCs w:val="21"/>
        </w:rPr>
        <w:t>4</w:t>
      </w:r>
      <w:r>
        <w:rPr>
          <w:rFonts w:ascii="宋体" w:hAnsi="宋体"/>
          <w:szCs w:val="21"/>
        </w:rPr>
        <w:t>．产品到货清单；</w:t>
      </w:r>
    </w:p>
    <w:p>
      <w:pPr>
        <w:snapToGrid w:val="0"/>
        <w:spacing w:line="360" w:lineRule="exact"/>
        <w:ind w:firstLine="420" w:firstLineChars="200"/>
        <w:rPr>
          <w:rFonts w:ascii="宋体" w:hAnsi="宋体"/>
          <w:color w:val="000000"/>
          <w:szCs w:val="21"/>
        </w:rPr>
      </w:pPr>
      <w:r>
        <w:rPr>
          <w:rFonts w:eastAsia="Times New Roman"/>
          <w:szCs w:val="21"/>
        </w:rPr>
        <w:t>5</w:t>
      </w:r>
      <w:r>
        <w:rPr>
          <w:rFonts w:ascii="宋体" w:hAnsi="宋体"/>
          <w:szCs w:val="21"/>
        </w:rPr>
        <w:t>．</w:t>
      </w:r>
      <w:r>
        <w:rPr>
          <w:rFonts w:ascii="宋体" w:hAnsi="宋体"/>
          <w:color w:val="000000"/>
          <w:szCs w:val="21"/>
        </w:rPr>
        <w:t>产品保修证明。</w:t>
      </w:r>
    </w:p>
    <w:p>
      <w:pPr>
        <w:snapToGrid w:val="0"/>
        <w:spacing w:line="360" w:lineRule="exact"/>
        <w:ind w:firstLine="420" w:firstLineChars="200"/>
        <w:rPr>
          <w:rFonts w:ascii="宋体" w:hAnsi="宋体"/>
          <w:color w:val="000000"/>
          <w:szCs w:val="21"/>
        </w:rPr>
      </w:pPr>
      <w:r>
        <w:rPr>
          <w:rFonts w:ascii="宋体" w:hAnsi="宋体"/>
          <w:color w:val="000000"/>
          <w:szCs w:val="21"/>
        </w:rPr>
        <w:t>6．特种设备，有毒、有害、危险物品或特殊货物的生产许可证明，质量检测合格证明，销售、运输许可证明等材料。</w:t>
      </w:r>
    </w:p>
    <w:p>
      <w:pPr>
        <w:snapToGrid w:val="0"/>
        <w:spacing w:line="360" w:lineRule="exact"/>
        <w:ind w:firstLine="420" w:firstLineChars="200"/>
        <w:rPr>
          <w:rFonts w:ascii="宋体" w:hAnsi="宋体"/>
          <w:color w:val="000000"/>
          <w:szCs w:val="21"/>
        </w:rPr>
      </w:pPr>
    </w:p>
    <w:p>
      <w:pPr>
        <w:snapToGrid w:val="0"/>
        <w:spacing w:line="360" w:lineRule="exact"/>
        <w:ind w:firstLine="422" w:firstLineChars="200"/>
        <w:rPr>
          <w:rFonts w:ascii="宋体" w:hAnsi="宋体"/>
          <w:b/>
          <w:bCs/>
          <w:color w:val="000000"/>
          <w:szCs w:val="21"/>
        </w:rPr>
      </w:pPr>
      <w:bookmarkStart w:id="64" w:name="_Toc10917"/>
      <w:r>
        <w:rPr>
          <w:rFonts w:ascii="宋体" w:hAnsi="宋体"/>
          <w:b/>
          <w:bCs/>
          <w:szCs w:val="21"/>
        </w:rPr>
        <w:t xml:space="preserve">第七条 </w:t>
      </w:r>
      <w:r>
        <w:rPr>
          <w:rFonts w:ascii="宋体" w:hAnsi="宋体"/>
          <w:b/>
          <w:bCs/>
          <w:color w:val="000000"/>
          <w:szCs w:val="21"/>
        </w:rPr>
        <w:t xml:space="preserve"> 技术培训</w:t>
      </w:r>
      <w:bookmarkEnd w:id="64"/>
    </w:p>
    <w:p>
      <w:pPr>
        <w:snapToGrid w:val="0"/>
        <w:spacing w:line="360" w:lineRule="exact"/>
        <w:ind w:firstLine="420" w:firstLineChars="200"/>
        <w:rPr>
          <w:rFonts w:ascii="宋体" w:hAnsi="宋体"/>
          <w:color w:val="000000"/>
          <w:szCs w:val="21"/>
        </w:rPr>
      </w:pPr>
      <w:r>
        <w:rPr>
          <w:rFonts w:ascii="宋体" w:hAnsi="宋体"/>
          <w:color w:val="000000"/>
          <w:szCs w:val="21"/>
        </w:rPr>
        <w:t>乙方提供详细技术资料并免费对甲</w:t>
      </w:r>
      <w:r>
        <w:rPr>
          <w:rFonts w:ascii="宋体" w:hAnsi="宋体"/>
          <w:color w:val="auto"/>
          <w:szCs w:val="21"/>
        </w:rPr>
        <w:t>方</w:t>
      </w:r>
      <w:r>
        <w:rPr>
          <w:rFonts w:ascii="宋体" w:hAnsi="宋体"/>
          <w:color w:val="auto"/>
          <w:szCs w:val="21"/>
          <w:u w:val="single"/>
        </w:rPr>
        <w:t xml:space="preserve">     </w:t>
      </w:r>
      <w:r>
        <w:rPr>
          <w:rFonts w:ascii="宋体" w:hAnsi="宋体"/>
          <w:color w:val="auto"/>
          <w:szCs w:val="21"/>
        </w:rPr>
        <w:t>人进行</w:t>
      </w:r>
      <w:r>
        <w:rPr>
          <w:rFonts w:ascii="宋体" w:hAnsi="宋体"/>
          <w:color w:val="auto"/>
          <w:szCs w:val="21"/>
          <w:u w:val="single"/>
        </w:rPr>
        <w:t xml:space="preserve">     </w:t>
      </w:r>
      <w:r>
        <w:rPr>
          <w:rFonts w:ascii="宋体" w:hAnsi="宋体"/>
          <w:color w:val="auto"/>
          <w:szCs w:val="21"/>
        </w:rPr>
        <w:t>天技术培</w:t>
      </w:r>
      <w:r>
        <w:rPr>
          <w:rFonts w:ascii="宋体" w:hAnsi="宋体"/>
          <w:color w:val="000000"/>
          <w:szCs w:val="21"/>
        </w:rPr>
        <w:t>训。</w:t>
      </w:r>
    </w:p>
    <w:p>
      <w:pPr>
        <w:snapToGrid w:val="0"/>
        <w:spacing w:line="360" w:lineRule="exact"/>
        <w:ind w:firstLine="420" w:firstLineChars="200"/>
        <w:rPr>
          <w:rFonts w:ascii="宋体" w:hAnsi="宋体"/>
          <w:color w:val="000000"/>
          <w:szCs w:val="21"/>
        </w:rPr>
      </w:pPr>
      <w:r>
        <w:rPr>
          <w:rFonts w:ascii="宋体" w:hAnsi="宋体"/>
          <w:color w:val="000000"/>
          <w:szCs w:val="21"/>
        </w:rPr>
        <w:t>培训的内容及方案应由双方协商制定。乙方前来进行技术培训的人员的费用包括在合同总价中。</w:t>
      </w:r>
    </w:p>
    <w:p>
      <w:pPr>
        <w:snapToGrid w:val="0"/>
        <w:spacing w:line="360" w:lineRule="exact"/>
        <w:ind w:firstLine="422" w:firstLineChars="200"/>
        <w:rPr>
          <w:rFonts w:ascii="宋体" w:hAnsi="宋体"/>
          <w:b/>
          <w:bCs/>
          <w:color w:val="auto"/>
          <w:szCs w:val="21"/>
        </w:rPr>
      </w:pPr>
      <w:bookmarkStart w:id="65" w:name="_Toc12493"/>
      <w:r>
        <w:rPr>
          <w:rFonts w:ascii="宋体" w:hAnsi="宋体"/>
          <w:b/>
          <w:bCs/>
          <w:szCs w:val="21"/>
        </w:rPr>
        <w:t xml:space="preserve">第八条 </w:t>
      </w:r>
      <w:r>
        <w:rPr>
          <w:rFonts w:ascii="宋体" w:hAnsi="宋体"/>
          <w:b/>
          <w:bCs/>
          <w:color w:val="FF0000"/>
          <w:szCs w:val="21"/>
        </w:rPr>
        <w:t xml:space="preserve"> </w:t>
      </w:r>
      <w:r>
        <w:rPr>
          <w:rFonts w:ascii="宋体" w:hAnsi="宋体"/>
          <w:b/>
          <w:bCs/>
          <w:color w:val="000000"/>
          <w:szCs w:val="21"/>
        </w:rPr>
        <w:t>售后服务</w:t>
      </w:r>
      <w:bookmarkEnd w:id="65"/>
    </w:p>
    <w:p>
      <w:pPr>
        <w:snapToGrid w:val="0"/>
        <w:spacing w:line="360" w:lineRule="exact"/>
        <w:ind w:firstLine="420" w:firstLineChars="200"/>
        <w:rPr>
          <w:rFonts w:ascii="宋体" w:hAnsi="宋体"/>
          <w:color w:val="auto"/>
          <w:szCs w:val="21"/>
        </w:rPr>
      </w:pPr>
      <w:r>
        <w:rPr>
          <w:rFonts w:ascii="宋体" w:hAnsi="宋体"/>
          <w:color w:val="auto"/>
          <w:szCs w:val="21"/>
        </w:rPr>
        <w:t>产品全部验收合格后（以技术验收合格签字为标准），乙方向甲方免费提供</w:t>
      </w:r>
      <w:r>
        <w:rPr>
          <w:rFonts w:ascii="宋体" w:hAnsi="宋体"/>
          <w:color w:val="auto"/>
          <w:szCs w:val="21"/>
          <w:u w:val="single"/>
        </w:rPr>
        <w:t xml:space="preserve">    </w:t>
      </w:r>
      <w:r>
        <w:rPr>
          <w:rFonts w:ascii="宋体" w:hAnsi="宋体"/>
          <w:color w:val="auto"/>
          <w:szCs w:val="21"/>
        </w:rPr>
        <w:t>年上门保修服务、</w:t>
      </w:r>
      <w:r>
        <w:rPr>
          <w:rFonts w:ascii="宋体" w:hAnsi="宋体"/>
          <w:color w:val="auto"/>
          <w:szCs w:val="21"/>
          <w:u w:val="single"/>
        </w:rPr>
        <w:t xml:space="preserve">    </w:t>
      </w:r>
      <w:r>
        <w:rPr>
          <w:rFonts w:ascii="宋体" w:hAnsi="宋体"/>
          <w:color w:val="auto"/>
          <w:szCs w:val="21"/>
        </w:rPr>
        <w:t>年以上免费升级服务（免费升级服务适用于软件产品），质保期为</w:t>
      </w:r>
      <w:r>
        <w:rPr>
          <w:rFonts w:ascii="宋体" w:hAnsi="宋体"/>
          <w:color w:val="auto"/>
          <w:szCs w:val="21"/>
          <w:u w:val="single"/>
        </w:rPr>
        <w:t xml:space="preserve">    </w:t>
      </w:r>
      <w:r>
        <w:rPr>
          <w:rFonts w:ascii="宋体" w:hAnsi="宋体"/>
          <w:color w:val="auto"/>
          <w:szCs w:val="21"/>
        </w:rPr>
        <w:t>年</w:t>
      </w:r>
      <w:r>
        <w:rPr>
          <w:rFonts w:hint="eastAsia" w:ascii="宋体" w:hAnsi="宋体"/>
          <w:color w:val="auto"/>
          <w:szCs w:val="21"/>
          <w:lang w:eastAsia="zh-CN"/>
        </w:rPr>
        <w:t>，</w:t>
      </w:r>
      <w:r>
        <w:rPr>
          <w:rFonts w:hint="eastAsia" w:ascii="宋体" w:hAnsi="宋体"/>
          <w:color w:val="auto"/>
          <w:szCs w:val="21"/>
        </w:rPr>
        <w:t>从所有货物最终验收合格并交付使用之日起计算</w:t>
      </w:r>
      <w:r>
        <w:rPr>
          <w:rFonts w:ascii="宋体" w:hAnsi="宋体"/>
          <w:color w:val="auto"/>
          <w:szCs w:val="21"/>
        </w:rPr>
        <w:t>。</w:t>
      </w:r>
    </w:p>
    <w:p>
      <w:pPr>
        <w:snapToGrid w:val="0"/>
        <w:spacing w:line="360" w:lineRule="exact"/>
        <w:ind w:firstLine="420" w:firstLineChars="200"/>
        <w:rPr>
          <w:rFonts w:ascii="宋体" w:hAnsi="宋体"/>
          <w:color w:val="auto"/>
          <w:szCs w:val="21"/>
        </w:rPr>
      </w:pPr>
      <w:r>
        <w:rPr>
          <w:rFonts w:ascii="宋体" w:hAnsi="宋体"/>
          <w:color w:val="auto"/>
          <w:szCs w:val="21"/>
        </w:rPr>
        <w:t>质保期内，如因质量问题而引起产品损坏，乙方应对产品予以维修或更换，全部服务费和更换产品或零配件的费用由乙方承担；乙方如不能修理或不能调换，按产品原价赔偿处理。</w:t>
      </w:r>
    </w:p>
    <w:p>
      <w:pPr>
        <w:snapToGrid w:val="0"/>
        <w:spacing w:line="360" w:lineRule="exact"/>
        <w:ind w:firstLine="420" w:firstLineChars="200"/>
        <w:rPr>
          <w:rFonts w:ascii="宋体" w:hAnsi="宋体"/>
          <w:color w:val="auto"/>
          <w:szCs w:val="21"/>
        </w:rPr>
      </w:pPr>
      <w:r>
        <w:rPr>
          <w:rFonts w:ascii="宋体" w:hAnsi="宋体"/>
          <w:color w:val="auto"/>
          <w:szCs w:val="21"/>
        </w:rPr>
        <w:t>质保期内，乙方将向甲方提供优质的售后技术支持服务，开通</w:t>
      </w:r>
      <w:r>
        <w:rPr>
          <w:rFonts w:ascii="宋体" w:hAnsi="宋体"/>
          <w:color w:val="auto"/>
          <w:szCs w:val="21"/>
          <w:u w:val="single"/>
        </w:rPr>
        <w:t xml:space="preserve"> 24  </w:t>
      </w:r>
      <w:r>
        <w:rPr>
          <w:rFonts w:ascii="宋体" w:hAnsi="宋体"/>
          <w:color w:val="auto"/>
          <w:szCs w:val="21"/>
        </w:rPr>
        <w:t>小时热线电话接受甲方的电话技术咨询；如故障不能排除，乙方应在</w:t>
      </w:r>
      <w:r>
        <w:rPr>
          <w:rFonts w:ascii="宋体" w:hAnsi="宋体"/>
          <w:color w:val="auto"/>
          <w:szCs w:val="21"/>
          <w:u w:val="single"/>
        </w:rPr>
        <w:t xml:space="preserve">    </w:t>
      </w:r>
      <w:r>
        <w:rPr>
          <w:rFonts w:ascii="宋体" w:hAnsi="宋体"/>
          <w:color w:val="auto"/>
          <w:szCs w:val="21"/>
        </w:rPr>
        <w:t>小时内提供现场服务，待产品运行正常后撤离现场。</w:t>
      </w:r>
    </w:p>
    <w:p>
      <w:pPr>
        <w:snapToGrid w:val="0"/>
        <w:spacing w:line="360" w:lineRule="exact"/>
        <w:ind w:firstLine="411" w:firstLineChars="196"/>
        <w:rPr>
          <w:rFonts w:ascii="宋体" w:hAnsi="宋体"/>
          <w:color w:val="auto"/>
          <w:szCs w:val="21"/>
        </w:rPr>
      </w:pPr>
      <w:r>
        <w:rPr>
          <w:rFonts w:ascii="宋体" w:hAnsi="宋体"/>
          <w:color w:val="auto"/>
          <w:szCs w:val="21"/>
        </w:rPr>
        <w:t>保修期内，乙方应定期对产品进行</w:t>
      </w:r>
      <w:r>
        <w:rPr>
          <w:rFonts w:hint="eastAsia" w:ascii="宋体" w:hAnsi="宋体"/>
          <w:color w:val="auto"/>
          <w:szCs w:val="21"/>
        </w:rPr>
        <w:t>免费</w:t>
      </w:r>
      <w:r>
        <w:rPr>
          <w:rFonts w:ascii="宋体" w:hAnsi="宋体"/>
          <w:color w:val="auto"/>
          <w:szCs w:val="21"/>
        </w:rPr>
        <w:t>维护保养，维修或更换零配件。保修期满后，乙方必须继续支持维修，并按成本价标准收取维修及零件费用。在整个产品运行过程中，乙方帮助甲方解决在应用过程中遇到的各种技术问题。</w:t>
      </w:r>
    </w:p>
    <w:p>
      <w:pPr>
        <w:snapToGrid w:val="0"/>
        <w:spacing w:line="360" w:lineRule="exact"/>
        <w:ind w:firstLine="413" w:firstLineChars="196"/>
        <w:rPr>
          <w:rFonts w:ascii="宋体" w:hAnsi="宋体"/>
          <w:b/>
          <w:bCs/>
          <w:color w:val="000000"/>
          <w:szCs w:val="21"/>
        </w:rPr>
      </w:pPr>
      <w:bookmarkStart w:id="66" w:name="_Toc1042"/>
      <w:r>
        <w:rPr>
          <w:rFonts w:ascii="宋体" w:hAnsi="宋体"/>
          <w:b/>
          <w:bCs/>
          <w:color w:val="000000"/>
          <w:szCs w:val="21"/>
        </w:rPr>
        <w:t>第九条   履约保证金</w:t>
      </w:r>
      <w:r>
        <w:rPr>
          <w:rFonts w:ascii="宋体" w:hAnsi="宋体"/>
          <w:b/>
          <w:bCs/>
          <w:color w:val="FF0000"/>
          <w:szCs w:val="21"/>
          <w:highlight w:val="yellow"/>
        </w:rPr>
        <w:t>（有</w:t>
      </w:r>
      <w:r>
        <w:rPr>
          <w:rFonts w:hint="eastAsia" w:ascii="宋体" w:hAnsi="宋体"/>
          <w:b/>
          <w:bCs/>
          <w:color w:val="FF0000"/>
          <w:szCs w:val="21"/>
          <w:highlight w:val="yellow"/>
        </w:rPr>
        <w:t xml:space="preserve"> □</w:t>
      </w:r>
      <w:r>
        <w:rPr>
          <w:rFonts w:ascii="宋体" w:hAnsi="宋体"/>
          <w:b/>
          <w:bCs/>
          <w:color w:val="FF0000"/>
          <w:szCs w:val="21"/>
          <w:highlight w:val="yellow"/>
        </w:rPr>
        <w:t>，无</w:t>
      </w:r>
      <w:r>
        <w:rPr>
          <w:rFonts w:hint="eastAsia" w:ascii="宋体" w:hAnsi="宋体"/>
          <w:b/>
          <w:bCs/>
          <w:color w:val="FF0000"/>
          <w:szCs w:val="21"/>
          <w:highlight w:val="yellow"/>
        </w:rPr>
        <w:t xml:space="preserve"> □，勾选</w:t>
      </w:r>
      <w:r>
        <w:rPr>
          <w:rFonts w:ascii="宋体" w:hAnsi="宋体"/>
          <w:b/>
          <w:bCs/>
          <w:color w:val="FF0000"/>
          <w:szCs w:val="21"/>
          <w:highlight w:val="yellow"/>
        </w:rPr>
        <w:t>）</w:t>
      </w:r>
      <w:bookmarkEnd w:id="66"/>
    </w:p>
    <w:p>
      <w:pPr>
        <w:snapToGrid w:val="0"/>
        <w:spacing w:line="360" w:lineRule="exact"/>
        <w:ind w:firstLine="411" w:firstLineChars="196"/>
        <w:rPr>
          <w:rFonts w:ascii="宋体" w:hAnsi="宋体"/>
          <w:color w:val="000000"/>
          <w:szCs w:val="21"/>
        </w:rPr>
      </w:pPr>
      <w:r>
        <w:rPr>
          <w:rFonts w:ascii="宋体" w:hAnsi="宋体"/>
          <w:color w:val="000000"/>
          <w:szCs w:val="21"/>
        </w:rPr>
        <w:t>自合同签订后______个工作日内，乙方应按照采购文件约定向甲方支付本项目履约保证金</w:t>
      </w:r>
      <w:r>
        <w:rPr>
          <w:rFonts w:hint="eastAsia" w:ascii="宋体" w:hAnsi="宋体"/>
          <w:color w:val="000000"/>
          <w:szCs w:val="21"/>
        </w:rPr>
        <w:t>_</w:t>
      </w:r>
      <w:r>
        <w:rPr>
          <w:rFonts w:ascii="宋体" w:hAnsi="宋体"/>
          <w:color w:val="000000"/>
          <w:szCs w:val="21"/>
        </w:rPr>
        <w:t>_______元（大写：          ，以履约保函的形式支付 ）。如乙方未能履行合同约定的义务，甲方有权就其所遭受的损失与履约保证金作相应抵扣；若乙方履行义务符合合同约定，甲方将履约保证金无息退还乙方。</w:t>
      </w:r>
    </w:p>
    <w:p>
      <w:pPr>
        <w:snapToGrid w:val="0"/>
        <w:spacing w:line="360" w:lineRule="exact"/>
        <w:ind w:firstLine="411" w:firstLineChars="196"/>
        <w:rPr>
          <w:rFonts w:ascii="宋体" w:hAnsi="宋体"/>
          <w:color w:val="000000"/>
          <w:szCs w:val="21"/>
        </w:rPr>
      </w:pPr>
    </w:p>
    <w:p>
      <w:pPr>
        <w:snapToGrid w:val="0"/>
        <w:spacing w:line="360" w:lineRule="exact"/>
        <w:ind w:firstLine="413" w:firstLineChars="196"/>
        <w:rPr>
          <w:rFonts w:ascii="宋体" w:hAnsi="宋体"/>
          <w:b/>
          <w:bCs/>
          <w:color w:val="000000"/>
          <w:szCs w:val="21"/>
        </w:rPr>
      </w:pPr>
      <w:bookmarkStart w:id="67" w:name="_Toc7355"/>
      <w:r>
        <w:rPr>
          <w:rFonts w:ascii="宋体" w:hAnsi="宋体"/>
          <w:b/>
          <w:bCs/>
          <w:color w:val="000000"/>
          <w:szCs w:val="21"/>
        </w:rPr>
        <w:t>第十条</w:t>
      </w:r>
      <w:r>
        <w:rPr>
          <w:rFonts w:ascii="宋体" w:hAnsi="宋体"/>
          <w:b/>
          <w:bCs/>
          <w:color w:val="FF0000"/>
          <w:szCs w:val="21"/>
        </w:rPr>
        <w:t xml:space="preserve"> </w:t>
      </w:r>
      <w:r>
        <w:rPr>
          <w:rFonts w:ascii="宋体" w:hAnsi="宋体"/>
          <w:b/>
          <w:bCs/>
          <w:color w:val="000000"/>
          <w:szCs w:val="21"/>
        </w:rPr>
        <w:t xml:space="preserve"> 付款方式和时间安排</w:t>
      </w:r>
      <w:bookmarkEnd w:id="67"/>
    </w:p>
    <w:p>
      <w:pPr>
        <w:snapToGrid w:val="0"/>
        <w:spacing w:line="360" w:lineRule="exact"/>
        <w:ind w:firstLine="420" w:firstLineChars="200"/>
        <w:rPr>
          <w:rFonts w:ascii="宋体" w:hAnsi="宋体"/>
          <w:color w:val="000000"/>
          <w:szCs w:val="21"/>
        </w:rPr>
      </w:pPr>
      <w:r>
        <w:rPr>
          <w:rFonts w:ascii="宋体" w:hAnsi="宋体"/>
          <w:color w:val="000000"/>
          <w:szCs w:val="21"/>
        </w:rPr>
        <w:t>验收合格后，乙方提供全额含税发票给甲方，甲方负责办理相关付款资料，审批流程完成后支付全部货款。</w:t>
      </w:r>
      <w:r>
        <w:rPr>
          <w:rFonts w:hint="eastAsia" w:ascii="宋体" w:hAnsi="宋体"/>
          <w:color w:val="000000"/>
          <w:szCs w:val="21"/>
        </w:rPr>
        <w:t>甲方支付时间是指甲方申请政府财政部门向乙方支付的时间，支付方式以深圳市最新的财政支付政策为准</w:t>
      </w:r>
      <w:r>
        <w:rPr>
          <w:rFonts w:hint="eastAsia" w:ascii="宋体" w:hAnsi="宋体"/>
          <w:color w:val="000000"/>
          <w:szCs w:val="21"/>
          <w:lang w:eastAsia="zh-CN"/>
        </w:rPr>
        <w:t>，</w:t>
      </w:r>
      <w:r>
        <w:rPr>
          <w:rFonts w:hint="eastAsia" w:ascii="宋体" w:hAnsi="宋体"/>
          <w:color w:val="000000"/>
          <w:szCs w:val="21"/>
        </w:rPr>
        <w:t>甲方有权在支付价款时扣除乙方按照本合同应承担的违约金和赔（补）偿金。</w:t>
      </w:r>
    </w:p>
    <w:p>
      <w:pPr>
        <w:snapToGrid w:val="0"/>
        <w:spacing w:line="360" w:lineRule="exact"/>
        <w:ind w:firstLine="420" w:firstLineChars="200"/>
        <w:rPr>
          <w:rFonts w:ascii="宋体" w:hAnsi="宋体"/>
          <w:color w:val="000000"/>
          <w:szCs w:val="21"/>
        </w:rPr>
      </w:pPr>
      <w:r>
        <w:rPr>
          <w:rFonts w:ascii="宋体" w:hAnsi="宋体"/>
          <w:color w:val="000000"/>
          <w:szCs w:val="21"/>
        </w:rPr>
        <w:t>因政府部门核批等非甲方原因导致付款延迟的，乙方不得因此要求甲方承担相关责任。甲方付款前，乙方应提供等额合法有效的发票及必备单据。如乙方未提供、延迟提供发票及必备单据或者提供的发票及必备单据不合格，甲方有权中止付款，且不负延迟付款的违约责任</w:t>
      </w:r>
      <w:r>
        <w:rPr>
          <w:rFonts w:hint="eastAsia" w:ascii="宋体" w:hAnsi="宋体"/>
          <w:color w:val="000000"/>
          <w:szCs w:val="21"/>
        </w:rPr>
        <w:t>，乙方应继续履行</w:t>
      </w:r>
      <w:r>
        <w:rPr>
          <w:rFonts w:hint="eastAsia" w:ascii="宋体" w:hAnsi="宋体"/>
          <w:color w:val="000000"/>
          <w:szCs w:val="21"/>
          <w:lang w:eastAsia="zh-CN"/>
        </w:rPr>
        <w:t>合同</w:t>
      </w:r>
      <w:r>
        <w:rPr>
          <w:rFonts w:hint="eastAsia" w:ascii="宋体" w:hAnsi="宋体"/>
          <w:color w:val="000000"/>
          <w:szCs w:val="21"/>
        </w:rPr>
        <w:t>相关义务，期间经甲方催告后仍不开具发票的，由此引发的不利后果由乙方自行承担，包括财政资金被回收等</w:t>
      </w:r>
      <w:r>
        <w:rPr>
          <w:rFonts w:ascii="宋体" w:hAnsi="宋体"/>
          <w:color w:val="000000"/>
          <w:szCs w:val="21"/>
        </w:rPr>
        <w:t>。</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乙方</w:t>
      </w:r>
      <w:r>
        <w:rPr>
          <w:rFonts w:hint="eastAsia" w:ascii="宋体" w:hAnsi="宋体"/>
          <w:color w:val="000000"/>
          <w:szCs w:val="21"/>
          <w:lang w:eastAsia="zh-CN"/>
        </w:rPr>
        <w:t>需</w:t>
      </w:r>
      <w:r>
        <w:rPr>
          <w:rFonts w:hint="eastAsia" w:ascii="宋体" w:hAnsi="宋体"/>
          <w:color w:val="000000"/>
          <w:szCs w:val="21"/>
        </w:rPr>
        <w:t>保证</w:t>
      </w:r>
      <w:r>
        <w:rPr>
          <w:rFonts w:hint="eastAsia" w:ascii="宋体" w:hAnsi="宋体"/>
          <w:color w:val="000000"/>
          <w:szCs w:val="21"/>
          <w:lang w:eastAsia="zh-CN"/>
        </w:rPr>
        <w:t>提供</w:t>
      </w:r>
      <w:r>
        <w:rPr>
          <w:rFonts w:hint="eastAsia" w:ascii="宋体" w:hAnsi="宋体"/>
          <w:color w:val="000000"/>
          <w:szCs w:val="21"/>
        </w:rPr>
        <w:t>账户信息的真实性、准确性，因账户信息错误导致乙方无法收款或迟延收款的，甲方不承担责任。如有更改，乙方必须提前七日书面通知甲方，否则一切后果由乙方承担。</w:t>
      </w:r>
    </w:p>
    <w:p>
      <w:pPr>
        <w:snapToGrid w:val="0"/>
        <w:spacing w:line="360" w:lineRule="exact"/>
        <w:ind w:firstLine="422" w:firstLineChars="200"/>
        <w:rPr>
          <w:rFonts w:ascii="宋体" w:hAnsi="宋体"/>
          <w:b/>
          <w:bCs/>
          <w:color w:val="000000"/>
          <w:szCs w:val="21"/>
        </w:rPr>
      </w:pPr>
      <w:bookmarkStart w:id="68" w:name="_Toc4165"/>
      <w:r>
        <w:rPr>
          <w:rFonts w:ascii="宋体" w:hAnsi="宋体"/>
          <w:b/>
          <w:bCs/>
          <w:color w:val="000000"/>
          <w:szCs w:val="21"/>
        </w:rPr>
        <w:t>第十一条  违约责任</w:t>
      </w:r>
      <w:bookmarkEnd w:id="68"/>
    </w:p>
    <w:p>
      <w:pPr>
        <w:snapToGrid w:val="0"/>
        <w:spacing w:line="360" w:lineRule="exact"/>
        <w:ind w:firstLine="420" w:firstLineChars="200"/>
        <w:rPr>
          <w:rFonts w:ascii="宋体" w:hAnsi="宋体"/>
          <w:color w:val="000000"/>
          <w:szCs w:val="21"/>
        </w:rPr>
      </w:pPr>
      <w:r>
        <w:rPr>
          <w:rFonts w:ascii="宋体" w:hAnsi="宋体"/>
          <w:color w:val="000000"/>
          <w:szCs w:val="21"/>
        </w:rPr>
        <w:t>合同生效后，乙方逾期交付产品，应向甲方每日支付合同总价千分之三的违约金</w:t>
      </w:r>
      <w:r>
        <w:rPr>
          <w:rFonts w:hint="eastAsia" w:ascii="宋体" w:hAnsi="宋体"/>
          <w:color w:val="000000"/>
          <w:szCs w:val="21"/>
          <w:lang w:eastAsia="zh-CN"/>
        </w:rPr>
        <w:t>，</w:t>
      </w:r>
      <w:r>
        <w:rPr>
          <w:rFonts w:hint="eastAsia" w:ascii="宋体" w:hAnsi="宋体"/>
          <w:color w:val="000000"/>
          <w:szCs w:val="21"/>
        </w:rPr>
        <w:t>超过</w:t>
      </w:r>
      <w:r>
        <w:rPr>
          <w:rFonts w:hint="eastAsia" w:ascii="宋体" w:hAnsi="宋体"/>
          <w:color w:val="000000"/>
          <w:szCs w:val="21"/>
          <w:lang w:val="en-US" w:eastAsia="zh-CN"/>
        </w:rPr>
        <w:t>十五</w:t>
      </w:r>
      <w:r>
        <w:rPr>
          <w:rFonts w:hint="eastAsia" w:ascii="宋体" w:hAnsi="宋体"/>
          <w:color w:val="000000"/>
          <w:szCs w:val="21"/>
        </w:rPr>
        <w:t>日，甲方有权单方面解除合同，并要求乙方偿付合同总额百分之二十的违约金</w:t>
      </w:r>
      <w:r>
        <w:rPr>
          <w:rFonts w:ascii="宋体" w:hAnsi="宋体"/>
          <w:color w:val="000000"/>
          <w:szCs w:val="21"/>
        </w:rPr>
        <w:t>。验收合格后，甲方</w:t>
      </w:r>
      <w:r>
        <w:rPr>
          <w:rFonts w:hint="eastAsia" w:ascii="宋体" w:hAnsi="宋体"/>
          <w:color w:val="000000"/>
          <w:szCs w:val="21"/>
          <w:lang w:eastAsia="zh-CN"/>
        </w:rPr>
        <w:t>无正当理由</w:t>
      </w:r>
      <w:r>
        <w:rPr>
          <w:rFonts w:ascii="宋体" w:hAnsi="宋体"/>
          <w:color w:val="000000"/>
          <w:szCs w:val="21"/>
        </w:rPr>
        <w:t>逾期付款，应向乙方每日支付合同总价千分之三的违约金</w:t>
      </w:r>
      <w:r>
        <w:rPr>
          <w:rFonts w:hint="eastAsia" w:ascii="宋体" w:hAnsi="宋体"/>
          <w:color w:val="000000"/>
          <w:szCs w:val="21"/>
          <w:lang w:eastAsia="zh-CN"/>
        </w:rPr>
        <w:t>，</w:t>
      </w:r>
      <w:r>
        <w:rPr>
          <w:rFonts w:hint="eastAsia" w:ascii="宋体" w:hAnsi="宋体"/>
          <w:color w:val="000000"/>
          <w:szCs w:val="21"/>
        </w:rPr>
        <w:t>但该违约金原则上不超过合同总价款的</w:t>
      </w:r>
      <w:r>
        <w:rPr>
          <w:rFonts w:hint="eastAsia" w:ascii="宋体" w:hAnsi="宋体"/>
          <w:color w:val="000000"/>
          <w:szCs w:val="21"/>
          <w:lang w:val="en-US" w:eastAsia="zh-CN"/>
        </w:rPr>
        <w:t>5</w:t>
      </w:r>
      <w:r>
        <w:rPr>
          <w:rFonts w:hint="eastAsia" w:ascii="宋体" w:hAnsi="宋体"/>
          <w:color w:val="000000"/>
          <w:szCs w:val="21"/>
        </w:rPr>
        <w:t>%，且乙方同意甲方逾期付款的，甲方不承担逾期付款的违约责任</w:t>
      </w:r>
      <w:r>
        <w:rPr>
          <w:rFonts w:ascii="宋体" w:hAnsi="宋体"/>
          <w:color w:val="000000"/>
          <w:szCs w:val="21"/>
        </w:rPr>
        <w:t>。</w:t>
      </w:r>
    </w:p>
    <w:p>
      <w:pPr>
        <w:snapToGrid w:val="0"/>
        <w:spacing w:line="360" w:lineRule="exact"/>
        <w:ind w:firstLine="420" w:firstLineChars="200"/>
        <w:rPr>
          <w:rFonts w:ascii="宋体" w:hAnsi="宋体"/>
          <w:color w:val="000000"/>
          <w:szCs w:val="21"/>
        </w:rPr>
      </w:pPr>
      <w:r>
        <w:rPr>
          <w:rFonts w:ascii="宋体" w:hAnsi="宋体"/>
          <w:color w:val="000000"/>
          <w:szCs w:val="21"/>
        </w:rPr>
        <w:t>乙方所交付的产品品牌、型号、规格、质量不符合同规定标准的，甲方有权拒绝收货。乙方不能交货或不能依约提供技术服务或单方终止合同，甲方可主张乙方向甲方支付不超过合同总价百分之</w:t>
      </w:r>
      <w:r>
        <w:rPr>
          <w:rFonts w:hint="eastAsia" w:ascii="宋体" w:hAnsi="宋体"/>
          <w:color w:val="000000"/>
          <w:szCs w:val="21"/>
          <w:lang w:eastAsia="zh-CN"/>
        </w:rPr>
        <w:t>二</w:t>
      </w:r>
      <w:r>
        <w:rPr>
          <w:rFonts w:ascii="宋体" w:hAnsi="宋体"/>
          <w:color w:val="000000"/>
          <w:szCs w:val="21"/>
        </w:rPr>
        <w:t>十的违约金并承担相应的违约责任。</w:t>
      </w:r>
    </w:p>
    <w:p>
      <w:pPr>
        <w:snapToGrid w:val="0"/>
        <w:spacing w:line="360" w:lineRule="exact"/>
        <w:ind w:firstLine="420" w:firstLineChars="200"/>
        <w:rPr>
          <w:rFonts w:ascii="宋体" w:hAnsi="宋体"/>
          <w:color w:val="000000"/>
          <w:szCs w:val="21"/>
        </w:rPr>
      </w:pPr>
      <w:r>
        <w:rPr>
          <w:rFonts w:ascii="宋体" w:hAnsi="宋体"/>
          <w:color w:val="000000"/>
          <w:szCs w:val="21"/>
        </w:rPr>
        <w:t>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不超过合同总价百分之</w:t>
      </w:r>
      <w:r>
        <w:rPr>
          <w:rFonts w:hint="eastAsia" w:ascii="宋体" w:hAnsi="宋体"/>
          <w:color w:val="000000"/>
          <w:szCs w:val="21"/>
          <w:lang w:eastAsia="zh-CN"/>
        </w:rPr>
        <w:t>二</w:t>
      </w:r>
      <w:r>
        <w:rPr>
          <w:rFonts w:ascii="宋体" w:hAnsi="宋体"/>
          <w:color w:val="000000"/>
          <w:szCs w:val="21"/>
        </w:rPr>
        <w:t>十的违约金并承担相应的违约责任。</w:t>
      </w:r>
    </w:p>
    <w:p>
      <w:pPr>
        <w:snapToGrid w:val="0"/>
        <w:spacing w:line="360" w:lineRule="exact"/>
        <w:ind w:firstLine="420" w:firstLineChars="200"/>
        <w:rPr>
          <w:rFonts w:ascii="宋体" w:hAnsi="宋体"/>
          <w:color w:val="000000"/>
          <w:szCs w:val="21"/>
        </w:rPr>
      </w:pPr>
      <w:r>
        <w:rPr>
          <w:rFonts w:hint="default" w:ascii="宋体" w:hAnsi="宋体" w:eastAsia="宋体" w:cs="Times New Roman"/>
          <w:color w:val="000000"/>
          <w:kern w:val="2"/>
          <w:sz w:val="21"/>
          <w:szCs w:val="21"/>
          <w:highlight w:val="none"/>
          <w:lang w:val="en-US" w:eastAsia="zh-CN"/>
        </w:rPr>
        <w:t>若因乙方提供的产品质量存在问题导致甲方或第三方人身伤害的，乙方应按《产品质量法》《消费者权益保护法》等有关法律法规规定承担相应的责任；若甲方因此被第三方索赔，有权向乙方追偿</w:t>
      </w:r>
      <w:r>
        <w:rPr>
          <w:rFonts w:hint="eastAsia" w:ascii="宋体" w:hAnsi="宋体" w:eastAsia="宋体" w:cs="Times New Roman"/>
          <w:color w:val="000000"/>
          <w:kern w:val="2"/>
          <w:sz w:val="21"/>
          <w:szCs w:val="21"/>
          <w:lang w:val="en-US" w:eastAsia="zh-CN"/>
        </w:rPr>
        <w:t>。</w:t>
      </w:r>
    </w:p>
    <w:p>
      <w:pPr>
        <w:snapToGrid w:val="0"/>
        <w:spacing w:line="360" w:lineRule="exact"/>
        <w:ind w:firstLine="420" w:firstLineChars="200"/>
        <w:rPr>
          <w:rFonts w:hint="eastAsia" w:ascii="宋体" w:hAnsi="宋体"/>
          <w:color w:val="000000"/>
          <w:szCs w:val="21"/>
          <w:lang w:eastAsia="zh-CN"/>
        </w:rPr>
      </w:pPr>
      <w:r>
        <w:rPr>
          <w:rFonts w:hint="eastAsia" w:ascii="宋体" w:hAnsi="宋体"/>
          <w:color w:val="000000"/>
          <w:szCs w:val="21"/>
        </w:rPr>
        <w:t>乙方未履行本合同项的其他义务或者违反其在</w:t>
      </w:r>
      <w:r>
        <w:rPr>
          <w:rFonts w:hint="eastAsia" w:ascii="宋体" w:hAnsi="宋体"/>
          <w:color w:val="000000"/>
          <w:szCs w:val="21"/>
          <w:lang w:val="en-US" w:eastAsia="zh-CN"/>
        </w:rPr>
        <w:t xml:space="preserve">       </w:t>
      </w:r>
      <w:r>
        <w:rPr>
          <w:rFonts w:hint="eastAsia" w:ascii="宋体" w:hAnsi="宋体"/>
          <w:color w:val="000000"/>
          <w:szCs w:val="21"/>
        </w:rPr>
        <w:t>号</w:t>
      </w:r>
      <w:r>
        <w:rPr>
          <w:rFonts w:hint="eastAsia" w:ascii="宋体" w:hAnsi="宋体"/>
          <w:color w:val="000000"/>
          <w:szCs w:val="21"/>
          <w:lang w:eastAsia="zh-CN"/>
        </w:rPr>
        <w:t>采购</w:t>
      </w:r>
      <w:r>
        <w:rPr>
          <w:rFonts w:hint="eastAsia" w:ascii="宋体" w:hAnsi="宋体"/>
          <w:color w:val="000000"/>
          <w:szCs w:val="21"/>
        </w:rPr>
        <w:t>文件中的相关承诺/声明/保证的，应当按照合同价款总额的</w:t>
      </w:r>
      <w:r>
        <w:rPr>
          <w:rFonts w:hint="eastAsia" w:ascii="宋体" w:hAnsi="宋体"/>
          <w:color w:val="000000"/>
          <w:szCs w:val="21"/>
          <w:lang w:val="en-US" w:eastAsia="zh-CN"/>
        </w:rPr>
        <w:t>2</w:t>
      </w:r>
      <w:r>
        <w:rPr>
          <w:rFonts w:hint="eastAsia" w:ascii="宋体" w:hAnsi="宋体"/>
          <w:color w:val="000000"/>
          <w:szCs w:val="21"/>
        </w:rPr>
        <w:t>0%向甲方承担违约责任。出现政府采购法律法规规定的违法违规情形的，甲方应当将相关违法违规行为及时向财政部门报告</w:t>
      </w:r>
      <w:r>
        <w:rPr>
          <w:rFonts w:hint="eastAsia" w:ascii="宋体" w:hAnsi="宋体"/>
          <w:color w:val="000000"/>
          <w:szCs w:val="21"/>
          <w:lang w:eastAsia="zh-CN"/>
        </w:rPr>
        <w:t>。</w:t>
      </w:r>
    </w:p>
    <w:p>
      <w:pPr>
        <w:snapToGrid w:val="0"/>
        <w:spacing w:line="360" w:lineRule="exact"/>
        <w:ind w:firstLine="420" w:firstLineChars="200"/>
        <w:rPr>
          <w:rFonts w:hint="eastAsia" w:ascii="宋体" w:hAnsi="宋体" w:eastAsia="宋体"/>
          <w:color w:val="000000"/>
          <w:szCs w:val="21"/>
          <w:lang w:val="en-US" w:eastAsia="zh-CN"/>
        </w:rPr>
      </w:pPr>
      <w:r>
        <w:rPr>
          <w:rFonts w:hint="eastAsia" w:ascii="宋体" w:hAnsi="宋体"/>
          <w:color w:val="000000"/>
          <w:szCs w:val="21"/>
          <w:lang w:eastAsia="zh-CN"/>
        </w:rPr>
        <w:t>乙方若出现违约行为，给甲方造成损失的，若违约金不足以赔偿甲方因此遭受的损失，乙方应予以补足；甲方未能及时追究乙方的任何一项违约责任并不表明甲方放弃追究乙方该项或其他违约责任；甲方因处理乙方违约而产生的合理维权费用（包括但不仅限于律师费、诉讼费、鉴定费、保全费等）均由乙方承担。</w:t>
      </w:r>
    </w:p>
    <w:p>
      <w:pPr>
        <w:snapToGrid w:val="0"/>
        <w:spacing w:line="360" w:lineRule="exact"/>
        <w:ind w:firstLine="422" w:firstLineChars="200"/>
        <w:rPr>
          <w:rFonts w:ascii="宋体" w:hAnsi="宋体"/>
          <w:b/>
          <w:bCs/>
          <w:color w:val="000000"/>
          <w:szCs w:val="21"/>
        </w:rPr>
      </w:pPr>
      <w:bookmarkStart w:id="69" w:name="_Toc24133"/>
      <w:r>
        <w:rPr>
          <w:rFonts w:ascii="宋体" w:hAnsi="宋体"/>
          <w:b/>
          <w:bCs/>
          <w:color w:val="000000"/>
          <w:szCs w:val="21"/>
        </w:rPr>
        <w:t>第十二条  不可抗力</w:t>
      </w:r>
      <w:bookmarkEnd w:id="69"/>
    </w:p>
    <w:p>
      <w:pPr>
        <w:snapToGrid w:val="0"/>
        <w:spacing w:line="360" w:lineRule="exact"/>
        <w:ind w:firstLine="420" w:firstLineChars="200"/>
        <w:rPr>
          <w:rFonts w:ascii="宋体" w:hAnsi="宋体"/>
          <w:color w:val="000000"/>
          <w:szCs w:val="21"/>
        </w:rPr>
      </w:pPr>
      <w:r>
        <w:rPr>
          <w:rFonts w:ascii="宋体" w:hAnsi="宋体"/>
          <w:color w:val="000000"/>
          <w:szCs w:val="21"/>
        </w:rPr>
        <w:t>签约双方任一方由于受到不可抗力的影响而不能执行合同时，应在不可抗力事件发生后尽快用电报、传真或电传通知另一方，并于事件发生后15个日历日内将有关当局出具的证明文件用特快专递寄给另一方审阅确认。履行合同的期限相应予以延长，其延长的期限相当于事件所影响的时间。</w:t>
      </w:r>
      <w:r>
        <w:rPr>
          <w:rFonts w:hint="eastAsia" w:ascii="宋体" w:hAnsi="宋体"/>
          <w:color w:val="000000"/>
          <w:szCs w:val="21"/>
        </w:rPr>
        <w:t>一方迟延履行合同义务之后发生不可抗力事件的，不能免除一方责任。</w:t>
      </w:r>
    </w:p>
    <w:p>
      <w:pPr>
        <w:snapToGrid w:val="0"/>
        <w:spacing w:line="360" w:lineRule="exact"/>
        <w:ind w:firstLine="420" w:firstLineChars="200"/>
        <w:rPr>
          <w:rFonts w:ascii="宋体" w:hAnsi="宋体"/>
          <w:color w:val="000000"/>
          <w:szCs w:val="21"/>
        </w:rPr>
      </w:pPr>
      <w:r>
        <w:rPr>
          <w:rFonts w:ascii="宋体" w:hAnsi="宋体"/>
          <w:color w:val="000000"/>
          <w:szCs w:val="21"/>
        </w:rPr>
        <w:t>不可抗力事件系指买卖双方在缔结合同时所不能预见的，并且它的发生及其后果是无法避免和无法克服的事件，诸如战争、严重火灾、洪水、台风、瘟疫、地震等。</w:t>
      </w:r>
    </w:p>
    <w:p>
      <w:pPr>
        <w:snapToGrid w:val="0"/>
        <w:spacing w:line="360" w:lineRule="exact"/>
        <w:ind w:firstLine="422" w:firstLineChars="200"/>
        <w:rPr>
          <w:rFonts w:ascii="宋体" w:hAnsi="宋体"/>
          <w:b/>
          <w:bCs/>
          <w:color w:val="000000"/>
          <w:szCs w:val="21"/>
        </w:rPr>
      </w:pPr>
      <w:bookmarkStart w:id="70" w:name="_Toc5855"/>
      <w:r>
        <w:rPr>
          <w:rFonts w:ascii="宋体" w:hAnsi="宋体"/>
          <w:b/>
          <w:bCs/>
          <w:color w:val="000000"/>
          <w:szCs w:val="21"/>
        </w:rPr>
        <w:t>第十三条  合同解除</w:t>
      </w:r>
      <w:bookmarkEnd w:id="70"/>
    </w:p>
    <w:p>
      <w:pPr>
        <w:snapToGrid w:val="0"/>
        <w:spacing w:line="360" w:lineRule="exact"/>
        <w:ind w:firstLine="420" w:firstLineChars="200"/>
        <w:rPr>
          <w:rFonts w:ascii="宋体" w:hAnsi="宋体"/>
          <w:color w:val="000000"/>
          <w:szCs w:val="21"/>
        </w:rPr>
      </w:pPr>
      <w:r>
        <w:rPr>
          <w:rFonts w:ascii="宋体" w:hAnsi="宋体"/>
          <w:color w:val="FF0000"/>
          <w:kern w:val="0"/>
          <w:szCs w:val="21"/>
        </w:rPr>
        <w:t>　</w:t>
      </w:r>
      <w:r>
        <w:rPr>
          <w:rFonts w:ascii="宋体" w:hAnsi="宋体"/>
          <w:color w:val="000000"/>
          <w:szCs w:val="21"/>
        </w:rPr>
        <w:t xml:space="preserve">有下列情形之一的，当事人可以解除合同： </w:t>
      </w:r>
    </w:p>
    <w:p>
      <w:pPr>
        <w:snapToGrid w:val="0"/>
        <w:spacing w:line="360" w:lineRule="exact"/>
        <w:ind w:firstLine="420" w:firstLineChars="200"/>
        <w:rPr>
          <w:rFonts w:ascii="宋体" w:hAnsi="宋体"/>
          <w:color w:val="000000"/>
          <w:szCs w:val="21"/>
        </w:rPr>
      </w:pPr>
      <w:r>
        <w:rPr>
          <w:rFonts w:ascii="宋体" w:hAnsi="宋体"/>
          <w:color w:val="000000"/>
          <w:szCs w:val="21"/>
        </w:rPr>
        <w:t>（一）因不可抗力致使不能实现合同目的；</w:t>
      </w:r>
    </w:p>
    <w:p>
      <w:pPr>
        <w:snapToGrid w:val="0"/>
        <w:spacing w:line="360" w:lineRule="exact"/>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二</w:t>
      </w:r>
      <w:r>
        <w:rPr>
          <w:rFonts w:ascii="宋体" w:hAnsi="宋体"/>
          <w:color w:val="000000"/>
          <w:szCs w:val="21"/>
        </w:rPr>
        <w:t>）由于乙方的原因未能在本合同约定的交货期或工期交货或移交的，逾期超过15个日历日仍不能交货或移交的</w:t>
      </w:r>
      <w:r>
        <w:rPr>
          <w:rFonts w:hint="eastAsia" w:ascii="宋体" w:hAnsi="宋体"/>
          <w:color w:val="000000"/>
          <w:szCs w:val="21"/>
        </w:rPr>
        <w:t>，</w:t>
      </w:r>
      <w:r>
        <w:rPr>
          <w:rFonts w:ascii="宋体" w:hAnsi="宋体"/>
          <w:color w:val="000000"/>
          <w:szCs w:val="21"/>
        </w:rPr>
        <w:t>或乙方所交付的产品品牌、型号、规格、质量不符合同规定标准的，并经过15个日历日整改仍不达标的，甲方有权单方解除合同并要求乙方承担相应的违约责任，同时赔偿由此给甲方造成的其他经济损失。</w:t>
      </w:r>
    </w:p>
    <w:p>
      <w:pPr>
        <w:snapToGrid w:val="0"/>
        <w:spacing w:line="360" w:lineRule="exact"/>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三</w:t>
      </w:r>
      <w:r>
        <w:rPr>
          <w:rFonts w:ascii="宋体" w:hAnsi="宋体"/>
          <w:color w:val="000000"/>
          <w:szCs w:val="21"/>
        </w:rPr>
        <w:t>）法律规定的其他情形。</w:t>
      </w:r>
    </w:p>
    <w:p>
      <w:pPr>
        <w:snapToGrid w:val="0"/>
        <w:spacing w:line="360" w:lineRule="exact"/>
        <w:ind w:firstLine="422" w:firstLineChars="200"/>
        <w:rPr>
          <w:rFonts w:ascii="宋体" w:hAnsi="宋体"/>
          <w:b/>
          <w:bCs/>
          <w:color w:val="000000"/>
          <w:szCs w:val="21"/>
        </w:rPr>
      </w:pPr>
      <w:bookmarkStart w:id="71" w:name="_Toc28655"/>
      <w:r>
        <w:rPr>
          <w:rFonts w:ascii="宋体" w:hAnsi="宋体"/>
          <w:b/>
          <w:bCs/>
          <w:color w:val="000000"/>
          <w:szCs w:val="21"/>
        </w:rPr>
        <w:t>第十四条  争议的解决</w:t>
      </w:r>
      <w:bookmarkEnd w:id="71"/>
    </w:p>
    <w:p>
      <w:pPr>
        <w:snapToGrid w:val="0"/>
        <w:spacing w:line="360" w:lineRule="exact"/>
        <w:ind w:firstLine="420" w:firstLineChars="200"/>
        <w:rPr>
          <w:rFonts w:ascii="宋体" w:hAnsi="宋体"/>
          <w:color w:val="000000"/>
          <w:szCs w:val="21"/>
        </w:rPr>
      </w:pPr>
      <w:r>
        <w:rPr>
          <w:rFonts w:hint="eastAsia" w:ascii="宋体" w:hAnsi="宋体"/>
          <w:color w:val="000000"/>
          <w:szCs w:val="21"/>
        </w:rPr>
        <w:t>凡因本合同引起的或与本合同有关的任何争议，由双方友好协商解决。协商不成时，</w:t>
      </w:r>
      <w:r>
        <w:rPr>
          <w:rFonts w:hint="eastAsia" w:ascii="宋体" w:hAnsi="宋体" w:eastAsia="宋体" w:cs="宋体"/>
          <w:kern w:val="2"/>
        </w:rPr>
        <w:t>任一方均有权依法向甲方所在地有管辖权的人民法院起诉</w:t>
      </w:r>
      <w:r>
        <w:rPr>
          <w:rFonts w:hint="eastAsia" w:ascii="宋体" w:hAnsi="宋体"/>
          <w:color w:val="000000"/>
          <w:szCs w:val="21"/>
        </w:rPr>
        <w:t>。诉讼期间，除争议内容外，双方均应继续履行合同约定的其他内容。本合同的终止、撤销、无效均不影响前款约定的效力。</w:t>
      </w:r>
    </w:p>
    <w:p>
      <w:pPr>
        <w:snapToGrid w:val="0"/>
        <w:spacing w:line="360" w:lineRule="exact"/>
        <w:ind w:firstLine="422" w:firstLineChars="200"/>
        <w:rPr>
          <w:rFonts w:ascii="宋体" w:hAnsi="宋体"/>
          <w:b/>
          <w:bCs/>
          <w:color w:val="000000"/>
          <w:szCs w:val="21"/>
        </w:rPr>
      </w:pPr>
      <w:bookmarkStart w:id="72" w:name="_Toc23569"/>
      <w:r>
        <w:rPr>
          <w:rFonts w:ascii="宋体" w:hAnsi="宋体"/>
          <w:b/>
          <w:bCs/>
          <w:color w:val="000000"/>
          <w:szCs w:val="21"/>
        </w:rPr>
        <w:t>第十五条</w:t>
      </w:r>
      <w:bookmarkEnd w:id="72"/>
      <w:r>
        <w:rPr>
          <w:rFonts w:ascii="宋体" w:hAnsi="宋体"/>
          <w:b/>
          <w:bCs/>
          <w:color w:val="000000"/>
          <w:szCs w:val="21"/>
        </w:rPr>
        <w:t xml:space="preserve">   </w:t>
      </w:r>
    </w:p>
    <w:p>
      <w:pPr>
        <w:snapToGrid w:val="0"/>
        <w:spacing w:line="360" w:lineRule="exact"/>
        <w:ind w:firstLine="422" w:firstLineChars="200"/>
        <w:rPr>
          <w:rFonts w:ascii="宋体" w:hAnsi="宋体"/>
          <w:b/>
          <w:bCs/>
          <w:color w:val="000000"/>
          <w:szCs w:val="21"/>
        </w:rPr>
      </w:pPr>
      <w:r>
        <w:rPr>
          <w:rFonts w:ascii="宋体" w:hAnsi="宋体"/>
          <w:b/>
          <w:bCs/>
          <w:color w:val="000000"/>
          <w:szCs w:val="21"/>
        </w:rPr>
        <w:t>合同系甲乙双方协商的结果，本合同未尽事宜，双方可另行补充</w:t>
      </w:r>
      <w:r>
        <w:rPr>
          <w:rFonts w:hint="eastAsia" w:ascii="宋体" w:hAnsi="宋体"/>
          <w:b/>
          <w:bCs/>
          <w:color w:val="000000"/>
          <w:szCs w:val="21"/>
          <w:lang w:eastAsia="zh-CN"/>
        </w:rPr>
        <w:t>，</w:t>
      </w:r>
      <w:r>
        <w:rPr>
          <w:rFonts w:hint="eastAsia" w:ascii="宋体" w:hAnsi="宋体"/>
          <w:b/>
          <w:bCs/>
          <w:color w:val="000000"/>
          <w:szCs w:val="21"/>
        </w:rPr>
        <w:t>补充协议与本合同具有同等效力</w:t>
      </w:r>
      <w:r>
        <w:rPr>
          <w:rFonts w:ascii="宋体" w:hAnsi="宋体"/>
          <w:b/>
          <w:bCs/>
          <w:color w:val="000000"/>
          <w:szCs w:val="21"/>
        </w:rPr>
        <w:t>。本合同一式伍份，</w:t>
      </w:r>
      <w:r>
        <w:rPr>
          <w:rFonts w:hint="eastAsia" w:ascii="宋体" w:hAnsi="宋体"/>
          <w:b/>
          <w:bCs/>
          <w:color w:val="000000"/>
          <w:szCs w:val="21"/>
          <w:lang w:eastAsia="zh-CN"/>
        </w:rPr>
        <w:t>均</w:t>
      </w:r>
      <w:r>
        <w:rPr>
          <w:rFonts w:ascii="宋体" w:hAnsi="宋体"/>
          <w:b/>
          <w:bCs/>
          <w:color w:val="000000"/>
          <w:szCs w:val="21"/>
        </w:rPr>
        <w:t>具有同等法律效力</w:t>
      </w:r>
      <w:r>
        <w:rPr>
          <w:rFonts w:hint="eastAsia" w:ascii="宋体" w:hAnsi="宋体"/>
          <w:b/>
          <w:bCs/>
          <w:color w:val="000000"/>
          <w:szCs w:val="21"/>
          <w:lang w:eastAsia="zh-CN"/>
        </w:rPr>
        <w:t>，自</w:t>
      </w:r>
      <w:r>
        <w:rPr>
          <w:rFonts w:ascii="宋体" w:hAnsi="宋体"/>
          <w:b/>
          <w:bCs/>
          <w:color w:val="000000"/>
          <w:szCs w:val="21"/>
        </w:rPr>
        <w:t>双方</w:t>
      </w:r>
      <w:r>
        <w:rPr>
          <w:rFonts w:hint="eastAsia" w:ascii="宋体" w:hAnsi="宋体"/>
          <w:b/>
          <w:bCs/>
          <w:color w:val="000000"/>
          <w:szCs w:val="21"/>
        </w:rPr>
        <w:t>法定代表人（负责人）或授权代表（需有授权委托书）</w:t>
      </w:r>
      <w:r>
        <w:rPr>
          <w:rFonts w:ascii="宋体" w:hAnsi="宋体"/>
          <w:b/>
          <w:bCs/>
          <w:color w:val="000000"/>
          <w:szCs w:val="21"/>
        </w:rPr>
        <w:t>签字并</w:t>
      </w:r>
      <w:r>
        <w:rPr>
          <w:rFonts w:hint="eastAsia" w:ascii="宋体" w:hAnsi="宋体"/>
          <w:b/>
          <w:bCs/>
          <w:color w:val="000000"/>
          <w:szCs w:val="21"/>
          <w:lang w:eastAsia="zh-CN"/>
        </w:rPr>
        <w:t>加</w:t>
      </w:r>
      <w:r>
        <w:rPr>
          <w:rFonts w:ascii="宋体" w:hAnsi="宋体"/>
          <w:b/>
          <w:bCs/>
          <w:color w:val="000000"/>
          <w:szCs w:val="21"/>
        </w:rPr>
        <w:t>盖</w:t>
      </w:r>
      <w:r>
        <w:rPr>
          <w:rFonts w:hint="eastAsia" w:ascii="宋体" w:hAnsi="宋体"/>
          <w:b/>
          <w:bCs/>
          <w:color w:val="000000"/>
          <w:szCs w:val="21"/>
          <w:lang w:eastAsia="zh-CN"/>
        </w:rPr>
        <w:t>单位公</w:t>
      </w:r>
      <w:r>
        <w:rPr>
          <w:rFonts w:ascii="宋体" w:hAnsi="宋体"/>
          <w:b/>
          <w:bCs/>
          <w:color w:val="000000"/>
          <w:szCs w:val="21"/>
        </w:rPr>
        <w:t>章之日起生效。</w:t>
      </w:r>
    </w:p>
    <w:p>
      <w:pPr>
        <w:snapToGrid w:val="0"/>
        <w:spacing w:line="360" w:lineRule="exact"/>
        <w:ind w:firstLine="422" w:firstLineChars="200"/>
        <w:rPr>
          <w:rFonts w:ascii="宋体" w:hAnsi="宋体"/>
          <w:b/>
          <w:bCs/>
          <w:color w:val="000000"/>
          <w:szCs w:val="21"/>
        </w:rPr>
      </w:pPr>
    </w:p>
    <w:p>
      <w:pPr>
        <w:snapToGrid w:val="0"/>
        <w:spacing w:line="360" w:lineRule="exact"/>
        <w:ind w:firstLine="420" w:firstLineChars="200"/>
        <w:rPr>
          <w:rFonts w:hint="eastAsia" w:ascii="宋体" w:hAnsi="宋体" w:eastAsia="宋体"/>
          <w:b w:val="0"/>
          <w:bCs w:val="0"/>
          <w:color w:val="000000"/>
          <w:szCs w:val="21"/>
          <w:lang w:eastAsia="zh-CN"/>
        </w:rPr>
      </w:pPr>
      <w:r>
        <w:rPr>
          <w:rFonts w:hint="eastAsia" w:ascii="宋体" w:hAnsi="宋体"/>
          <w:b w:val="0"/>
          <w:bCs w:val="0"/>
          <w:color w:val="000000"/>
          <w:szCs w:val="21"/>
          <w:lang w:eastAsia="zh-CN"/>
        </w:rPr>
        <w:t>（以下无正文）</w:t>
      </w:r>
    </w:p>
    <w:p>
      <w:pPr>
        <w:snapToGrid w:val="0"/>
        <w:spacing w:line="360" w:lineRule="exact"/>
        <w:rPr>
          <w:rFonts w:eastAsia="Times New Roman"/>
          <w:color w:val="000000"/>
          <w:szCs w:val="21"/>
        </w:rPr>
      </w:pPr>
      <w:r>
        <w:rPr>
          <w:rFonts w:ascii="宋体" w:hAnsi="宋体"/>
          <w:b/>
          <w:bCs/>
          <w:color w:val="000000"/>
          <w:szCs w:val="21"/>
        </w:rPr>
        <w:tab/>
      </w:r>
      <w:r>
        <w:rPr>
          <w:rFonts w:eastAsia="Times New Roman"/>
          <w:color w:val="000000"/>
          <w:szCs w:val="21"/>
        </w:rPr>
        <w:tab/>
      </w:r>
      <w:r>
        <w:rPr>
          <w:rFonts w:eastAsia="Times New Roman"/>
          <w:color w:val="000000"/>
          <w:szCs w:val="21"/>
        </w:rPr>
        <w:tab/>
      </w:r>
      <w:r>
        <w:rPr>
          <w:rFonts w:eastAsia="Times New Roman"/>
          <w:color w:val="000000"/>
          <w:szCs w:val="21"/>
        </w:rPr>
        <w:tab/>
      </w:r>
    </w:p>
    <w:p>
      <w:pPr>
        <w:snapToGrid w:val="0"/>
        <w:spacing w:line="460" w:lineRule="exact"/>
        <w:ind w:firstLine="420" w:firstLineChars="200"/>
        <w:rPr>
          <w:rFonts w:eastAsia="Times New Roman"/>
          <w:color w:val="000000"/>
          <w:szCs w:val="21"/>
        </w:rPr>
      </w:pPr>
      <w:r>
        <w:rPr>
          <w:rFonts w:ascii="宋体" w:hAnsi="宋体"/>
          <w:color w:val="000000"/>
          <w:szCs w:val="21"/>
        </w:rPr>
        <w:br w:type="page"/>
      </w:r>
      <w:r>
        <w:rPr>
          <w:rFonts w:ascii="宋体" w:hAnsi="宋体"/>
          <w:color w:val="000000"/>
          <w:szCs w:val="21"/>
        </w:rPr>
        <w:t>甲方：</w:t>
      </w:r>
      <w:r>
        <w:rPr>
          <w:rFonts w:hint="eastAsia" w:ascii="宋体" w:hAnsi="宋体"/>
          <w:color w:val="000000"/>
          <w:szCs w:val="21"/>
          <w:lang w:val="en-US" w:eastAsia="zh-CN"/>
        </w:rPr>
        <w:t xml:space="preserve">                         </w:t>
      </w:r>
      <w:r>
        <w:rPr>
          <w:rFonts w:eastAsia="Times New Roman"/>
          <w:color w:val="000000"/>
          <w:szCs w:val="21"/>
        </w:rPr>
        <w:t>(</w:t>
      </w:r>
      <w:r>
        <w:rPr>
          <w:rFonts w:ascii="宋体" w:hAnsi="宋体"/>
          <w:color w:val="000000"/>
          <w:szCs w:val="21"/>
        </w:rPr>
        <w:t>盖章</w:t>
      </w:r>
      <w:r>
        <w:rPr>
          <w:rFonts w:eastAsia="Times New Roman"/>
          <w:color w:val="000000"/>
          <w:szCs w:val="21"/>
        </w:rPr>
        <w:t>)</w:t>
      </w:r>
      <w:r>
        <w:rPr>
          <w:rFonts w:eastAsia="Times New Roman"/>
          <w:color w:val="000000"/>
          <w:szCs w:val="21"/>
        </w:rPr>
        <w:tab/>
      </w:r>
    </w:p>
    <w:p>
      <w:pPr>
        <w:snapToGrid w:val="0"/>
        <w:spacing w:line="460" w:lineRule="exact"/>
        <w:ind w:firstLine="420" w:firstLineChars="200"/>
        <w:rPr>
          <w:rFonts w:eastAsia="Times New Roman"/>
          <w:color w:val="000000"/>
          <w:szCs w:val="21"/>
        </w:rPr>
      </w:pPr>
      <w:r>
        <w:rPr>
          <w:rFonts w:ascii="宋体" w:hAnsi="宋体"/>
          <w:color w:val="000000"/>
          <w:szCs w:val="21"/>
        </w:rPr>
        <w:t>地址：</w:t>
      </w:r>
      <w:r>
        <w:rPr>
          <w:rFonts w:eastAsia="Times New Roman"/>
          <w:color w:val="000000"/>
          <w:szCs w:val="21"/>
        </w:rPr>
        <w:tab/>
      </w:r>
    </w:p>
    <w:p>
      <w:pPr>
        <w:snapToGrid w:val="0"/>
        <w:spacing w:line="460" w:lineRule="exact"/>
        <w:ind w:firstLine="420" w:firstLineChars="200"/>
        <w:rPr>
          <w:rFonts w:eastAsia="Times New Roman"/>
          <w:color w:val="000000"/>
          <w:szCs w:val="21"/>
        </w:rPr>
      </w:pPr>
      <w:r>
        <w:rPr>
          <w:rFonts w:ascii="宋体" w:hAnsi="宋体"/>
          <w:color w:val="000000"/>
          <w:szCs w:val="21"/>
        </w:rPr>
        <w:t>邮编：</w:t>
      </w:r>
    </w:p>
    <w:p>
      <w:pPr>
        <w:snapToGrid w:val="0"/>
        <w:spacing w:line="460" w:lineRule="exact"/>
        <w:ind w:firstLine="420" w:firstLineChars="200"/>
        <w:rPr>
          <w:rFonts w:ascii="宋体" w:hAnsi="宋体"/>
          <w:color w:val="000000"/>
          <w:szCs w:val="21"/>
        </w:rPr>
      </w:pPr>
      <w:r>
        <w:rPr>
          <w:rFonts w:ascii="宋体" w:hAnsi="宋体"/>
          <w:color w:val="000000"/>
          <w:szCs w:val="21"/>
        </w:rPr>
        <w:t>办公室电话:</w:t>
      </w:r>
    </w:p>
    <w:p>
      <w:pPr>
        <w:snapToGrid w:val="0"/>
        <w:spacing w:line="460" w:lineRule="exact"/>
        <w:ind w:firstLine="420" w:firstLineChars="200"/>
        <w:rPr>
          <w:rFonts w:ascii="宋体" w:hAnsi="宋体"/>
          <w:color w:val="000000"/>
          <w:szCs w:val="21"/>
        </w:rPr>
      </w:pPr>
      <w:r>
        <w:rPr>
          <w:rFonts w:ascii="宋体" w:hAnsi="宋体"/>
          <w:color w:val="000000"/>
          <w:szCs w:val="21"/>
        </w:rPr>
        <w:t>办公室传真：</w:t>
      </w:r>
    </w:p>
    <w:p>
      <w:pPr>
        <w:snapToGrid w:val="0"/>
        <w:spacing w:line="460" w:lineRule="exact"/>
        <w:ind w:firstLine="420" w:firstLineChars="200"/>
        <w:rPr>
          <w:rFonts w:ascii="宋体" w:hAnsi="宋体"/>
          <w:color w:val="000000"/>
          <w:szCs w:val="21"/>
        </w:rPr>
      </w:pPr>
      <w:r>
        <w:rPr>
          <w:rFonts w:ascii="宋体" w:hAnsi="宋体"/>
          <w:color w:val="000000"/>
          <w:szCs w:val="21"/>
        </w:rPr>
        <w:t>开户银行：</w:t>
      </w:r>
    </w:p>
    <w:p>
      <w:pPr>
        <w:snapToGrid w:val="0"/>
        <w:spacing w:line="460" w:lineRule="exact"/>
        <w:ind w:firstLine="420" w:firstLineChars="200"/>
        <w:rPr>
          <w:rFonts w:ascii="宋体" w:hAnsi="宋体"/>
          <w:color w:val="000000"/>
          <w:szCs w:val="21"/>
        </w:rPr>
      </w:pPr>
      <w:r>
        <w:rPr>
          <w:rFonts w:ascii="宋体" w:hAnsi="宋体"/>
          <w:color w:val="000000"/>
          <w:szCs w:val="21"/>
        </w:rPr>
        <w:t>银行账号：</w:t>
      </w:r>
    </w:p>
    <w:p>
      <w:pPr>
        <w:snapToGrid w:val="0"/>
        <w:spacing w:line="460" w:lineRule="exact"/>
        <w:ind w:firstLine="420" w:firstLineChars="200"/>
        <w:rPr>
          <w:rFonts w:eastAsia="Times New Roman"/>
          <w:color w:val="000000"/>
          <w:szCs w:val="21"/>
        </w:rPr>
      </w:pPr>
      <w:r>
        <w:rPr>
          <w:rFonts w:ascii="宋体" w:hAnsi="宋体"/>
          <w:color w:val="000000"/>
          <w:szCs w:val="21"/>
        </w:rPr>
        <w:t xml:space="preserve">甲方代表签字：  </w:t>
      </w:r>
      <w:r>
        <w:rPr>
          <w:rFonts w:ascii="宋体" w:hAnsi="宋体"/>
          <w:color w:val="000000"/>
          <w:szCs w:val="21"/>
          <w:u w:val="single"/>
        </w:rPr>
        <w:t xml:space="preserve">                 </w:t>
      </w:r>
      <w:r>
        <w:rPr>
          <w:rFonts w:eastAsia="Times New Roman"/>
          <w:color w:val="000000"/>
          <w:szCs w:val="21"/>
        </w:rPr>
        <w:tab/>
      </w:r>
      <w:r>
        <w:rPr>
          <w:rFonts w:ascii="宋体" w:hAnsi="宋体"/>
          <w:color w:val="000000"/>
          <w:szCs w:val="21"/>
        </w:rPr>
        <w:t>手机号码：</w:t>
      </w:r>
      <w:r>
        <w:rPr>
          <w:rFonts w:eastAsia="Times New Roman"/>
          <w:color w:val="000000"/>
          <w:szCs w:val="21"/>
        </w:rPr>
        <w:t xml:space="preserve"> </w:t>
      </w:r>
      <w:r>
        <w:rPr>
          <w:rFonts w:eastAsia="Times New Roman"/>
          <w:color w:val="000000"/>
          <w:szCs w:val="21"/>
          <w:u w:val="single"/>
        </w:rPr>
        <w:t xml:space="preserve">                      </w:t>
      </w:r>
    </w:p>
    <w:p>
      <w:pPr>
        <w:snapToGrid w:val="0"/>
        <w:spacing w:line="460" w:lineRule="exact"/>
        <w:rPr>
          <w:rFonts w:eastAsia="Times New Roman"/>
          <w:color w:val="000000"/>
          <w:szCs w:val="21"/>
        </w:rPr>
      </w:pPr>
      <w:r>
        <w:rPr>
          <w:rFonts w:eastAsia="Times New Roman"/>
          <w:color w:val="000000"/>
          <w:szCs w:val="21"/>
        </w:rPr>
        <w:t xml:space="preserve">                                 </w:t>
      </w:r>
    </w:p>
    <w:p>
      <w:pPr>
        <w:snapToGrid w:val="0"/>
        <w:spacing w:line="460" w:lineRule="exact"/>
        <w:rPr>
          <w:rFonts w:ascii="宋体" w:hAnsi="宋体"/>
          <w:color w:val="000000"/>
          <w:szCs w:val="21"/>
        </w:rPr>
      </w:pPr>
      <w:r>
        <w:rPr>
          <w:rFonts w:eastAsia="Times New Roman"/>
          <w:color w:val="000000"/>
          <w:szCs w:val="21"/>
        </w:rPr>
        <w:t xml:space="preserve">                            </w:t>
      </w:r>
      <w:r>
        <w:rPr>
          <w:rFonts w:ascii="宋体" w:hAnsi="宋体"/>
          <w:color w:val="000000"/>
          <w:szCs w:val="21"/>
        </w:rPr>
        <w:t>签约时间：</w:t>
      </w:r>
      <w:r>
        <w:rPr>
          <w:rFonts w:eastAsia="Times New Roman"/>
          <w:color w:val="000000"/>
          <w:szCs w:val="21"/>
        </w:rPr>
        <w:t xml:space="preserve">         </w:t>
      </w:r>
      <w:r>
        <w:rPr>
          <w:rFonts w:ascii="宋体" w:hAnsi="宋体"/>
          <w:color w:val="000000"/>
          <w:szCs w:val="21"/>
        </w:rPr>
        <w:t>年</w:t>
      </w:r>
      <w:r>
        <w:rPr>
          <w:rFonts w:eastAsia="Times New Roman"/>
          <w:color w:val="000000"/>
          <w:szCs w:val="21"/>
        </w:rPr>
        <w:t xml:space="preserve">     </w:t>
      </w:r>
      <w:r>
        <w:rPr>
          <w:rFonts w:ascii="宋体" w:hAnsi="宋体"/>
          <w:color w:val="000000"/>
          <w:szCs w:val="21"/>
        </w:rPr>
        <w:t>月</w:t>
      </w:r>
      <w:r>
        <w:rPr>
          <w:rFonts w:eastAsia="Times New Roman"/>
          <w:color w:val="000000"/>
          <w:szCs w:val="21"/>
        </w:rPr>
        <w:t xml:space="preserve">     </w:t>
      </w:r>
      <w:r>
        <w:rPr>
          <w:rFonts w:ascii="宋体" w:hAnsi="宋体"/>
          <w:color w:val="000000"/>
          <w:szCs w:val="21"/>
        </w:rPr>
        <w:t>日</w:t>
      </w:r>
    </w:p>
    <w:p>
      <w:pPr>
        <w:snapToGrid w:val="0"/>
        <w:spacing w:line="460" w:lineRule="exact"/>
        <w:ind w:firstLine="420" w:firstLineChars="200"/>
        <w:rPr>
          <w:rFonts w:ascii="宋体" w:hAnsi="宋体"/>
          <w:color w:val="000000"/>
          <w:szCs w:val="21"/>
        </w:rPr>
      </w:pPr>
    </w:p>
    <w:p>
      <w:pPr>
        <w:snapToGrid w:val="0"/>
        <w:spacing w:line="460" w:lineRule="exact"/>
        <w:ind w:firstLine="420" w:firstLineChars="200"/>
        <w:rPr>
          <w:rFonts w:eastAsia="Times New Roman"/>
          <w:color w:val="000000"/>
          <w:szCs w:val="21"/>
        </w:rPr>
      </w:pPr>
      <w:r>
        <w:rPr>
          <w:rFonts w:ascii="宋体" w:hAnsi="宋体"/>
          <w:color w:val="000000"/>
          <w:szCs w:val="21"/>
        </w:rPr>
        <w:t>乙方：</w:t>
      </w:r>
      <w:r>
        <w:rPr>
          <w:rFonts w:eastAsia="Times New Roman"/>
          <w:color w:val="000000"/>
          <w:szCs w:val="21"/>
        </w:rPr>
        <w:t xml:space="preserve">                          (</w:t>
      </w:r>
      <w:r>
        <w:rPr>
          <w:rFonts w:ascii="宋体" w:hAnsi="宋体"/>
          <w:color w:val="000000"/>
          <w:szCs w:val="21"/>
        </w:rPr>
        <w:t>盖章</w:t>
      </w:r>
      <w:r>
        <w:rPr>
          <w:rFonts w:eastAsia="Times New Roman"/>
          <w:color w:val="000000"/>
          <w:szCs w:val="21"/>
        </w:rPr>
        <w:t>)</w:t>
      </w:r>
      <w:r>
        <w:rPr>
          <w:rFonts w:eastAsia="Times New Roman"/>
          <w:color w:val="000000"/>
          <w:szCs w:val="21"/>
        </w:rPr>
        <w:tab/>
      </w:r>
    </w:p>
    <w:p>
      <w:pPr>
        <w:snapToGrid w:val="0"/>
        <w:spacing w:line="460" w:lineRule="exact"/>
        <w:ind w:firstLine="420" w:firstLineChars="200"/>
        <w:rPr>
          <w:rFonts w:ascii="宋体" w:hAnsi="宋体"/>
          <w:color w:val="000000"/>
          <w:szCs w:val="21"/>
        </w:rPr>
      </w:pPr>
      <w:r>
        <w:rPr>
          <w:rFonts w:ascii="宋体" w:hAnsi="宋体"/>
          <w:color w:val="000000"/>
          <w:szCs w:val="21"/>
        </w:rPr>
        <w:t>地址：</w:t>
      </w:r>
    </w:p>
    <w:p>
      <w:pPr>
        <w:snapToGrid w:val="0"/>
        <w:spacing w:line="460" w:lineRule="exact"/>
        <w:ind w:firstLine="420" w:firstLineChars="200"/>
        <w:rPr>
          <w:rFonts w:ascii="宋体" w:hAnsi="宋体"/>
          <w:color w:val="000000"/>
          <w:szCs w:val="21"/>
        </w:rPr>
      </w:pPr>
      <w:r>
        <w:rPr>
          <w:rFonts w:ascii="宋体" w:hAnsi="宋体"/>
          <w:color w:val="000000"/>
          <w:szCs w:val="21"/>
        </w:rPr>
        <w:t>邮编：</w:t>
      </w:r>
    </w:p>
    <w:p>
      <w:pPr>
        <w:snapToGrid w:val="0"/>
        <w:spacing w:line="460" w:lineRule="exact"/>
        <w:ind w:firstLine="420" w:firstLineChars="200"/>
        <w:rPr>
          <w:rFonts w:ascii="宋体" w:hAnsi="宋体"/>
          <w:color w:val="000000"/>
          <w:szCs w:val="21"/>
        </w:rPr>
      </w:pPr>
      <w:r>
        <w:rPr>
          <w:rFonts w:ascii="宋体" w:hAnsi="宋体"/>
          <w:color w:val="000000"/>
          <w:szCs w:val="21"/>
        </w:rPr>
        <w:t>办公室电话:</w:t>
      </w:r>
    </w:p>
    <w:p>
      <w:pPr>
        <w:snapToGrid w:val="0"/>
        <w:spacing w:line="460" w:lineRule="exact"/>
        <w:ind w:firstLine="420" w:firstLineChars="200"/>
        <w:rPr>
          <w:rFonts w:ascii="宋体" w:hAnsi="宋体"/>
          <w:color w:val="000000"/>
          <w:szCs w:val="21"/>
        </w:rPr>
      </w:pPr>
      <w:r>
        <w:rPr>
          <w:rFonts w:ascii="宋体" w:hAnsi="宋体"/>
          <w:color w:val="000000"/>
          <w:szCs w:val="21"/>
        </w:rPr>
        <w:t>办公室传真：</w:t>
      </w:r>
    </w:p>
    <w:p>
      <w:pPr>
        <w:snapToGrid w:val="0"/>
        <w:spacing w:line="460" w:lineRule="exact"/>
        <w:ind w:firstLine="420" w:firstLineChars="200"/>
        <w:rPr>
          <w:rFonts w:ascii="宋体" w:hAnsi="宋体"/>
          <w:color w:val="000000"/>
          <w:szCs w:val="21"/>
        </w:rPr>
      </w:pPr>
      <w:r>
        <w:rPr>
          <w:rFonts w:ascii="宋体" w:hAnsi="宋体"/>
          <w:color w:val="000000"/>
          <w:szCs w:val="21"/>
        </w:rPr>
        <w:t>开户银行：</w:t>
      </w:r>
    </w:p>
    <w:p>
      <w:pPr>
        <w:snapToGrid w:val="0"/>
        <w:spacing w:line="460" w:lineRule="exact"/>
        <w:ind w:firstLine="420" w:firstLineChars="200"/>
        <w:rPr>
          <w:rFonts w:ascii="宋体" w:hAnsi="宋体"/>
          <w:color w:val="000000"/>
          <w:szCs w:val="21"/>
        </w:rPr>
      </w:pPr>
      <w:r>
        <w:rPr>
          <w:rFonts w:ascii="宋体" w:hAnsi="宋体"/>
          <w:color w:val="000000"/>
          <w:szCs w:val="21"/>
        </w:rPr>
        <w:t>银行账号：</w:t>
      </w:r>
    </w:p>
    <w:p>
      <w:pPr>
        <w:snapToGrid w:val="0"/>
        <w:spacing w:line="460" w:lineRule="exact"/>
        <w:ind w:firstLine="420" w:firstLineChars="200"/>
        <w:rPr>
          <w:rFonts w:eastAsia="Times New Roman"/>
          <w:color w:val="000000"/>
          <w:szCs w:val="21"/>
        </w:rPr>
      </w:pPr>
      <w:r>
        <w:rPr>
          <w:rFonts w:ascii="宋体" w:hAnsi="宋体"/>
          <w:color w:val="000000"/>
          <w:szCs w:val="21"/>
        </w:rPr>
        <w:t>乙方代表签字：</w:t>
      </w:r>
      <w:r>
        <w:rPr>
          <w:rFonts w:eastAsia="Times New Roman"/>
          <w:color w:val="000000"/>
          <w:szCs w:val="21"/>
        </w:rPr>
        <w:t xml:space="preserve">  </w:t>
      </w:r>
      <w:r>
        <w:rPr>
          <w:rFonts w:eastAsia="Times New Roman"/>
          <w:color w:val="000000"/>
          <w:szCs w:val="21"/>
          <w:u w:val="single"/>
        </w:rPr>
        <w:t xml:space="preserve">                  </w:t>
      </w:r>
      <w:r>
        <w:rPr>
          <w:rFonts w:eastAsia="Times New Roman"/>
          <w:color w:val="000000"/>
          <w:szCs w:val="21"/>
        </w:rPr>
        <w:tab/>
      </w:r>
      <w:r>
        <w:rPr>
          <w:rFonts w:ascii="宋体" w:hAnsi="宋体"/>
          <w:color w:val="000000"/>
          <w:szCs w:val="21"/>
        </w:rPr>
        <w:t>手机号码：</w:t>
      </w:r>
      <w:r>
        <w:rPr>
          <w:rFonts w:eastAsia="Times New Roman"/>
          <w:color w:val="000000"/>
          <w:szCs w:val="21"/>
          <w:u w:val="single"/>
        </w:rPr>
        <w:t xml:space="preserve">                       </w:t>
      </w:r>
    </w:p>
    <w:p>
      <w:pPr>
        <w:snapToGrid w:val="0"/>
        <w:spacing w:line="360" w:lineRule="auto"/>
        <w:ind w:firstLine="3150" w:firstLineChars="1500"/>
        <w:rPr>
          <w:rFonts w:ascii="宋体" w:hAnsi="宋体"/>
          <w:color w:val="000000"/>
          <w:szCs w:val="21"/>
        </w:rPr>
      </w:pPr>
    </w:p>
    <w:p>
      <w:pPr>
        <w:snapToGrid w:val="0"/>
        <w:spacing w:line="360" w:lineRule="auto"/>
        <w:ind w:firstLine="3150" w:firstLineChars="1500"/>
        <w:rPr>
          <w:rFonts w:ascii="宋体" w:hAnsi="宋体"/>
          <w:color w:val="000000"/>
          <w:szCs w:val="21"/>
        </w:rPr>
      </w:pPr>
      <w:r>
        <w:rPr>
          <w:rFonts w:ascii="宋体" w:hAnsi="宋体"/>
          <w:color w:val="000000"/>
          <w:szCs w:val="21"/>
        </w:rPr>
        <w:t>签约时间：</w:t>
      </w:r>
      <w:r>
        <w:rPr>
          <w:rFonts w:eastAsia="Times New Roman"/>
          <w:color w:val="000000"/>
          <w:szCs w:val="21"/>
        </w:rPr>
        <w:t xml:space="preserve">         </w:t>
      </w:r>
      <w:r>
        <w:rPr>
          <w:rFonts w:ascii="宋体" w:hAnsi="宋体"/>
          <w:color w:val="000000"/>
          <w:szCs w:val="21"/>
        </w:rPr>
        <w:t>年</w:t>
      </w:r>
      <w:r>
        <w:rPr>
          <w:rFonts w:eastAsia="Times New Roman"/>
          <w:color w:val="000000"/>
          <w:szCs w:val="21"/>
        </w:rPr>
        <w:t xml:space="preserve">     </w:t>
      </w:r>
      <w:r>
        <w:rPr>
          <w:rFonts w:ascii="宋体" w:hAnsi="宋体"/>
          <w:color w:val="000000"/>
          <w:szCs w:val="21"/>
        </w:rPr>
        <w:t>月</w:t>
      </w:r>
      <w:r>
        <w:rPr>
          <w:rFonts w:eastAsia="Times New Roman"/>
          <w:color w:val="000000"/>
          <w:szCs w:val="21"/>
        </w:rPr>
        <w:t xml:space="preserve">     </w:t>
      </w:r>
      <w:r>
        <w:rPr>
          <w:rFonts w:ascii="宋体" w:hAnsi="宋体"/>
          <w:color w:val="000000"/>
          <w:szCs w:val="21"/>
        </w:rPr>
        <w:t>日</w:t>
      </w:r>
    </w:p>
    <w:p>
      <w:pPr>
        <w:snapToGrid w:val="0"/>
        <w:spacing w:line="460" w:lineRule="exact"/>
        <w:ind w:firstLine="3150" w:firstLineChars="1500"/>
        <w:rPr>
          <w:rFonts w:eastAsia="Times New Roman"/>
          <w:color w:val="000000"/>
          <w:szCs w:val="21"/>
          <w:u w:val="single"/>
        </w:rPr>
      </w:pPr>
      <w:r>
        <w:rPr>
          <w:rFonts w:ascii="宋体" w:hAnsi="宋体"/>
          <w:color w:val="000000"/>
          <w:szCs w:val="21"/>
        </w:rPr>
        <w:t>签约地址：</w:t>
      </w:r>
      <w:r>
        <w:rPr>
          <w:rFonts w:eastAsia="Times New Roman"/>
          <w:color w:val="000000"/>
          <w:szCs w:val="21"/>
        </w:rPr>
        <w:t xml:space="preserve"> </w:t>
      </w:r>
      <w:r>
        <w:rPr>
          <w:rFonts w:eastAsia="Times New Roman"/>
          <w:color w:val="000000"/>
          <w:szCs w:val="21"/>
          <w:u w:val="single"/>
        </w:rPr>
        <w:t xml:space="preserve">       </w:t>
      </w:r>
      <w:r>
        <w:rPr>
          <w:rFonts w:ascii="宋体" w:hAnsi="宋体"/>
          <w:color w:val="000000"/>
          <w:szCs w:val="21"/>
          <w:u w:val="single"/>
        </w:rPr>
        <w:t>深圳</w:t>
      </w:r>
      <w:r>
        <w:rPr>
          <w:rFonts w:eastAsia="Times New Roman"/>
          <w:color w:val="000000"/>
          <w:szCs w:val="21"/>
          <w:u w:val="single"/>
        </w:rPr>
        <w:t xml:space="preserve">        </w:t>
      </w:r>
    </w:p>
    <w:p>
      <w:pPr>
        <w:snapToGrid w:val="0"/>
        <w:spacing w:line="460" w:lineRule="exact"/>
        <w:jc w:val="left"/>
        <w:rPr>
          <w:rFonts w:ascii="宋体" w:hAnsi="宋体"/>
          <w:color w:val="000000"/>
          <w:szCs w:val="21"/>
        </w:rPr>
      </w:pPr>
      <w:r>
        <w:rPr>
          <w:rFonts w:ascii="宋体" w:hAnsi="宋体"/>
          <w:color w:val="000000"/>
          <w:szCs w:val="21"/>
        </w:rPr>
        <w:t>技术参数（与投标文件※※</w:t>
      </w:r>
      <w:r>
        <w:rPr>
          <w:rFonts w:eastAsia="Times New Roman"/>
          <w:color w:val="000000"/>
          <w:szCs w:val="21"/>
        </w:rPr>
        <w:t>---</w:t>
      </w:r>
      <w:r>
        <w:rPr>
          <w:rFonts w:ascii="宋体" w:hAnsi="宋体"/>
          <w:color w:val="000000"/>
          <w:szCs w:val="21"/>
        </w:rPr>
        <w:t>※※页技术偏离表相一致，正偏离要体现出来）</w:t>
      </w:r>
    </w:p>
    <w:p>
      <w:pPr>
        <w:snapToGrid w:val="0"/>
        <w:spacing w:line="460" w:lineRule="exact"/>
        <w:ind w:firstLine="3150" w:firstLineChars="1500"/>
        <w:rPr>
          <w:rFonts w:ascii="宋体" w:hAnsi="宋体"/>
          <w:color w:val="000000"/>
          <w:szCs w:val="21"/>
        </w:rPr>
      </w:pPr>
    </w:p>
    <w:p>
      <w:pPr>
        <w:spacing w:line="460" w:lineRule="exact"/>
        <w:ind w:firstLine="3150" w:firstLineChars="1500"/>
        <w:rPr>
          <w:rFonts w:hint="eastAsia"/>
          <w:color w:val="000000"/>
          <w:u w:val="single"/>
        </w:rPr>
      </w:pPr>
      <w:bookmarkStart w:id="73" w:name="_Toc29157"/>
      <w:r>
        <w:rPr>
          <w:rFonts w:ascii="宋体" w:hAnsi="宋体"/>
          <w:color w:val="000000"/>
          <w:szCs w:val="21"/>
        </w:rPr>
        <w:t>乙方：</w:t>
      </w:r>
      <w:r>
        <w:rPr>
          <w:rFonts w:eastAsia="Times New Roman"/>
          <w:color w:val="000000"/>
          <w:szCs w:val="21"/>
        </w:rPr>
        <w:t xml:space="preserve">                          (</w:t>
      </w:r>
      <w:r>
        <w:rPr>
          <w:rFonts w:ascii="宋体" w:hAnsi="宋体"/>
          <w:color w:val="000000"/>
          <w:szCs w:val="21"/>
        </w:rPr>
        <w:t>盖章</w:t>
      </w:r>
      <w:r>
        <w:rPr>
          <w:rFonts w:eastAsia="Times New Roman"/>
          <w:color w:val="000000"/>
          <w:szCs w:val="21"/>
        </w:rPr>
        <w:t>)</w:t>
      </w:r>
      <w:bookmarkEnd w:id="73"/>
    </w:p>
    <w:p>
      <w:pPr>
        <w:spacing w:line="460" w:lineRule="exact"/>
        <w:ind w:firstLine="3150" w:firstLineChars="1500"/>
        <w:rPr>
          <w:rFonts w:hint="eastAsia" w:ascii="宋体" w:hAnsi="宋体" w:cs="宋体"/>
          <w:color w:val="000000"/>
          <w:u w:val="single"/>
        </w:rPr>
      </w:pPr>
    </w:p>
    <w:p>
      <w:pPr>
        <w:jc w:val="both"/>
        <w:rPr>
          <w:rFonts w:hint="eastAsia" w:ascii="宋体" w:hAnsi="宋体" w:cs="宋体"/>
        </w:rPr>
      </w:pPr>
    </w:p>
    <w:p>
      <w:pPr>
        <w:pStyle w:val="8"/>
        <w:ind w:firstLine="0"/>
        <w:rPr>
          <w:szCs w:val="21"/>
        </w:rPr>
      </w:pPr>
    </w:p>
    <w:p>
      <w:pPr>
        <w:jc w:val="center"/>
        <w:rPr>
          <w:rFonts w:hint="eastAsia" w:ascii="宋体" w:hAnsi="宋体" w:cs="宋体"/>
          <w:b/>
          <w:bCs/>
          <w:spacing w:val="-20"/>
          <w:kern w:val="44"/>
          <w:sz w:val="48"/>
          <w:szCs w:val="48"/>
        </w:rPr>
      </w:pPr>
    </w:p>
    <w:p>
      <w:pPr>
        <w:jc w:val="center"/>
        <w:rPr>
          <w:ins w:id="0" w:author="覃丽仙" w:date="2025-10-15T16:08:14Z"/>
          <w:rFonts w:hint="eastAsia" w:ascii="宋体" w:hAnsi="宋体" w:cs="宋体"/>
          <w:b/>
          <w:bCs/>
          <w:spacing w:val="-20"/>
          <w:kern w:val="44"/>
          <w:sz w:val="48"/>
          <w:szCs w:val="48"/>
        </w:rPr>
      </w:pPr>
    </w:p>
    <w:p>
      <w:pPr>
        <w:pStyle w:val="6"/>
        <w:spacing w:before="120" w:beforeLines="50" w:after="120" w:afterLines="50"/>
        <w:ind w:left="562"/>
        <w:rPr>
          <w:rFonts w:hint="eastAsia"/>
          <w:sz w:val="28"/>
          <w:szCs w:val="28"/>
        </w:rPr>
      </w:pPr>
      <w:r>
        <w:rPr>
          <w:rFonts w:hint="eastAsia"/>
          <w:sz w:val="28"/>
          <w:szCs w:val="28"/>
        </w:rPr>
        <w:t>第二册  通用条款（</w:t>
      </w:r>
      <w:r>
        <w:rPr>
          <w:rFonts w:hint="eastAsia"/>
          <w:sz w:val="28"/>
          <w:szCs w:val="28"/>
          <w:lang w:eastAsia="zh-CN"/>
        </w:rPr>
        <w:t>公开征集</w:t>
      </w:r>
      <w:r>
        <w:rPr>
          <w:rFonts w:hint="eastAsia"/>
          <w:sz w:val="28"/>
          <w:szCs w:val="28"/>
        </w:rPr>
        <w:t>）</w:t>
      </w: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4" w:name="_Hlk72399513"/>
      <w:bookmarkStart w:id="75" w:name="_Hlk72439706"/>
      <w:r>
        <w:rPr>
          <w:rFonts w:hint="eastAsia" w:asciiTheme="majorHAnsi" w:hAnsiTheme="majorHAnsi" w:eastAsiaTheme="majorEastAsia" w:cstheme="majorBidi"/>
          <w:b/>
          <w:bCs/>
          <w:sz w:val="28"/>
          <w:szCs w:val="28"/>
        </w:rPr>
        <w:t>总则</w:t>
      </w:r>
    </w:p>
    <w:bookmarkEnd w:id="74"/>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w:t>
      </w:r>
      <w:r>
        <w:rPr>
          <w:rFonts w:hint="eastAsia" w:ascii="宋体" w:hAnsi="宋体"/>
          <w:szCs w:val="21"/>
          <w:lang w:eastAsia="zh-CN"/>
        </w:rPr>
        <w:t>采购</w:t>
      </w:r>
      <w:r>
        <w:rPr>
          <w:rFonts w:hint="eastAsia" w:ascii="宋体" w:hAnsi="宋体"/>
          <w:szCs w:val="21"/>
        </w:rPr>
        <w:t>文件通用条款版本，列出深圳市自行采购项目进行采购所适用的通用条款内容。</w:t>
      </w:r>
      <w:bookmarkStart w:id="76" w:name="_Hlk72399729"/>
      <w:r>
        <w:rPr>
          <w:rFonts w:hint="eastAsia" w:ascii="宋体" w:hAnsi="宋体"/>
          <w:szCs w:val="21"/>
        </w:rPr>
        <w:t>如有需要，政府集中采购机构可以对通用条款的内容进行补充。</w:t>
      </w:r>
      <w:bookmarkEnd w:id="76"/>
    </w:p>
    <w:p>
      <w:pPr>
        <w:ind w:firstLine="420" w:firstLineChars="200"/>
        <w:rPr>
          <w:rFonts w:hint="eastAsia" w:ascii="宋体" w:hAnsi="宋体"/>
          <w:szCs w:val="21"/>
        </w:rPr>
      </w:pPr>
      <w:r>
        <w:rPr>
          <w:rFonts w:hint="eastAsia" w:ascii="宋体" w:hAnsi="宋体"/>
          <w:szCs w:val="21"/>
        </w:rPr>
        <w:t>1.2</w:t>
      </w:r>
      <w:r>
        <w:rPr>
          <w:rFonts w:hint="eastAsia" w:ascii="宋体" w:hAnsi="宋体"/>
          <w:szCs w:val="21"/>
          <w:lang w:eastAsia="zh-CN"/>
        </w:rPr>
        <w:t>采购</w:t>
      </w:r>
      <w:r>
        <w:rPr>
          <w:rFonts w:hint="eastAsia" w:ascii="宋体" w:hAnsi="宋体"/>
          <w:szCs w:val="21"/>
        </w:rPr>
        <w:t>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w:t>
      </w:r>
      <w:r>
        <w:rPr>
          <w:rFonts w:hint="eastAsia" w:ascii="宋体" w:hAnsi="宋体"/>
          <w:szCs w:val="21"/>
          <w:lang w:eastAsia="zh-CN"/>
        </w:rPr>
        <w:t>采购</w:t>
      </w:r>
      <w:r>
        <w:rPr>
          <w:rFonts w:hint="eastAsia" w:ascii="宋体" w:hAnsi="宋体"/>
          <w:szCs w:val="21"/>
        </w:rPr>
        <w:t>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lang w:eastAsia="zh-CN"/>
        </w:rPr>
        <w:t>采购</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w:t>
      </w:r>
      <w:r>
        <w:rPr>
          <w:rFonts w:hint="eastAsia" w:ascii="宋体" w:hAnsi="宋体"/>
          <w:szCs w:val="21"/>
          <w:lang w:eastAsia="zh-CN"/>
        </w:rPr>
        <w:t>采购</w:t>
      </w:r>
      <w:r>
        <w:rPr>
          <w:rFonts w:hint="eastAsia" w:ascii="宋体" w:hAnsi="宋体"/>
          <w:szCs w:val="21"/>
        </w:rPr>
        <w:t>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w:t>
      </w:r>
      <w:r>
        <w:rPr>
          <w:rFonts w:hint="eastAsia" w:ascii="宋体" w:hAnsi="宋体"/>
          <w:szCs w:val="21"/>
          <w:lang w:eastAsia="zh-CN"/>
        </w:rPr>
        <w:t>采购</w:t>
      </w:r>
      <w:r>
        <w:rPr>
          <w:rFonts w:hint="eastAsia" w:ascii="宋体" w:hAnsi="宋体"/>
          <w:szCs w:val="21"/>
        </w:rPr>
        <w:t>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w:t>
      </w:r>
      <w:r>
        <w:rPr>
          <w:rFonts w:hint="eastAsia" w:ascii="宋体" w:hAnsi="宋体"/>
          <w:szCs w:val="21"/>
          <w:lang w:eastAsia="zh-CN"/>
        </w:rPr>
        <w:t>采购</w:t>
      </w:r>
      <w:r>
        <w:rPr>
          <w:rFonts w:hint="eastAsia" w:ascii="宋体" w:hAnsi="宋体"/>
          <w:szCs w:val="21"/>
        </w:rPr>
        <w:t>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w:t>
      </w:r>
      <w:r>
        <w:rPr>
          <w:rFonts w:hint="eastAsia" w:ascii="宋体" w:hAnsi="宋体"/>
          <w:szCs w:val="21"/>
          <w:lang w:eastAsia="zh-CN"/>
        </w:rPr>
        <w:t>采购</w:t>
      </w:r>
      <w:r>
        <w:rPr>
          <w:rFonts w:hint="eastAsia" w:ascii="宋体" w:hAnsi="宋体"/>
          <w:szCs w:val="21"/>
        </w:rPr>
        <w:t>文件中的标题或题名仅起引导作用，而不应视为对</w:t>
      </w:r>
      <w:r>
        <w:rPr>
          <w:rFonts w:hint="eastAsia" w:ascii="宋体" w:hAnsi="宋体"/>
          <w:szCs w:val="21"/>
          <w:lang w:eastAsia="zh-CN"/>
        </w:rPr>
        <w:t>采购</w:t>
      </w:r>
      <w:r>
        <w:rPr>
          <w:rFonts w:hint="eastAsia" w:ascii="宋体" w:hAnsi="宋体"/>
          <w:szCs w:val="21"/>
        </w:rPr>
        <w:t>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77"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w:t>
      </w:r>
      <w:r>
        <w:rPr>
          <w:rFonts w:hint="eastAsia" w:ascii="宋体" w:hAnsi="宋体"/>
          <w:szCs w:val="21"/>
          <w:lang w:eastAsia="zh-CN"/>
        </w:rPr>
        <w:t>采购</w:t>
      </w:r>
      <w:r>
        <w:rPr>
          <w:rFonts w:hint="eastAsia" w:ascii="宋体" w:hAnsi="宋体"/>
          <w:szCs w:val="21"/>
        </w:rPr>
        <w:t>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w:t>
      </w:r>
      <w:r>
        <w:rPr>
          <w:rFonts w:hint="eastAsia"/>
          <w:szCs w:val="21"/>
          <w:lang w:eastAsia="zh-CN"/>
        </w:rPr>
        <w:t>采购</w:t>
      </w:r>
      <w:r>
        <w:rPr>
          <w:rFonts w:hint="eastAsia"/>
          <w:szCs w:val="21"/>
        </w:rPr>
        <w:t>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采购</w:t>
      </w:r>
      <w:r>
        <w:rPr>
          <w:rFonts w:hint="eastAsia" w:ascii="宋体" w:hAnsi="宋体"/>
          <w:szCs w:val="21"/>
        </w:rPr>
        <w:t>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78"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8"/>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w:t>
      </w:r>
      <w:r>
        <w:rPr>
          <w:rFonts w:hint="eastAsia" w:ascii="宋体" w:hAnsi="宋体"/>
          <w:szCs w:val="21"/>
          <w:lang w:eastAsia="zh-CN"/>
        </w:rPr>
        <w:t>采购</w:t>
      </w:r>
      <w:r>
        <w:rPr>
          <w:rFonts w:hint="eastAsia" w:ascii="宋体" w:hAnsi="宋体"/>
          <w:szCs w:val="21"/>
        </w:rPr>
        <w:t>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w:t>
      </w:r>
      <w:r>
        <w:rPr>
          <w:rFonts w:hint="eastAsia" w:ascii="宋体" w:hAnsi="宋体"/>
          <w:szCs w:val="21"/>
          <w:lang w:eastAsia="zh-CN"/>
        </w:rPr>
        <w:t>采购</w:t>
      </w:r>
      <w:r>
        <w:rPr>
          <w:rFonts w:hint="eastAsia" w:ascii="宋体" w:hAnsi="宋体"/>
          <w:szCs w:val="21"/>
        </w:rPr>
        <w:t>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w:t>
      </w:r>
      <w:r>
        <w:rPr>
          <w:rFonts w:hint="eastAsia" w:ascii="宋体" w:hAnsi="宋体"/>
          <w:szCs w:val="21"/>
          <w:lang w:eastAsia="zh-CN"/>
        </w:rPr>
        <w:t>采购</w:t>
      </w:r>
      <w:r>
        <w:rPr>
          <w:rFonts w:hint="eastAsia" w:ascii="宋体" w:hAnsi="宋体"/>
          <w:szCs w:val="21"/>
        </w:rPr>
        <w:t>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77"/>
    <w:p>
      <w:pPr>
        <w:ind w:firstLine="411" w:firstLineChars="196"/>
        <w:rPr>
          <w:rFonts w:hint="eastAsia" w:ascii="宋体" w:hAnsi="宋体"/>
        </w:rPr>
      </w:pP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采购</w:t>
      </w:r>
      <w:r>
        <w:rPr>
          <w:rFonts w:hint="eastAsia" w:asciiTheme="majorHAnsi" w:hAnsiTheme="majorHAnsi" w:eastAsiaTheme="majorEastAsia" w:cstheme="majorBidi"/>
          <w:b/>
          <w:bCs/>
          <w:sz w:val="28"/>
          <w:szCs w:val="28"/>
        </w:rPr>
        <w:t>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79" w:name="_Hlk72399819"/>
      <w:r>
        <w:rPr>
          <w:rFonts w:hint="eastAsia" w:ascii="黑体" w:hAnsi="宋体" w:eastAsia="黑体"/>
          <w:szCs w:val="21"/>
          <w:lang w:eastAsia="zh-CN"/>
        </w:rPr>
        <w:t>采购</w:t>
      </w:r>
      <w:r>
        <w:rPr>
          <w:rFonts w:hint="eastAsia" w:ascii="黑体" w:hAnsi="宋体" w:eastAsia="黑体"/>
          <w:szCs w:val="21"/>
        </w:rPr>
        <w:t>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w:t>
      </w:r>
      <w:r>
        <w:rPr>
          <w:rFonts w:hint="eastAsia" w:ascii="宋体" w:hAnsi="宋体"/>
          <w:szCs w:val="21"/>
          <w:lang w:eastAsia="zh-CN"/>
        </w:rPr>
        <w:t>采购</w:t>
      </w:r>
      <w:r>
        <w:rPr>
          <w:rFonts w:hint="eastAsia" w:ascii="宋体" w:hAnsi="宋体"/>
          <w:szCs w:val="21"/>
        </w:rPr>
        <w:t>文件除以下内容外，政府集中采购机构在</w:t>
      </w:r>
      <w:r>
        <w:rPr>
          <w:rFonts w:hint="eastAsia" w:ascii="宋体" w:hAnsi="宋体"/>
          <w:szCs w:val="21"/>
          <w:lang w:eastAsia="zh-CN"/>
        </w:rPr>
        <w:t>采购</w:t>
      </w:r>
      <w:r>
        <w:rPr>
          <w:rFonts w:hint="eastAsia" w:ascii="宋体" w:hAnsi="宋体"/>
          <w:szCs w:val="21"/>
        </w:rPr>
        <w:t>期间发出的澄清或修改等相关公告或通知内容，均是</w:t>
      </w:r>
      <w:r>
        <w:rPr>
          <w:rFonts w:hint="eastAsia" w:ascii="宋体" w:hAnsi="宋体"/>
          <w:szCs w:val="21"/>
          <w:lang w:eastAsia="zh-CN"/>
        </w:rPr>
        <w:t>采购</w:t>
      </w:r>
      <w:r>
        <w:rPr>
          <w:rFonts w:hint="eastAsia" w:ascii="宋体" w:hAnsi="宋体"/>
          <w:szCs w:val="21"/>
        </w:rPr>
        <w:t>文件的组成部分，对投标人起约束作用；</w:t>
      </w:r>
    </w:p>
    <w:p>
      <w:pPr>
        <w:ind w:firstLine="420" w:firstLineChars="200"/>
        <w:rPr>
          <w:rFonts w:hint="eastAsia" w:ascii="宋体" w:hAnsi="宋体"/>
          <w:szCs w:val="21"/>
        </w:rPr>
      </w:pPr>
      <w:r>
        <w:rPr>
          <w:rFonts w:hint="eastAsia" w:ascii="宋体" w:hAnsi="宋体"/>
          <w:szCs w:val="21"/>
          <w:lang w:eastAsia="zh-CN"/>
        </w:rPr>
        <w:t>采购</w:t>
      </w:r>
      <w:r>
        <w:rPr>
          <w:rFonts w:hint="eastAsia" w:ascii="宋体" w:hAnsi="宋体"/>
          <w:szCs w:val="21"/>
        </w:rPr>
        <w:t>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 xml:space="preserve">第一章  </w:t>
      </w:r>
      <w:r>
        <w:rPr>
          <w:rFonts w:hint="eastAsia" w:ascii="宋体" w:hAnsi="宋体"/>
          <w:szCs w:val="21"/>
          <w:lang w:eastAsia="zh-CN"/>
        </w:rPr>
        <w:t>采购</w:t>
      </w:r>
      <w:r>
        <w:rPr>
          <w:rFonts w:hint="eastAsia" w:ascii="宋体" w:hAnsi="宋体"/>
          <w:szCs w:val="21"/>
        </w:rPr>
        <w:t>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 xml:space="preserve">第二章  </w:t>
      </w:r>
      <w:r>
        <w:rPr>
          <w:rFonts w:hint="eastAsia" w:ascii="宋体" w:hAnsi="宋体"/>
          <w:szCs w:val="21"/>
          <w:lang w:eastAsia="zh-CN"/>
        </w:rPr>
        <w:t>采购</w:t>
      </w:r>
      <w:r>
        <w:rPr>
          <w:rFonts w:hint="eastAsia" w:ascii="宋体" w:hAnsi="宋体"/>
          <w:szCs w:val="21"/>
        </w:rPr>
        <w:t>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w:t>
      </w:r>
      <w:r>
        <w:rPr>
          <w:rFonts w:hint="eastAsia" w:ascii="宋体" w:hAnsi="宋体"/>
          <w:szCs w:val="21"/>
          <w:lang w:eastAsia="zh-CN"/>
        </w:rPr>
        <w:t>采购</w:t>
      </w:r>
      <w:r>
        <w:rPr>
          <w:rFonts w:hint="eastAsia" w:ascii="宋体" w:hAnsi="宋体"/>
          <w:szCs w:val="21"/>
        </w:rPr>
        <w:t>文件后，应仔细检查</w:t>
      </w:r>
      <w:r>
        <w:rPr>
          <w:rFonts w:hint="eastAsia" w:ascii="宋体" w:hAnsi="宋体"/>
          <w:szCs w:val="21"/>
          <w:lang w:eastAsia="zh-CN"/>
        </w:rPr>
        <w:t>采购</w:t>
      </w:r>
      <w:r>
        <w:rPr>
          <w:rFonts w:hint="eastAsia" w:ascii="宋体" w:hAnsi="宋体"/>
          <w:szCs w:val="21"/>
        </w:rPr>
        <w:t>文件的所有内容，如有疑问应在答疑截止时间之前向政府集中采购机构提出，否则，由此引起的投标损失自负；投标人同时应认真审阅</w:t>
      </w:r>
      <w:r>
        <w:rPr>
          <w:rFonts w:hint="eastAsia" w:ascii="宋体" w:hAnsi="宋体"/>
          <w:szCs w:val="21"/>
          <w:lang w:eastAsia="zh-CN"/>
        </w:rPr>
        <w:t>采购</w:t>
      </w:r>
      <w:r>
        <w:rPr>
          <w:rFonts w:hint="eastAsia" w:ascii="宋体" w:hAnsi="宋体"/>
          <w:szCs w:val="21"/>
        </w:rPr>
        <w:t>文件所有的事项、格式、条款和规范要求等，如果投标人的投标文件未按</w:t>
      </w:r>
      <w:r>
        <w:rPr>
          <w:rFonts w:hint="eastAsia" w:ascii="宋体" w:hAnsi="宋体"/>
          <w:szCs w:val="21"/>
          <w:lang w:eastAsia="zh-CN"/>
        </w:rPr>
        <w:t>采购</w:t>
      </w:r>
      <w:r>
        <w:rPr>
          <w:rFonts w:hint="eastAsia" w:ascii="宋体" w:hAnsi="宋体"/>
          <w:szCs w:val="21"/>
        </w:rPr>
        <w:t>文件要求提交全部资料或者投标文件未对</w:t>
      </w:r>
      <w:r>
        <w:rPr>
          <w:rFonts w:hint="eastAsia" w:ascii="宋体" w:hAnsi="宋体"/>
          <w:szCs w:val="21"/>
          <w:lang w:eastAsia="zh-CN"/>
        </w:rPr>
        <w:t>采购</w:t>
      </w:r>
      <w:r>
        <w:rPr>
          <w:rFonts w:hint="eastAsia" w:ascii="宋体" w:hAnsi="宋体"/>
          <w:szCs w:val="21"/>
        </w:rPr>
        <w:t>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w:t>
      </w:r>
      <w:r>
        <w:rPr>
          <w:rFonts w:hint="eastAsia" w:ascii="宋体" w:hAnsi="宋体"/>
          <w:szCs w:val="21"/>
          <w:lang w:eastAsia="zh-CN"/>
        </w:rPr>
        <w:t>采购</w:t>
      </w:r>
      <w:r>
        <w:rPr>
          <w:rFonts w:hint="eastAsia" w:ascii="宋体" w:hAnsi="宋体"/>
          <w:szCs w:val="21"/>
        </w:rPr>
        <w:t>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w:t>
      </w:r>
      <w:r>
        <w:rPr>
          <w:rFonts w:hint="eastAsia" w:ascii="黑体" w:hAnsi="宋体" w:eastAsia="黑体"/>
          <w:szCs w:val="21"/>
          <w:lang w:eastAsia="zh-CN"/>
        </w:rPr>
        <w:t>采购</w:t>
      </w:r>
      <w:r>
        <w:rPr>
          <w:rFonts w:hint="eastAsia" w:ascii="黑体" w:hAnsi="宋体" w:eastAsia="黑体"/>
          <w:szCs w:val="21"/>
        </w:rPr>
        <w:t>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w:t>
      </w:r>
      <w:r>
        <w:rPr>
          <w:rFonts w:hint="eastAsia" w:ascii="宋体" w:hAnsi="宋体"/>
          <w:szCs w:val="21"/>
          <w:lang w:eastAsia="zh-CN"/>
        </w:rPr>
        <w:t>采购</w:t>
      </w:r>
      <w:r>
        <w:rPr>
          <w:rFonts w:hint="eastAsia" w:ascii="宋体" w:hAnsi="宋体"/>
          <w:szCs w:val="21"/>
        </w:rPr>
        <w:t>文件澄清的目的是澄清、解答投标人在查阅</w:t>
      </w:r>
      <w:r>
        <w:rPr>
          <w:rFonts w:hint="eastAsia" w:ascii="宋体" w:hAnsi="宋体"/>
          <w:szCs w:val="21"/>
          <w:lang w:eastAsia="zh-CN"/>
        </w:rPr>
        <w:t>采购</w:t>
      </w:r>
      <w:r>
        <w:rPr>
          <w:rFonts w:hint="eastAsia" w:ascii="宋体" w:hAnsi="宋体"/>
          <w:szCs w:val="21"/>
        </w:rPr>
        <w:t>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w:t>
      </w:r>
      <w:r>
        <w:rPr>
          <w:rFonts w:hint="eastAsia" w:ascii="宋体" w:hAnsi="宋体"/>
          <w:color w:val="FF0000"/>
          <w:szCs w:val="21"/>
          <w:lang w:eastAsia="zh-CN"/>
        </w:rPr>
        <w:t>采购</w:t>
      </w:r>
      <w:r>
        <w:rPr>
          <w:rFonts w:hint="eastAsia" w:ascii="宋体" w:hAnsi="宋体"/>
          <w:color w:val="FF0000"/>
          <w:szCs w:val="21"/>
        </w:rPr>
        <w:t>文件内容有疑问，应当在</w:t>
      </w:r>
      <w:r>
        <w:rPr>
          <w:rFonts w:hint="eastAsia" w:ascii="宋体" w:hAnsi="宋体"/>
          <w:color w:val="FF0000"/>
          <w:szCs w:val="21"/>
          <w:lang w:eastAsia="zh-CN"/>
        </w:rPr>
        <w:t>采购</w:t>
      </w:r>
      <w:r>
        <w:rPr>
          <w:rFonts w:hint="eastAsia" w:ascii="宋体" w:hAnsi="宋体"/>
          <w:color w:val="FF0000"/>
          <w:szCs w:val="21"/>
        </w:rPr>
        <w:t>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w:t>
      </w:r>
      <w:r>
        <w:rPr>
          <w:rFonts w:hint="eastAsia" w:ascii="宋体" w:hAnsi="宋体"/>
          <w:szCs w:val="21"/>
          <w:lang w:eastAsia="zh-CN"/>
        </w:rPr>
        <w:t>采购</w:t>
      </w:r>
      <w:r>
        <w:rPr>
          <w:rFonts w:hint="eastAsia" w:ascii="宋体" w:hAnsi="宋体"/>
          <w:szCs w:val="21"/>
        </w:rPr>
        <w:t>文件进行必要的澄清或是根据投标人的要求对</w:t>
      </w:r>
      <w:r>
        <w:rPr>
          <w:rFonts w:hint="eastAsia" w:ascii="宋体" w:hAnsi="宋体"/>
          <w:szCs w:val="21"/>
          <w:lang w:eastAsia="zh-CN"/>
        </w:rPr>
        <w:t>采购</w:t>
      </w:r>
      <w:r>
        <w:rPr>
          <w:rFonts w:hint="eastAsia" w:ascii="宋体" w:hAnsi="宋体"/>
          <w:szCs w:val="21"/>
        </w:rPr>
        <w:t>文件做出澄清，政府集中采购机构都将在投标截止日期前以书面形式（包括政府集中采购机构网站发布方式）答复或发送给所有投标人。答复内容是</w:t>
      </w:r>
      <w:r>
        <w:rPr>
          <w:rFonts w:hint="eastAsia" w:ascii="宋体" w:hAnsi="宋体"/>
          <w:szCs w:val="21"/>
          <w:lang w:eastAsia="zh-CN"/>
        </w:rPr>
        <w:t>采购</w:t>
      </w:r>
      <w:r>
        <w:rPr>
          <w:rFonts w:hint="eastAsia" w:ascii="宋体" w:hAnsi="宋体"/>
          <w:szCs w:val="21"/>
        </w:rPr>
        <w:t>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w:t>
      </w:r>
      <w:r>
        <w:rPr>
          <w:rFonts w:hint="eastAsia" w:ascii="黑体" w:hAnsi="宋体" w:eastAsia="黑体"/>
          <w:szCs w:val="21"/>
          <w:lang w:eastAsia="zh-CN"/>
        </w:rPr>
        <w:t>采购</w:t>
      </w:r>
      <w:r>
        <w:rPr>
          <w:rFonts w:hint="eastAsia" w:ascii="黑体" w:hAnsi="宋体" w:eastAsia="黑体"/>
          <w:szCs w:val="21"/>
        </w:rPr>
        <w:t>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w:t>
      </w:r>
      <w:r>
        <w:rPr>
          <w:rFonts w:hint="eastAsia" w:ascii="宋体" w:hAnsi="宋体"/>
          <w:szCs w:val="21"/>
          <w:lang w:eastAsia="zh-CN"/>
        </w:rPr>
        <w:t>采购</w:t>
      </w:r>
      <w:r>
        <w:rPr>
          <w:rFonts w:hint="eastAsia" w:ascii="宋体" w:hAnsi="宋体"/>
          <w:szCs w:val="21"/>
        </w:rPr>
        <w:t>文件发出后，在投标截止日期前任何时候，确需要变更</w:t>
      </w:r>
      <w:r>
        <w:rPr>
          <w:rFonts w:hint="eastAsia" w:ascii="宋体" w:hAnsi="宋体"/>
          <w:szCs w:val="21"/>
          <w:lang w:eastAsia="zh-CN"/>
        </w:rPr>
        <w:t>采购</w:t>
      </w:r>
      <w:r>
        <w:rPr>
          <w:rFonts w:hint="eastAsia" w:ascii="宋体" w:hAnsi="宋体"/>
          <w:szCs w:val="21"/>
        </w:rPr>
        <w:t>文件内容的，政府集中采购机构可主动或在解答投标人提出的澄清问题时对</w:t>
      </w:r>
      <w:r>
        <w:rPr>
          <w:rFonts w:hint="eastAsia" w:ascii="宋体" w:hAnsi="宋体"/>
          <w:szCs w:val="21"/>
          <w:lang w:eastAsia="zh-CN"/>
        </w:rPr>
        <w:t>采购</w:t>
      </w:r>
      <w:r>
        <w:rPr>
          <w:rFonts w:hint="eastAsia" w:ascii="宋体" w:hAnsi="宋体"/>
          <w:szCs w:val="21"/>
        </w:rPr>
        <w:t>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w:t>
      </w:r>
      <w:r>
        <w:rPr>
          <w:rFonts w:hint="eastAsia" w:ascii="宋体" w:hAnsi="宋体"/>
          <w:szCs w:val="21"/>
          <w:lang w:eastAsia="zh-CN"/>
        </w:rPr>
        <w:t>采购</w:t>
      </w:r>
      <w:r>
        <w:rPr>
          <w:rFonts w:hint="eastAsia" w:ascii="宋体" w:hAnsi="宋体"/>
          <w:szCs w:val="21"/>
        </w:rPr>
        <w:t>文件的修改以书面形式（包括政府集中采购机构网站发布方式，如更正公告等）发送给所有投标人，</w:t>
      </w:r>
      <w:r>
        <w:rPr>
          <w:rFonts w:hint="eastAsia" w:ascii="宋体" w:hAnsi="宋体"/>
          <w:szCs w:val="21"/>
          <w:lang w:eastAsia="zh-CN"/>
        </w:rPr>
        <w:t>采购</w:t>
      </w:r>
      <w:r>
        <w:rPr>
          <w:rFonts w:hint="eastAsia" w:ascii="宋体" w:hAnsi="宋体"/>
          <w:szCs w:val="21"/>
        </w:rPr>
        <w:t>文件的修改内容作为</w:t>
      </w:r>
      <w:r>
        <w:rPr>
          <w:rFonts w:hint="eastAsia" w:ascii="宋体" w:hAnsi="宋体"/>
          <w:szCs w:val="21"/>
          <w:lang w:eastAsia="zh-CN"/>
        </w:rPr>
        <w:t>采购</w:t>
      </w:r>
      <w:r>
        <w:rPr>
          <w:rFonts w:hint="eastAsia" w:ascii="宋体" w:hAnsi="宋体"/>
          <w:szCs w:val="21"/>
        </w:rPr>
        <w:t>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w:t>
      </w:r>
      <w:r>
        <w:rPr>
          <w:rFonts w:hint="eastAsia" w:ascii="宋体" w:hAnsi="宋体"/>
          <w:szCs w:val="21"/>
          <w:lang w:eastAsia="zh-CN"/>
        </w:rPr>
        <w:t>采购</w:t>
      </w:r>
      <w:r>
        <w:rPr>
          <w:rFonts w:hint="eastAsia" w:ascii="宋体" w:hAnsi="宋体"/>
          <w:szCs w:val="21"/>
        </w:rPr>
        <w:t>文件、</w:t>
      </w:r>
      <w:r>
        <w:rPr>
          <w:rFonts w:hint="eastAsia" w:ascii="宋体" w:hAnsi="宋体"/>
          <w:szCs w:val="21"/>
          <w:lang w:eastAsia="zh-CN"/>
        </w:rPr>
        <w:t>采购</w:t>
      </w:r>
      <w:r>
        <w:rPr>
          <w:rFonts w:hint="eastAsia" w:ascii="宋体" w:hAnsi="宋体"/>
          <w:szCs w:val="21"/>
        </w:rPr>
        <w:t>文件澄清答复内容、</w:t>
      </w:r>
      <w:r>
        <w:rPr>
          <w:rFonts w:hint="eastAsia" w:ascii="宋体" w:hAnsi="宋体"/>
          <w:szCs w:val="21"/>
          <w:lang w:eastAsia="zh-CN"/>
        </w:rPr>
        <w:t>采购</w:t>
      </w:r>
      <w:r>
        <w:rPr>
          <w:rFonts w:hint="eastAsia" w:ascii="宋体" w:hAnsi="宋体"/>
          <w:szCs w:val="21"/>
        </w:rPr>
        <w:t>文件修改补充内容均以书面形式（包括政府集中采购机构网站公开发布方式，如更正公告等）明确的内容为准。当</w:t>
      </w:r>
      <w:r>
        <w:rPr>
          <w:rFonts w:hint="eastAsia" w:ascii="宋体" w:hAnsi="宋体"/>
          <w:szCs w:val="21"/>
          <w:lang w:eastAsia="zh-CN"/>
        </w:rPr>
        <w:t>采购</w:t>
      </w:r>
      <w:r>
        <w:rPr>
          <w:rFonts w:hint="eastAsia" w:ascii="宋体" w:hAnsi="宋体"/>
          <w:szCs w:val="21"/>
        </w:rPr>
        <w:t>文件、修改补充通知、</w:t>
      </w:r>
      <w:r>
        <w:rPr>
          <w:rFonts w:hint="eastAsia" w:ascii="宋体" w:hAnsi="宋体"/>
          <w:szCs w:val="21"/>
          <w:lang w:eastAsia="zh-CN"/>
        </w:rPr>
        <w:t>采购</w:t>
      </w:r>
      <w:r>
        <w:rPr>
          <w:rFonts w:hint="eastAsia" w:ascii="宋体" w:hAnsi="宋体"/>
          <w:szCs w:val="21"/>
        </w:rPr>
        <w:t>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w:t>
      </w:r>
      <w:r>
        <w:rPr>
          <w:rFonts w:hint="eastAsia" w:ascii="宋体" w:hAnsi="宋体"/>
          <w:szCs w:val="21"/>
          <w:lang w:eastAsia="zh-CN"/>
        </w:rPr>
        <w:t>采购</w:t>
      </w:r>
      <w:r>
        <w:rPr>
          <w:rFonts w:hint="eastAsia" w:ascii="宋体" w:hAnsi="宋体"/>
          <w:szCs w:val="21"/>
        </w:rPr>
        <w:t>文件澄清答复内容和</w:t>
      </w:r>
      <w:r>
        <w:rPr>
          <w:rFonts w:hint="eastAsia" w:ascii="宋体" w:hAnsi="宋体"/>
          <w:szCs w:val="21"/>
          <w:lang w:eastAsia="zh-CN"/>
        </w:rPr>
        <w:t>采购</w:t>
      </w:r>
      <w:r>
        <w:rPr>
          <w:rFonts w:hint="eastAsia" w:ascii="宋体" w:hAnsi="宋体"/>
          <w:szCs w:val="21"/>
        </w:rPr>
        <w:t>文件修改补充内容在投标截止时间前以书面形式（包括政府集中采购机构网站发布方式，如更正公告等）发送给所有投标人。为使投标人在编制投标文件时有充分时间对</w:t>
      </w:r>
      <w:r>
        <w:rPr>
          <w:rFonts w:hint="eastAsia" w:ascii="宋体" w:hAnsi="宋体"/>
          <w:szCs w:val="21"/>
          <w:lang w:eastAsia="zh-CN"/>
        </w:rPr>
        <w:t>采购</w:t>
      </w:r>
      <w:r>
        <w:rPr>
          <w:rFonts w:hint="eastAsia" w:ascii="宋体" w:hAnsi="宋体"/>
          <w:szCs w:val="21"/>
        </w:rPr>
        <w:t>文件的修改部分进行研究，政府集中采购机构可以酌情延长递交投标文件的截止日期。</w:t>
      </w:r>
      <w:bookmarkEnd w:id="79"/>
    </w:p>
    <w:p>
      <w:pPr>
        <w:rPr>
          <w:rFonts w:hint="eastAsia" w:ascii="宋体" w:hAnsi="宋体"/>
          <w:szCs w:val="21"/>
        </w:rPr>
      </w:pP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80"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80"/>
    <w:p>
      <w:pPr>
        <w:ind w:firstLine="420" w:firstLineChars="200"/>
        <w:rPr>
          <w:rFonts w:hint="eastAsia" w:ascii="黑体" w:hAnsi="宋体" w:eastAsia="黑体"/>
          <w:szCs w:val="21"/>
        </w:rPr>
      </w:pPr>
      <w:r>
        <w:rPr>
          <w:rFonts w:hint="eastAsia" w:ascii="黑体" w:hAnsi="宋体" w:eastAsia="黑体"/>
          <w:szCs w:val="21"/>
        </w:rPr>
        <w:t>15．</w:t>
      </w:r>
      <w:bookmarkStart w:id="81"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lang w:eastAsia="zh-CN"/>
        </w:rPr>
        <w:t>采购</w:t>
      </w:r>
      <w:r>
        <w:rPr>
          <w:rFonts w:ascii="宋体" w:hAnsi="宋体"/>
          <w:szCs w:val="21"/>
        </w:rPr>
        <w:t>文件提供了投标文件格式，则</w:t>
      </w:r>
      <w:r>
        <w:rPr>
          <w:rFonts w:hint="eastAsia" w:ascii="宋体" w:hAnsi="宋体"/>
          <w:b/>
          <w:bCs/>
          <w:szCs w:val="21"/>
        </w:rPr>
        <w:t>投标人提交的投标文件应毫无例外地使用</w:t>
      </w:r>
      <w:r>
        <w:rPr>
          <w:rFonts w:hint="eastAsia" w:ascii="宋体" w:hAnsi="宋体"/>
          <w:b/>
          <w:bCs/>
          <w:szCs w:val="21"/>
          <w:lang w:eastAsia="zh-CN"/>
        </w:rPr>
        <w:t>采购</w:t>
      </w:r>
      <w:r>
        <w:rPr>
          <w:rFonts w:hint="eastAsia" w:ascii="宋体" w:hAnsi="宋体"/>
          <w:b/>
          <w:bCs/>
          <w:szCs w:val="21"/>
        </w:rPr>
        <w:t>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81"/>
    <w:p>
      <w:pPr>
        <w:ind w:firstLine="420" w:firstLineChars="200"/>
        <w:rPr>
          <w:rFonts w:hint="eastAsia" w:ascii="黑体" w:hAnsi="宋体" w:eastAsia="黑体"/>
          <w:szCs w:val="21"/>
        </w:rPr>
      </w:pPr>
      <w:r>
        <w:rPr>
          <w:rFonts w:hint="eastAsia" w:ascii="黑体" w:hAnsi="宋体" w:eastAsia="黑体"/>
          <w:szCs w:val="21"/>
        </w:rPr>
        <w:t>18．</w:t>
      </w:r>
      <w:bookmarkStart w:id="82" w:name="_Hlk72401735"/>
      <w:r>
        <w:rPr>
          <w:rFonts w:hint="eastAsia" w:ascii="黑体" w:hAnsi="宋体" w:eastAsia="黑体"/>
          <w:szCs w:val="21"/>
        </w:rPr>
        <w:t>证明投标文件投标技术方案的合格性和符合</w:t>
      </w:r>
      <w:r>
        <w:rPr>
          <w:rFonts w:hint="eastAsia" w:ascii="黑体" w:hAnsi="宋体" w:eastAsia="黑体"/>
          <w:szCs w:val="21"/>
          <w:lang w:eastAsia="zh-CN"/>
        </w:rPr>
        <w:t>采购</w:t>
      </w:r>
      <w:r>
        <w:rPr>
          <w:rFonts w:hint="eastAsia" w:ascii="黑体" w:hAnsi="宋体" w:eastAsia="黑体"/>
          <w:szCs w:val="21"/>
        </w:rPr>
        <w:t>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w:t>
      </w:r>
      <w:r>
        <w:rPr>
          <w:rFonts w:hint="eastAsia" w:ascii="宋体" w:hAnsi="宋体"/>
          <w:szCs w:val="21"/>
          <w:lang w:eastAsia="zh-CN"/>
        </w:rPr>
        <w:t>采购</w:t>
      </w:r>
      <w:r>
        <w:rPr>
          <w:rFonts w:hint="eastAsia" w:ascii="宋体" w:hAnsi="宋体"/>
          <w:szCs w:val="21"/>
        </w:rPr>
        <w:t>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w:t>
      </w:r>
      <w:r>
        <w:rPr>
          <w:rFonts w:hint="eastAsia" w:ascii="宋体" w:hAnsi="宋体"/>
          <w:szCs w:val="21"/>
          <w:lang w:eastAsia="zh-CN"/>
        </w:rPr>
        <w:t>采购</w:t>
      </w:r>
      <w:r>
        <w:rPr>
          <w:rFonts w:hint="eastAsia" w:ascii="宋体" w:hAnsi="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w:t>
      </w:r>
      <w:r>
        <w:rPr>
          <w:rFonts w:hint="eastAsia" w:ascii="宋体" w:hAnsi="宋体"/>
          <w:szCs w:val="21"/>
          <w:lang w:eastAsia="zh-CN"/>
        </w:rPr>
        <w:t>采购</w:t>
      </w:r>
      <w:r>
        <w:rPr>
          <w:rFonts w:hint="eastAsia" w:ascii="宋体" w:hAnsi="宋体"/>
          <w:szCs w:val="21"/>
        </w:rPr>
        <w:t>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w:t>
      </w:r>
      <w:r>
        <w:rPr>
          <w:rFonts w:hint="eastAsia" w:ascii="宋体" w:hAnsi="宋体"/>
          <w:szCs w:val="21"/>
          <w:lang w:eastAsia="zh-CN"/>
        </w:rPr>
        <w:t>采购</w:t>
      </w:r>
      <w:r>
        <w:rPr>
          <w:rFonts w:hint="eastAsia" w:ascii="宋体" w:hAnsi="宋体"/>
          <w:szCs w:val="21"/>
        </w:rPr>
        <w:t>文件技术规格，逐条说明投标技术方案已对采购人的技术规格做出了实质性的响应，或申明与技术规格条文的偏差和例外。投标人应详细说明投标技术方案中产品的具体参数，不得不合理照搬照抄</w:t>
      </w:r>
      <w:r>
        <w:rPr>
          <w:rFonts w:hint="eastAsia" w:ascii="宋体" w:hAnsi="宋体"/>
          <w:szCs w:val="21"/>
          <w:lang w:eastAsia="zh-CN"/>
        </w:rPr>
        <w:t>采购</w:t>
      </w:r>
      <w:r>
        <w:rPr>
          <w:rFonts w:hint="eastAsia" w:ascii="宋体" w:hAnsi="宋体"/>
          <w:szCs w:val="21"/>
        </w:rPr>
        <w:t>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w:t>
      </w:r>
      <w:r>
        <w:rPr>
          <w:rFonts w:hint="eastAsia" w:ascii="宋体" w:hAnsi="宋体"/>
          <w:szCs w:val="21"/>
          <w:lang w:eastAsia="zh-CN"/>
        </w:rPr>
        <w:t>采购</w:t>
      </w:r>
      <w:r>
        <w:rPr>
          <w:rFonts w:hint="eastAsia" w:ascii="宋体" w:hAnsi="宋体"/>
          <w:szCs w:val="21"/>
        </w:rPr>
        <w:t>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82"/>
    <w:p>
      <w:pPr>
        <w:ind w:firstLine="420" w:firstLineChars="200"/>
        <w:rPr>
          <w:rFonts w:hint="eastAsia" w:ascii="黑体" w:hAnsi="宋体" w:eastAsia="黑体"/>
          <w:szCs w:val="21"/>
        </w:rPr>
      </w:pPr>
      <w:r>
        <w:rPr>
          <w:rFonts w:hint="eastAsia" w:ascii="黑体" w:hAnsi="宋体" w:eastAsia="黑体"/>
          <w:szCs w:val="21"/>
        </w:rPr>
        <w:t>19．</w:t>
      </w:r>
      <w:bookmarkStart w:id="83"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w:t>
      </w:r>
      <w:r>
        <w:rPr>
          <w:rFonts w:hint="eastAsia" w:ascii="宋体" w:hAnsi="宋体"/>
          <w:szCs w:val="21"/>
          <w:lang w:eastAsia="zh-CN"/>
        </w:rPr>
        <w:t>采购</w:t>
      </w:r>
      <w:r>
        <w:rPr>
          <w:rFonts w:hint="eastAsia" w:ascii="宋体" w:hAnsi="宋体"/>
          <w:szCs w:val="21"/>
        </w:rPr>
        <w:t>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w:t>
      </w:r>
      <w:r>
        <w:rPr>
          <w:rFonts w:hint="eastAsia" w:ascii="宋体" w:hAnsi="宋体"/>
          <w:szCs w:val="21"/>
          <w:lang w:eastAsia="zh-CN"/>
        </w:rPr>
        <w:t>采购</w:t>
      </w:r>
      <w:r>
        <w:rPr>
          <w:rFonts w:hint="eastAsia" w:ascii="宋体" w:hAnsi="宋体"/>
          <w:szCs w:val="21"/>
        </w:rPr>
        <w:t>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4" w:name="_Hlk71407299"/>
    </w:p>
    <w:bookmarkEnd w:id="84"/>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83"/>
    <w:p>
      <w:pPr>
        <w:ind w:firstLine="420" w:firstLineChars="200"/>
        <w:rPr>
          <w:rFonts w:hint="eastAsia" w:ascii="宋体" w:hAnsi="宋体"/>
          <w:szCs w:val="21"/>
        </w:rPr>
      </w:pPr>
      <w:bookmarkStart w:id="8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w:t>
      </w:r>
      <w:r>
        <w:rPr>
          <w:rFonts w:hint="eastAsia" w:ascii="宋体" w:hAnsi="宋体"/>
          <w:szCs w:val="21"/>
          <w:lang w:eastAsia="zh-CN"/>
        </w:rPr>
        <w:t>采购</w:t>
      </w:r>
      <w:r>
        <w:rPr>
          <w:rFonts w:hint="eastAsia" w:ascii="宋体" w:hAnsi="宋体"/>
          <w:szCs w:val="21"/>
        </w:rPr>
        <w:t>文件规定的全部项目内容，并通过竣工验收及保修期结束。</w:t>
      </w:r>
    </w:p>
    <w:bookmarkEnd w:id="85"/>
    <w:p>
      <w:pPr>
        <w:ind w:firstLine="420" w:firstLineChars="200"/>
        <w:rPr>
          <w:rFonts w:hint="eastAsia" w:ascii="黑体" w:hAnsi="宋体" w:eastAsia="黑体"/>
          <w:szCs w:val="21"/>
        </w:rPr>
      </w:pPr>
      <w:r>
        <w:rPr>
          <w:rFonts w:hint="eastAsia" w:ascii="黑体" w:hAnsi="宋体" w:eastAsia="黑体"/>
          <w:szCs w:val="21"/>
        </w:rPr>
        <w:t>21．</w:t>
      </w:r>
      <w:bookmarkStart w:id="86"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w:t>
      </w:r>
      <w:r>
        <w:rPr>
          <w:rFonts w:hint="eastAsia" w:ascii="宋体" w:hAnsi="宋体"/>
          <w:szCs w:val="21"/>
          <w:lang w:eastAsia="zh-CN"/>
        </w:rPr>
        <w:t>采购</w:t>
      </w:r>
      <w:r>
        <w:rPr>
          <w:rFonts w:hint="eastAsia" w:ascii="宋体" w:hAnsi="宋体"/>
          <w:szCs w:val="21"/>
        </w:rPr>
        <w:t>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w:t>
      </w:r>
      <w:r>
        <w:rPr>
          <w:rFonts w:hint="eastAsia" w:ascii="宋体" w:hAnsi="宋体"/>
          <w:szCs w:val="21"/>
          <w:lang w:eastAsia="zh-CN"/>
        </w:rPr>
        <w:t>采购</w:t>
      </w:r>
      <w:r>
        <w:rPr>
          <w:rFonts w:hint="eastAsia" w:ascii="宋体" w:hAnsi="宋体"/>
          <w:szCs w:val="21"/>
        </w:rPr>
        <w:t>文件（包括图纸和技术规范所示的基本技术设计）要求的投标文件外，还应提交需评审其替代方案所需的全部资料，包括项目方案书、技术规范、替代方案报价书、所建议的项目方案及有关的其他详细资料。</w:t>
      </w:r>
    </w:p>
    <w:bookmarkEnd w:id="86"/>
    <w:p>
      <w:pPr>
        <w:ind w:firstLine="420" w:firstLineChars="200"/>
        <w:rPr>
          <w:rFonts w:hint="eastAsia" w:ascii="黑体" w:hAnsi="宋体" w:eastAsia="黑体"/>
          <w:szCs w:val="21"/>
        </w:rPr>
      </w:pPr>
      <w:r>
        <w:rPr>
          <w:rFonts w:hint="eastAsia" w:ascii="黑体" w:hAnsi="宋体" w:eastAsia="黑体"/>
          <w:szCs w:val="21"/>
        </w:rPr>
        <w:t>23．</w:t>
      </w:r>
      <w:bookmarkStart w:id="87"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w:t>
      </w:r>
      <w:r>
        <w:rPr>
          <w:rFonts w:hint="eastAsia" w:ascii="宋体" w:hAnsi="宋体"/>
          <w:szCs w:val="21"/>
          <w:lang w:eastAsia="zh-CN"/>
        </w:rPr>
        <w:t>采购</w:t>
      </w:r>
      <w:r>
        <w:rPr>
          <w:rFonts w:hint="eastAsia" w:ascii="宋体" w:hAnsi="宋体"/>
          <w:szCs w:val="21"/>
        </w:rPr>
        <w:t>文件项目编号、包号应与以此制作的投标文件项目编号、包号一致。例如，不能将甲项目A包的</w:t>
      </w:r>
      <w:r>
        <w:rPr>
          <w:rFonts w:hint="eastAsia" w:ascii="宋体" w:hAnsi="宋体"/>
          <w:szCs w:val="21"/>
          <w:lang w:eastAsia="zh-CN"/>
        </w:rPr>
        <w:t>采购</w:t>
      </w:r>
      <w:r>
        <w:rPr>
          <w:rFonts w:hint="eastAsia" w:ascii="宋体" w:hAnsi="宋体"/>
          <w:szCs w:val="21"/>
        </w:rPr>
        <w:t>书导入《投标书编制软件》，制作乙项目B包的投标书。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23.2.6投标人在编辑投标文件时，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23.2.8如果开标时出现网络故障、技术故障，影响了采购活动，政府集中采购机构有权采取措施如延期、接受无法从网上上传的投标书等，以保障采购活动的公开、公平和公正。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87"/>
    </w:p>
    <w:p>
      <w:pPr>
        <w:ind w:firstLine="411" w:firstLineChars="196"/>
        <w:rPr>
          <w:rFonts w:hint="eastAsia" w:ascii="宋体" w:hAnsi="宋体"/>
          <w:szCs w:val="21"/>
        </w:rPr>
      </w:pP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hint="eastAsia" w:ascii="黑体" w:hAnsi="宋体" w:eastAsia="黑体"/>
          <w:szCs w:val="21"/>
        </w:rPr>
      </w:pPr>
      <w:bookmarkStart w:id="88" w:name="_Hlk72405459"/>
      <w:r>
        <w:rPr>
          <w:rFonts w:hint="eastAsia" w:ascii="黑体" w:hAnsi="宋体" w:eastAsia="黑体"/>
          <w:szCs w:val="21"/>
        </w:rPr>
        <w:t>24．投标文件的保密</w:t>
      </w:r>
    </w:p>
    <w:p>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w:t>
      </w:r>
      <w:r>
        <w:rPr>
          <w:rFonts w:hint="eastAsia" w:ascii="宋体" w:hAnsi="宋体"/>
          <w:b/>
          <w:szCs w:val="21"/>
          <w:lang w:eastAsia="zh-CN"/>
        </w:rPr>
        <w:t>采购</w:t>
      </w:r>
      <w:r>
        <w:rPr>
          <w:rFonts w:hint="eastAsia" w:ascii="宋体" w:hAnsi="宋体"/>
          <w:b/>
          <w:szCs w:val="21"/>
        </w:rPr>
        <w:t>文件有更新，投标人必须重新下载</w:t>
      </w:r>
      <w:r>
        <w:rPr>
          <w:rFonts w:hint="eastAsia" w:ascii="宋体" w:hAnsi="宋体"/>
          <w:b/>
          <w:szCs w:val="21"/>
          <w:lang w:eastAsia="zh-CN"/>
        </w:rPr>
        <w:t>采购</w:t>
      </w:r>
      <w:r>
        <w:rPr>
          <w:rFonts w:hint="eastAsia" w:ascii="宋体" w:hAnsi="宋体"/>
          <w:b/>
          <w:szCs w:val="21"/>
        </w:rPr>
        <w:t>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w:t>
      </w:r>
      <w:r>
        <w:rPr>
          <w:rFonts w:hint="eastAsia" w:ascii="宋体" w:hAnsi="宋体"/>
          <w:szCs w:val="21"/>
          <w:lang w:eastAsia="zh-CN"/>
        </w:rPr>
        <w:t>采购</w:t>
      </w:r>
      <w:r>
        <w:rPr>
          <w:rFonts w:ascii="宋体" w:hAnsi="宋体"/>
          <w:szCs w:val="21"/>
        </w:rPr>
        <w:t>文件规定的投标截止时间前</w:t>
      </w:r>
      <w:r>
        <w:rPr>
          <w:rFonts w:hint="eastAsia" w:ascii="宋体" w:hAnsi="宋体"/>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w:t>
      </w:r>
      <w:r>
        <w:rPr>
          <w:rFonts w:hint="eastAsia" w:ascii="宋体" w:hAnsi="宋体"/>
          <w:szCs w:val="21"/>
          <w:lang w:eastAsia="zh-CN"/>
        </w:rPr>
        <w:t>采购</w:t>
      </w:r>
      <w:r>
        <w:rPr>
          <w:rFonts w:hint="eastAsia" w:ascii="宋体" w:hAnsi="宋体"/>
          <w:szCs w:val="21"/>
        </w:rPr>
        <w:t>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88"/>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w:t>
      </w:r>
      <w:r>
        <w:rPr>
          <w:rFonts w:hint="eastAsia" w:ascii="宋体" w:hAnsi="宋体"/>
          <w:szCs w:val="21"/>
          <w:lang w:eastAsia="zh-CN"/>
        </w:rPr>
        <w:t>采购</w:t>
      </w:r>
      <w:r>
        <w:rPr>
          <w:rFonts w:hint="eastAsia" w:ascii="宋体" w:hAnsi="宋体"/>
          <w:szCs w:val="21"/>
        </w:rPr>
        <w:t>文件专用条款中进行规定。</w:t>
      </w:r>
    </w:p>
    <w:p>
      <w:pPr>
        <w:ind w:firstLine="420" w:firstLineChars="200"/>
        <w:rPr>
          <w:rFonts w:hint="eastAsia" w:ascii="黑体" w:hAnsi="宋体" w:eastAsia="黑体"/>
          <w:szCs w:val="21"/>
        </w:rPr>
      </w:pPr>
      <w:bookmarkStart w:id="89"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89"/>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wordWrap w:val="0"/>
        <w:ind w:firstLine="420" w:firstLineChars="200"/>
        <w:rPr>
          <w:rFonts w:hint="eastAsia" w:ascii="黑体" w:hAnsi="宋体" w:eastAsia="黑体"/>
          <w:szCs w:val="21"/>
        </w:rPr>
      </w:pPr>
      <w:r>
        <w:rPr>
          <w:rFonts w:hint="eastAsia" w:ascii="黑体" w:hAnsi="宋体" w:eastAsia="黑体"/>
          <w:szCs w:val="21"/>
        </w:rPr>
        <w:t>28．开标</w:t>
      </w:r>
    </w:p>
    <w:p>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90"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90"/>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w:t>
      </w:r>
      <w:r>
        <w:rPr>
          <w:rFonts w:hint="eastAsia" w:ascii="宋体" w:hAnsi="宋体"/>
          <w:szCs w:val="21"/>
          <w:lang w:eastAsia="zh-CN"/>
        </w:rPr>
        <w:t>采购</w:t>
      </w:r>
      <w:r>
        <w:rPr>
          <w:rFonts w:hint="eastAsia" w:ascii="宋体" w:hAnsi="宋体"/>
          <w:szCs w:val="21"/>
        </w:rPr>
        <w:t>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w:t>
      </w:r>
      <w:r>
        <w:rPr>
          <w:rFonts w:hint="eastAsia" w:ascii="宋体" w:hAnsi="宋体"/>
          <w:szCs w:val="21"/>
          <w:lang w:eastAsia="zh-CN"/>
        </w:rPr>
        <w:t>采购</w:t>
      </w:r>
      <w:r>
        <w:rPr>
          <w:rFonts w:hint="eastAsia" w:ascii="宋体" w:hAnsi="宋体"/>
          <w:szCs w:val="21"/>
        </w:rPr>
        <w:t>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w:t>
      </w:r>
      <w:r>
        <w:rPr>
          <w:rFonts w:hint="eastAsia" w:ascii="宋体" w:hAnsi="宋体"/>
          <w:szCs w:val="21"/>
          <w:lang w:eastAsia="zh-CN"/>
        </w:rPr>
        <w:t>采购</w:t>
      </w:r>
      <w:r>
        <w:rPr>
          <w:rFonts w:hint="eastAsia" w:ascii="宋体" w:hAnsi="宋体"/>
          <w:szCs w:val="21"/>
        </w:rPr>
        <w:t>文件，至少应了解熟悉以下内容：</w:t>
      </w:r>
    </w:p>
    <w:p>
      <w:pPr>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采购</w:t>
      </w:r>
      <w:r>
        <w:rPr>
          <w:rFonts w:hint="eastAsia" w:ascii="宋体" w:hAnsi="宋体"/>
          <w:szCs w:val="21"/>
        </w:rPr>
        <w:t>的目的；</w:t>
      </w:r>
    </w:p>
    <w:p>
      <w:pPr>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采购</w:t>
      </w:r>
      <w:r>
        <w:rPr>
          <w:rFonts w:hint="eastAsia" w:ascii="宋体" w:hAnsi="宋体"/>
          <w:szCs w:val="21"/>
        </w:rPr>
        <w:t>项目需求的范围和性质；</w:t>
      </w:r>
    </w:p>
    <w:p>
      <w:pPr>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采购</w:t>
      </w:r>
      <w:r>
        <w:rPr>
          <w:rFonts w:hint="eastAsia" w:ascii="宋体" w:hAnsi="宋体"/>
          <w:szCs w:val="21"/>
        </w:rPr>
        <w:t>文件规定的投标人的资格、财政预算限额、商务条款；</w:t>
      </w:r>
    </w:p>
    <w:p>
      <w:pPr>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采购</w:t>
      </w:r>
      <w:r>
        <w:rPr>
          <w:rFonts w:hint="eastAsia" w:ascii="宋体" w:hAnsi="宋体"/>
          <w:szCs w:val="21"/>
        </w:rPr>
        <w:t>文件规定的评标程序、评标方法和评标因素；</w:t>
      </w:r>
    </w:p>
    <w:p>
      <w:pPr>
        <w:ind w:firstLine="420" w:firstLineChars="200"/>
        <w:rPr>
          <w:rFonts w:hint="eastAsia" w:ascii="宋体" w:hAnsi="宋体"/>
          <w:szCs w:val="21"/>
        </w:rPr>
      </w:pPr>
      <w:r>
        <w:rPr>
          <w:rFonts w:hint="eastAsia" w:ascii="宋体" w:hAnsi="宋体"/>
          <w:szCs w:val="21"/>
        </w:rPr>
        <w:t>（5）</w:t>
      </w:r>
      <w:r>
        <w:rPr>
          <w:rFonts w:hint="eastAsia" w:ascii="宋体" w:hAnsi="宋体"/>
          <w:szCs w:val="21"/>
          <w:lang w:eastAsia="zh-CN"/>
        </w:rPr>
        <w:t>采购</w:t>
      </w:r>
      <w:r>
        <w:rPr>
          <w:rFonts w:hint="eastAsia" w:ascii="宋体" w:hAnsi="宋体"/>
          <w:szCs w:val="21"/>
        </w:rPr>
        <w:t>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w:t>
      </w:r>
      <w:r>
        <w:rPr>
          <w:rFonts w:hint="eastAsia" w:ascii="宋体" w:hAnsi="宋体"/>
          <w:szCs w:val="21"/>
          <w:lang w:eastAsia="zh-CN"/>
        </w:rPr>
        <w:t>采购</w:t>
      </w:r>
      <w:r>
        <w:rPr>
          <w:rFonts w:hint="eastAsia" w:ascii="宋体" w:hAnsi="宋体"/>
          <w:szCs w:val="21"/>
        </w:rPr>
        <w:t>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w:t>
      </w:r>
      <w:r>
        <w:rPr>
          <w:rFonts w:hint="eastAsia" w:ascii="宋体" w:hAnsi="宋体"/>
          <w:szCs w:val="21"/>
          <w:lang w:eastAsia="zh-CN"/>
        </w:rPr>
        <w:t>采购</w:t>
      </w:r>
      <w:r>
        <w:rPr>
          <w:rFonts w:hint="eastAsia" w:ascii="宋体" w:hAnsi="宋体"/>
          <w:szCs w:val="21"/>
        </w:rPr>
        <w:t>文件的规定，对投标文件的有效性、完整性和对</w:t>
      </w:r>
      <w:r>
        <w:rPr>
          <w:rFonts w:hint="eastAsia" w:ascii="宋体" w:hAnsi="宋体"/>
          <w:szCs w:val="21"/>
          <w:lang w:eastAsia="zh-CN"/>
        </w:rPr>
        <w:t>采购</w:t>
      </w:r>
      <w:r>
        <w:rPr>
          <w:rFonts w:hint="eastAsia" w:ascii="宋体" w:hAnsi="宋体"/>
          <w:szCs w:val="21"/>
        </w:rPr>
        <w:t>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文件规定的方式确定一个参加评审的投标人，</w:t>
      </w:r>
      <w:r>
        <w:rPr>
          <w:rFonts w:hint="eastAsia" w:ascii="宋体" w:hAnsi="宋体"/>
          <w:bCs/>
          <w:szCs w:val="21"/>
          <w:lang w:eastAsia="zh-CN"/>
        </w:rPr>
        <w:t>采购</w:t>
      </w:r>
      <w:r>
        <w:rPr>
          <w:rFonts w:hint="eastAsia" w:ascii="宋体" w:hAnsi="宋体"/>
          <w:bCs/>
          <w:szCs w:val="21"/>
        </w:rPr>
        <w:t>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w:t>
      </w:r>
      <w:r>
        <w:rPr>
          <w:rFonts w:hint="eastAsia" w:ascii="宋体" w:hAnsi="宋体"/>
          <w:bCs/>
          <w:szCs w:val="21"/>
          <w:lang w:eastAsia="zh-CN"/>
        </w:rPr>
        <w:t>采购</w:t>
      </w:r>
      <w:r>
        <w:rPr>
          <w:rFonts w:hint="eastAsia" w:ascii="宋体" w:hAnsi="宋体"/>
          <w:bCs/>
          <w:szCs w:val="21"/>
        </w:rPr>
        <w:t>文件规定的方式确定一个投标人获得中标人推荐资格，</w:t>
      </w:r>
      <w:r>
        <w:rPr>
          <w:rFonts w:hint="eastAsia" w:ascii="宋体" w:hAnsi="宋体"/>
          <w:bCs/>
          <w:szCs w:val="21"/>
          <w:lang w:eastAsia="zh-CN"/>
        </w:rPr>
        <w:t>采购</w:t>
      </w:r>
      <w:r>
        <w:rPr>
          <w:rFonts w:hint="eastAsia" w:ascii="宋体" w:hAnsi="宋体"/>
          <w:bCs/>
          <w:szCs w:val="21"/>
        </w:rPr>
        <w:t>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w:t>
      </w:r>
      <w:r>
        <w:rPr>
          <w:rFonts w:hint="eastAsia" w:ascii="宋体" w:hAnsi="宋体"/>
          <w:bCs/>
          <w:szCs w:val="21"/>
          <w:lang w:eastAsia="zh-CN"/>
        </w:rPr>
        <w:t>采购</w:t>
      </w:r>
      <w:r>
        <w:rPr>
          <w:rFonts w:hint="eastAsia" w:ascii="宋体" w:hAnsi="宋体"/>
          <w:bCs/>
          <w:szCs w:val="21"/>
        </w:rPr>
        <w:t>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91" w:name="_Hlk71407321"/>
      <w:r>
        <w:rPr>
          <w:rFonts w:hint="eastAsia" w:ascii="宋体" w:hAnsi="宋体"/>
          <w:szCs w:val="21"/>
        </w:rPr>
        <w:t>3</w:t>
      </w:r>
      <w:r>
        <w:rPr>
          <w:rFonts w:ascii="宋体" w:hAnsi="宋体"/>
          <w:szCs w:val="21"/>
        </w:rPr>
        <w:t>3.1</w:t>
      </w:r>
      <w:r>
        <w:rPr>
          <w:rFonts w:hint="eastAsia" w:ascii="宋体" w:hAnsi="宋体"/>
          <w:szCs w:val="21"/>
        </w:rPr>
        <w:t>对</w:t>
      </w:r>
      <w:r>
        <w:rPr>
          <w:rFonts w:hint="eastAsia" w:ascii="宋体" w:hAnsi="宋体"/>
          <w:szCs w:val="21"/>
          <w:lang w:eastAsia="zh-CN"/>
        </w:rPr>
        <w:t>采购</w:t>
      </w:r>
      <w:r>
        <w:rPr>
          <w:rFonts w:hint="eastAsia" w:ascii="宋体" w:hAnsi="宋体"/>
          <w:szCs w:val="21"/>
        </w:rPr>
        <w:t>文件中描述有歧义或前后不一致的地方（不含</w:t>
      </w:r>
      <w:r>
        <w:rPr>
          <w:rFonts w:hint="eastAsia"/>
          <w:szCs w:val="21"/>
          <w:lang w:eastAsia="zh-CN"/>
        </w:rPr>
        <w:t>采购</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91"/>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lang w:eastAsia="zh-CN"/>
        </w:rPr>
        <w:t>采购</w:t>
      </w:r>
      <w:r>
        <w:rPr>
          <w:szCs w:val="21"/>
        </w:rPr>
        <w:t>文件存在歧义、重大缺陷导致评</w:t>
      </w:r>
      <w:r>
        <w:rPr>
          <w:rFonts w:hint="eastAsia"/>
          <w:szCs w:val="21"/>
        </w:rPr>
        <w:t>审</w:t>
      </w:r>
      <w:r>
        <w:rPr>
          <w:szCs w:val="21"/>
        </w:rPr>
        <w:t>工作无法进行，或者</w:t>
      </w:r>
      <w:r>
        <w:rPr>
          <w:rFonts w:hint="eastAsia"/>
          <w:szCs w:val="21"/>
          <w:lang w:eastAsia="zh-CN"/>
        </w:rPr>
        <w:t>采购</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lang w:eastAsia="zh-CN"/>
        </w:rPr>
        <w:t>采购</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92" w:name="_Toc73517673"/>
      <w:bookmarkStart w:id="93" w:name="_Toc73521581"/>
      <w:bookmarkStart w:id="94" w:name="_Toc73521669"/>
      <w:bookmarkStart w:id="95" w:name="_Toc73518151"/>
      <w:bookmarkStart w:id="96" w:name="_Toc100052400"/>
      <w:r>
        <w:rPr>
          <w:rFonts w:hint="eastAsia" w:ascii="黑体" w:hAnsi="宋体" w:eastAsia="黑体"/>
          <w:szCs w:val="21"/>
        </w:rPr>
        <w:t>34．错误的修正</w:t>
      </w:r>
      <w:bookmarkEnd w:id="92"/>
      <w:bookmarkEnd w:id="93"/>
      <w:bookmarkEnd w:id="94"/>
      <w:bookmarkEnd w:id="95"/>
      <w:bookmarkEnd w:id="96"/>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97"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lang w:eastAsia="zh-CN"/>
        </w:rPr>
        <w:t>采购</w:t>
      </w:r>
      <w:r>
        <w:rPr>
          <w:rFonts w:ascii="ˎ̥" w:hAnsi="ˎ̥"/>
          <w:szCs w:val="21"/>
        </w:rPr>
        <w:t>文件实质性要求，</w:t>
      </w:r>
      <w:r>
        <w:rPr>
          <w:rFonts w:hint="eastAsia" w:ascii="ˎ̥" w:hAnsi="ˎ̥"/>
          <w:szCs w:val="21"/>
        </w:rPr>
        <w:t>按照报价由低到高的顺序，依据</w:t>
      </w:r>
      <w:r>
        <w:rPr>
          <w:rFonts w:hint="eastAsia" w:ascii="ˎ̥" w:hAnsi="ˎ̥"/>
          <w:szCs w:val="21"/>
          <w:lang w:eastAsia="zh-CN"/>
        </w:rPr>
        <w:t>采购</w:t>
      </w:r>
      <w:r>
        <w:rPr>
          <w:rFonts w:hint="eastAsia" w:ascii="ˎ̥" w:hAnsi="ˎ̥"/>
          <w:szCs w:val="21"/>
        </w:rPr>
        <w:t>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lang w:eastAsia="zh-CN"/>
        </w:rPr>
        <w:t>采购</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w:t>
      </w:r>
      <w:r>
        <w:rPr>
          <w:rFonts w:hint="eastAsia" w:ascii="ˎ̥" w:hAnsi="ˎ̥"/>
          <w:szCs w:val="21"/>
          <w:lang w:eastAsia="zh-CN"/>
        </w:rPr>
        <w:t>采购</w:t>
      </w:r>
      <w:r>
        <w:rPr>
          <w:rFonts w:hint="eastAsia" w:ascii="ˎ̥" w:hAnsi="ˎ̥"/>
          <w:szCs w:val="21"/>
        </w:rPr>
        <w:t>文件中规定的各项因素进行综合评审，评审总得分排名前列的投标人，作为推荐的候选中标供应商。</w:t>
      </w:r>
      <w:bookmarkEnd w:id="97"/>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w:t>
      </w:r>
      <w:r>
        <w:rPr>
          <w:rFonts w:hint="eastAsia" w:ascii="宋体" w:hAnsi="宋体"/>
          <w:b/>
          <w:bCs/>
          <w:szCs w:val="21"/>
          <w:lang w:eastAsia="zh-CN"/>
        </w:rPr>
        <w:t>采购</w:t>
      </w:r>
      <w:r>
        <w:rPr>
          <w:rFonts w:hint="eastAsia" w:ascii="宋体" w:hAnsi="宋体"/>
          <w:b/>
          <w:bCs/>
          <w:szCs w:val="21"/>
        </w:rPr>
        <w:t>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98"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w:t>
      </w:r>
      <w:r>
        <w:rPr>
          <w:rFonts w:hint="eastAsia" w:ascii="宋体" w:hAnsi="宋体"/>
          <w:szCs w:val="21"/>
          <w:lang w:eastAsia="zh-CN"/>
        </w:rPr>
        <w:t>采购</w:t>
      </w:r>
      <w:r>
        <w:rPr>
          <w:rFonts w:hint="eastAsia" w:ascii="宋体" w:hAnsi="宋体"/>
          <w:szCs w:val="21"/>
        </w:rPr>
        <w:t>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lang w:eastAsia="zh-CN"/>
        </w:rPr>
        <w:t>采购</w:t>
      </w:r>
      <w:r>
        <w:rPr>
          <w:rFonts w:ascii="ˎ̥" w:hAnsi="ˎ̥"/>
          <w:szCs w:val="21"/>
        </w:rPr>
        <w:t>文件全部实质性要求且投标报价最低的</w:t>
      </w:r>
      <w:r>
        <w:rPr>
          <w:rFonts w:hint="eastAsia" w:ascii="ˎ̥" w:hAnsi="ˎ̥"/>
          <w:szCs w:val="21"/>
        </w:rPr>
        <w:t>投标人为</w:t>
      </w:r>
      <w:bookmarkStart w:id="99" w:name="_Hlk73821177"/>
      <w:r>
        <w:rPr>
          <w:rFonts w:hint="eastAsia" w:ascii="ˎ̥" w:hAnsi="ˎ̥"/>
          <w:szCs w:val="21"/>
        </w:rPr>
        <w:t>唯一候选中标供应商</w:t>
      </w:r>
      <w:bookmarkEnd w:id="99"/>
      <w:r>
        <w:rPr>
          <w:rFonts w:ascii="ˎ̥" w:hAnsi="ˎ̥"/>
          <w:szCs w:val="21"/>
        </w:rPr>
        <w:t>。</w:t>
      </w:r>
    </w:p>
    <w:p>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lang w:eastAsia="zh-CN"/>
        </w:rPr>
        <w:t>采购</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100"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101"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100"/>
      <w:bookmarkEnd w:id="101"/>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98"/>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40．中标（成交）公告</w:t>
      </w:r>
    </w:p>
    <w:p>
      <w:pPr>
        <w:ind w:firstLine="420" w:firstLineChars="200"/>
        <w:rPr>
          <w:rFonts w:hint="eastAsia" w:ascii="宋体" w:hAnsi="宋体"/>
          <w:szCs w:val="21"/>
        </w:rPr>
      </w:pPr>
      <w:r>
        <w:rPr>
          <w:rFonts w:hint="eastAsia" w:ascii="宋体" w:hAnsi="宋体"/>
          <w:szCs w:val="21"/>
        </w:rPr>
        <w:t>40.1</w:t>
      </w:r>
      <w:bookmarkStart w:id="102"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102"/>
      <w:bookmarkStart w:id="103"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103"/>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4"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04"/>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105" w:name="_Hlk71407340"/>
      <w:r>
        <w:rPr>
          <w:rFonts w:hint="eastAsia" w:ascii="宋体" w:hAnsi="宋体"/>
          <w:szCs w:val="21"/>
        </w:rPr>
        <w:t>41.3因质疑投诉或其他原因导致项目结果变更或采购终止的，政府集中采购机构有权吊销中标通知书。</w:t>
      </w:r>
    </w:p>
    <w:bookmarkEnd w:id="105"/>
    <w:p>
      <w:pPr>
        <w:ind w:firstLine="411" w:firstLineChars="196"/>
        <w:rPr>
          <w:rFonts w:hint="eastAsia" w:ascii="宋体" w:hAnsi="宋体"/>
          <w:szCs w:val="21"/>
        </w:rPr>
      </w:pP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Times New Roman"/>
          <w:sz w:val="21"/>
          <w:szCs w:val="21"/>
          <w:highlight w:val="none"/>
        </w:rPr>
      </w:pPr>
      <w:r>
        <w:rPr>
          <w:rFonts w:hint="eastAsia" w:ascii="宋体" w:hAnsi="宋体"/>
          <w:szCs w:val="21"/>
        </w:rPr>
        <w:t>42.1</w:t>
      </w:r>
      <w:r>
        <w:rPr>
          <w:rFonts w:hint="eastAsia" w:ascii="宋体" w:hAnsi="宋体"/>
          <w:sz w:val="21"/>
          <w:szCs w:val="21"/>
          <w:highlight w:val="none"/>
        </w:rPr>
        <w:t>本项目公开</w:t>
      </w:r>
      <w:r>
        <w:rPr>
          <w:rFonts w:hint="eastAsia" w:ascii="宋体" w:hAnsi="宋体"/>
          <w:sz w:val="21"/>
          <w:szCs w:val="21"/>
          <w:highlight w:val="none"/>
          <w:lang w:eastAsia="zh-CN"/>
        </w:rPr>
        <w:t>征集</w:t>
      </w:r>
      <w:r>
        <w:rPr>
          <w:rFonts w:hint="eastAsia" w:ascii="宋体" w:hAnsi="宋体"/>
          <w:sz w:val="21"/>
          <w:szCs w:val="21"/>
          <w:highlight w:val="none"/>
        </w:rPr>
        <w:t>过程中若</w:t>
      </w:r>
      <w:r>
        <w:rPr>
          <w:rFonts w:hint="eastAsia" w:ascii="宋体" w:hAnsi="宋体"/>
          <w:sz w:val="21"/>
          <w:szCs w:val="21"/>
          <w:highlight w:val="none"/>
          <w:lang w:val="en-US" w:eastAsia="zh-CN"/>
        </w:rPr>
        <w:t>出现</w:t>
      </w:r>
      <w:r>
        <w:rPr>
          <w:rFonts w:hint="eastAsia" w:ascii="宋体" w:hAnsi="宋体"/>
          <w:sz w:val="21"/>
          <w:szCs w:val="21"/>
          <w:highlight w:val="none"/>
        </w:rPr>
        <w:t>投标截止后实际递交</w:t>
      </w:r>
      <w:r>
        <w:rPr>
          <w:rFonts w:ascii="宋体" w:hAnsi="宋体"/>
          <w:sz w:val="21"/>
          <w:szCs w:val="21"/>
          <w:highlight w:val="none"/>
        </w:rPr>
        <w:t>投标</w:t>
      </w:r>
      <w:r>
        <w:rPr>
          <w:rFonts w:hint="eastAsia" w:ascii="宋体" w:hAnsi="宋体"/>
          <w:sz w:val="21"/>
          <w:szCs w:val="21"/>
          <w:highlight w:val="none"/>
        </w:rPr>
        <w:t>文件的供应商数量不足、经评审委员会评审对</w:t>
      </w:r>
      <w:r>
        <w:rPr>
          <w:rFonts w:hint="eastAsia" w:ascii="宋体" w:hAnsi="宋体"/>
          <w:sz w:val="21"/>
          <w:szCs w:val="21"/>
          <w:highlight w:val="none"/>
          <w:lang w:eastAsia="zh-CN"/>
        </w:rPr>
        <w:t>征集</w:t>
      </w:r>
      <w:r>
        <w:rPr>
          <w:rFonts w:hint="eastAsia" w:ascii="宋体" w:hAnsi="宋体"/>
          <w:sz w:val="21"/>
          <w:szCs w:val="21"/>
          <w:highlight w:val="none"/>
        </w:rPr>
        <w:t>文</w:t>
      </w:r>
      <w:r>
        <w:rPr>
          <w:rFonts w:hint="eastAsia" w:ascii="宋体" w:hAnsi="宋体" w:cs="Times New Roman"/>
          <w:sz w:val="21"/>
          <w:szCs w:val="21"/>
          <w:highlight w:val="none"/>
        </w:rPr>
        <w:t>件作实质响应的供应商不足等</w:t>
      </w:r>
      <w:r>
        <w:rPr>
          <w:rFonts w:hint="eastAsia" w:ascii="宋体" w:hAnsi="宋体" w:cs="Times New Roman"/>
          <w:sz w:val="21"/>
          <w:szCs w:val="21"/>
          <w:highlight w:val="none"/>
          <w:lang w:val="en-US" w:eastAsia="zh-CN"/>
        </w:rPr>
        <w:t>情况</w:t>
      </w:r>
      <w:r>
        <w:rPr>
          <w:rFonts w:hint="eastAsia" w:ascii="宋体" w:hAnsi="宋体" w:cs="Times New Roman"/>
          <w:sz w:val="21"/>
          <w:szCs w:val="21"/>
          <w:highlight w:val="none"/>
        </w:rPr>
        <w:t>，公开征集有效供应商不足三家的，项目可选择重新采购。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cs="Times New Roman"/>
          <w:sz w:val="21"/>
          <w:szCs w:val="21"/>
          <w:highlight w:val="none"/>
        </w:rPr>
        <w:t>42.2对</w:t>
      </w:r>
      <w:r>
        <w:rPr>
          <w:rFonts w:hint="eastAsia" w:ascii="宋体" w:hAnsi="宋体" w:cs="Times New Roman"/>
          <w:sz w:val="21"/>
          <w:szCs w:val="21"/>
          <w:highlight w:val="none"/>
          <w:lang w:eastAsia="zh-CN"/>
        </w:rPr>
        <w:t>公开征集</w:t>
      </w:r>
      <w:r>
        <w:rPr>
          <w:rFonts w:hint="eastAsia" w:ascii="宋体" w:hAnsi="宋体" w:cs="Times New Roman"/>
          <w:sz w:val="21"/>
          <w:szCs w:val="21"/>
          <w:highlight w:val="none"/>
        </w:rPr>
        <w:t>失败的项目</w:t>
      </w:r>
      <w:r>
        <w:rPr>
          <w:rFonts w:hint="eastAsia" w:ascii="宋体" w:hAnsi="宋体"/>
          <w:szCs w:val="21"/>
        </w:rPr>
        <w:t>，评审委员会在出具该项目</w:t>
      </w:r>
      <w:r>
        <w:rPr>
          <w:rFonts w:hint="eastAsia" w:ascii="宋体" w:hAnsi="宋体"/>
          <w:szCs w:val="21"/>
          <w:lang w:eastAsia="zh-CN"/>
        </w:rPr>
        <w:t>采购</w:t>
      </w:r>
      <w:r>
        <w:rPr>
          <w:rFonts w:hint="eastAsia" w:ascii="宋体" w:hAnsi="宋体"/>
          <w:szCs w:val="21"/>
        </w:rPr>
        <w:t>失败结论的同时，可以提出重新采购组织形式的建议，以及进一步完善</w:t>
      </w:r>
      <w:r>
        <w:rPr>
          <w:rFonts w:hint="eastAsia" w:ascii="宋体" w:hAnsi="宋体"/>
          <w:szCs w:val="21"/>
          <w:lang w:eastAsia="zh-CN"/>
        </w:rPr>
        <w:t>采购</w:t>
      </w:r>
      <w:r>
        <w:rPr>
          <w:rFonts w:hint="eastAsia" w:ascii="宋体" w:hAnsi="宋体"/>
          <w:szCs w:val="21"/>
        </w:rPr>
        <w:t>文件的资格、技术、商务要求的修改建议。</w:t>
      </w:r>
    </w:p>
    <w:p>
      <w:pPr>
        <w:ind w:firstLine="411" w:firstLineChars="196"/>
        <w:rPr>
          <w:rFonts w:hint="eastAsia" w:ascii="宋体" w:hAnsi="宋体"/>
        </w:rPr>
      </w:pPr>
      <w:r>
        <w:rPr>
          <w:rFonts w:hint="eastAsia" w:ascii="宋体" w:hAnsi="宋体"/>
          <w:szCs w:val="21"/>
        </w:rPr>
        <w:t>42.3重新组织采购组织形式</w:t>
      </w:r>
      <w:r>
        <w:rPr>
          <w:rFonts w:hint="eastAsia" w:ascii="宋体" w:hAnsi="宋体"/>
          <w:szCs w:val="21"/>
          <w:lang w:val="en-US" w:eastAsia="zh-CN"/>
        </w:rPr>
        <w:t>为</w:t>
      </w:r>
      <w:r>
        <w:rPr>
          <w:rFonts w:hint="eastAsia" w:ascii="宋体" w:hAnsi="宋体"/>
          <w:szCs w:val="21"/>
        </w:rPr>
        <w:t>：</w:t>
      </w:r>
      <w:r>
        <w:rPr>
          <w:rFonts w:hint="eastAsia" w:ascii="宋体" w:hAnsi="宋体"/>
        </w:rPr>
        <w:t>由政府集中采购机构重新组织</w:t>
      </w:r>
      <w:r>
        <w:rPr>
          <w:rFonts w:hint="eastAsia" w:ascii="宋体" w:hAnsi="宋体"/>
          <w:lang w:eastAsia="zh-CN"/>
        </w:rPr>
        <w:t>公开征集</w:t>
      </w:r>
      <w:r>
        <w:rPr>
          <w:rFonts w:hint="eastAsia" w:ascii="宋体" w:hAnsi="宋体"/>
        </w:rPr>
        <w:t>；</w:t>
      </w:r>
    </w:p>
    <w:p>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失败的采购项目转为</w:t>
      </w:r>
      <w:r>
        <w:rPr>
          <w:rFonts w:hint="eastAsia" w:ascii="宋体" w:hAnsi="宋体"/>
          <w:lang w:val="en-US" w:eastAsia="zh-CN"/>
        </w:rPr>
        <w:t>其他</w:t>
      </w:r>
      <w:r>
        <w:rPr>
          <w:rFonts w:hint="eastAsia" w:ascii="宋体" w:hAnsi="宋体"/>
        </w:rPr>
        <w:t>方式采购的，按规定要求组织自行采购工作。</w:t>
      </w:r>
    </w:p>
    <w:p>
      <w:pPr>
        <w:ind w:firstLine="420" w:firstLineChars="200"/>
        <w:rPr>
          <w:rFonts w:hint="eastAsia" w:ascii="宋体" w:hAnsi="宋体"/>
          <w:szCs w:val="21"/>
        </w:rPr>
      </w:pPr>
    </w:p>
    <w:p>
      <w:pPr>
        <w:rPr>
          <w:rFonts w:hint="eastAsia" w:ascii="黑体" w:hAnsi="宋体" w:eastAsia="黑体"/>
          <w:sz w:val="24"/>
        </w:rPr>
      </w:pPr>
    </w:p>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106" w:name="_Hlk72439043"/>
      <w:r>
        <w:rPr>
          <w:rFonts w:hint="eastAsia" w:asciiTheme="majorHAnsi" w:hAnsiTheme="majorHAnsi" w:eastAsiaTheme="majorEastAsia" w:cstheme="majorBidi"/>
          <w:b/>
          <w:bCs/>
          <w:sz w:val="28"/>
          <w:szCs w:val="28"/>
        </w:rPr>
        <w:t>合同的授予与备案</w:t>
      </w:r>
      <w:bookmarkEnd w:id="106"/>
    </w:p>
    <w:p>
      <w:pPr>
        <w:ind w:firstLine="420" w:firstLineChars="200"/>
        <w:rPr>
          <w:rFonts w:hint="eastAsia" w:ascii="黑体" w:hAnsi="宋体" w:eastAsia="黑体"/>
          <w:szCs w:val="21"/>
        </w:rPr>
      </w:pPr>
      <w:bookmarkStart w:id="107" w:name="_Toc73521674"/>
      <w:bookmarkStart w:id="108" w:name="_Toc73517679"/>
      <w:bookmarkStart w:id="109" w:name="_Toc73521586"/>
      <w:bookmarkStart w:id="110" w:name="_Toc100052408"/>
      <w:bookmarkStart w:id="111" w:name="_Toc73518157"/>
      <w:bookmarkStart w:id="112" w:name="_Hlk72439088"/>
      <w:r>
        <w:rPr>
          <w:rFonts w:hint="eastAsia" w:ascii="黑体" w:hAnsi="宋体" w:eastAsia="黑体"/>
          <w:szCs w:val="21"/>
        </w:rPr>
        <w:t>43．合同授予标准</w:t>
      </w:r>
      <w:bookmarkEnd w:id="107"/>
      <w:bookmarkEnd w:id="108"/>
      <w:bookmarkEnd w:id="109"/>
      <w:bookmarkEnd w:id="110"/>
      <w:bookmarkEnd w:id="111"/>
    </w:p>
    <w:p>
      <w:pPr>
        <w:ind w:firstLine="420" w:firstLineChars="200"/>
        <w:rPr>
          <w:rFonts w:hint="eastAsia" w:ascii="宋体" w:hAnsi="宋体"/>
          <w:szCs w:val="21"/>
        </w:rPr>
      </w:pPr>
      <w:r>
        <w:rPr>
          <w:rFonts w:hint="eastAsia" w:ascii="宋体" w:hAnsi="宋体"/>
          <w:szCs w:val="21"/>
        </w:rPr>
        <w:t>本项目的合同将授予经本</w:t>
      </w:r>
      <w:r>
        <w:rPr>
          <w:rFonts w:hint="eastAsia" w:ascii="宋体" w:hAnsi="宋体"/>
          <w:szCs w:val="21"/>
          <w:lang w:eastAsia="zh-CN"/>
        </w:rPr>
        <w:t>采购</w:t>
      </w:r>
      <w:r>
        <w:rPr>
          <w:rFonts w:hint="eastAsia" w:ascii="宋体" w:hAnsi="宋体"/>
          <w:szCs w:val="21"/>
        </w:rPr>
        <w:t>文件规定评审确定的中标供应商。</w:t>
      </w:r>
    </w:p>
    <w:p>
      <w:pPr>
        <w:ind w:firstLine="420" w:firstLineChars="200"/>
        <w:rPr>
          <w:rFonts w:hint="eastAsia" w:ascii="黑体" w:hAnsi="宋体" w:eastAsia="黑体"/>
          <w:szCs w:val="21"/>
        </w:rPr>
      </w:pPr>
      <w:bookmarkStart w:id="113" w:name="_Toc73517680"/>
      <w:bookmarkStart w:id="114" w:name="_Toc73521587"/>
      <w:bookmarkStart w:id="115" w:name="_Toc100052409"/>
      <w:bookmarkStart w:id="116" w:name="_Toc73521675"/>
      <w:bookmarkStart w:id="117" w:name="_Toc73518158"/>
      <w:r>
        <w:rPr>
          <w:rFonts w:hint="eastAsia" w:ascii="黑体" w:hAnsi="宋体" w:eastAsia="黑体"/>
          <w:szCs w:val="21"/>
        </w:rPr>
        <w:t>44．</w:t>
      </w:r>
      <w:bookmarkEnd w:id="113"/>
      <w:bookmarkEnd w:id="114"/>
      <w:bookmarkEnd w:id="115"/>
      <w:bookmarkEnd w:id="116"/>
      <w:bookmarkEnd w:id="117"/>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w:t>
      </w:r>
      <w:r>
        <w:rPr>
          <w:rFonts w:hint="eastAsia" w:ascii="宋体" w:hAnsi="宋体"/>
          <w:szCs w:val="21"/>
          <w:lang w:eastAsia="zh-CN"/>
        </w:rPr>
        <w:t>采购</w:t>
      </w:r>
      <w:r>
        <w:rPr>
          <w:rFonts w:hint="eastAsia" w:ascii="宋体" w:hAnsi="宋体"/>
          <w:szCs w:val="21"/>
        </w:rPr>
        <w:t>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118" w:name="_Toc73521589"/>
      <w:bookmarkStart w:id="119" w:name="_Toc73521677"/>
      <w:bookmarkStart w:id="120" w:name="_Toc100052410"/>
      <w:bookmarkStart w:id="121" w:name="_Toc73518160"/>
      <w:bookmarkStart w:id="122" w:name="_Toc73517682"/>
      <w:r>
        <w:rPr>
          <w:rFonts w:hint="eastAsia" w:ascii="黑体" w:hAnsi="宋体" w:eastAsia="黑体"/>
          <w:szCs w:val="21"/>
        </w:rPr>
        <w:t>45．合同的签订</w:t>
      </w:r>
      <w:bookmarkEnd w:id="118"/>
      <w:bookmarkEnd w:id="119"/>
      <w:bookmarkEnd w:id="120"/>
      <w:bookmarkEnd w:id="121"/>
      <w:bookmarkEnd w:id="122"/>
    </w:p>
    <w:p>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w:t>
      </w:r>
      <w:r>
        <w:rPr>
          <w:rFonts w:hint="eastAsia" w:ascii="宋体" w:hAnsi="宋体"/>
          <w:szCs w:val="21"/>
          <w:lang w:val="en-US" w:eastAsia="zh-CN"/>
        </w:rPr>
        <w:t>征集</w:t>
      </w:r>
      <w:r>
        <w:rPr>
          <w:rFonts w:hint="eastAsia" w:ascii="宋体" w:hAnsi="宋体"/>
          <w:szCs w:val="21"/>
        </w:rPr>
        <w:t>文件和投标文件等）内容与采购人签订采购合同；合同的实质性内容应当符合</w:t>
      </w:r>
      <w:r>
        <w:rPr>
          <w:rFonts w:hint="eastAsia" w:ascii="宋体" w:hAnsi="宋体"/>
          <w:szCs w:val="21"/>
          <w:lang w:eastAsia="zh-CN"/>
        </w:rPr>
        <w:t>采购</w:t>
      </w:r>
      <w:r>
        <w:rPr>
          <w:rFonts w:hint="eastAsia" w:ascii="宋体" w:hAnsi="宋体"/>
          <w:szCs w:val="21"/>
        </w:rPr>
        <w:t>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123" w:name="_Toc73517683"/>
      <w:bookmarkStart w:id="124" w:name="_Toc73521590"/>
      <w:bookmarkStart w:id="125" w:name="_Toc100052411"/>
      <w:bookmarkStart w:id="126" w:name="_Toc73518161"/>
      <w:bookmarkStart w:id="127" w:name="_Toc73521678"/>
      <w:r>
        <w:rPr>
          <w:rFonts w:hint="eastAsia" w:ascii="黑体" w:hAnsi="宋体" w:eastAsia="黑体"/>
          <w:szCs w:val="21"/>
        </w:rPr>
        <w:t>46．履约担保</w:t>
      </w:r>
      <w:bookmarkEnd w:id="123"/>
      <w:bookmarkEnd w:id="124"/>
      <w:bookmarkEnd w:id="125"/>
      <w:bookmarkEnd w:id="126"/>
      <w:bookmarkEnd w:id="127"/>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w:t>
      </w:r>
      <w:r>
        <w:rPr>
          <w:rFonts w:hint="eastAsia" w:ascii="宋体" w:hAnsi="宋体"/>
          <w:szCs w:val="21"/>
          <w:lang w:eastAsia="zh-CN"/>
        </w:rPr>
        <w:t>采购</w:t>
      </w:r>
      <w:r>
        <w:rPr>
          <w:rFonts w:hint="eastAsia" w:ascii="宋体" w:hAnsi="宋体"/>
          <w:szCs w:val="21"/>
        </w:rPr>
        <w:t>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28" w:name="_Hlk72440769"/>
      <w:r>
        <w:rPr>
          <w:rFonts w:hint="eastAsia" w:ascii="宋体" w:hAnsi="宋体"/>
          <w:szCs w:val="21"/>
        </w:rPr>
        <w:t>政府集中采购机构或采购人不予退还其交纳的谈判保证金，情节严重的，并由主管部门</w:t>
      </w:r>
      <w:bookmarkEnd w:id="128"/>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lang w:val="en-US" w:eastAsia="zh-CN"/>
        </w:rPr>
        <w:t>代理</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19"/>
      </w:pPr>
    </w:p>
    <w:bookmarkEnd w:id="112"/>
    <w:p>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29" w:name="_Hlk75374941"/>
      <w:r>
        <w:rPr>
          <w:rFonts w:hint="eastAsia" w:ascii="宋体" w:hAnsi="宋体"/>
          <w:szCs w:val="21"/>
        </w:rPr>
        <w:t>以联合体形式参与的，质疑应当由组成联合体的所有成员共同提出</w:t>
      </w:r>
      <w:bookmarkEnd w:id="129"/>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lang w:eastAsia="zh-CN"/>
        </w:rPr>
        <w:t>采购</w:t>
      </w:r>
      <w:r>
        <w:rPr>
          <w:rFonts w:hint="eastAsia" w:ascii="宋体" w:hAnsi="宋体"/>
          <w:szCs w:val="21"/>
        </w:rPr>
        <w:t>文件的质疑，为</w:t>
      </w:r>
      <w:r>
        <w:rPr>
          <w:rFonts w:hint="eastAsia" w:ascii="宋体" w:hAnsi="宋体"/>
          <w:szCs w:val="21"/>
          <w:lang w:eastAsia="zh-CN"/>
        </w:rPr>
        <w:t>采购</w:t>
      </w:r>
      <w:r>
        <w:rPr>
          <w:rFonts w:hint="eastAsia" w:ascii="宋体" w:hAnsi="宋体"/>
          <w:szCs w:val="21"/>
        </w:rPr>
        <w:t>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w:t>
      </w:r>
      <w:r>
        <w:rPr>
          <w:rFonts w:hint="eastAsia" w:ascii="宋体" w:hAnsi="宋体"/>
        </w:rPr>
        <w:t>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75"/>
    </w:p>
    <w:p>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覃丽仙">
    <w15:presenceInfo w15:providerId="WPS Office" w15:userId="3231370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69C1"/>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C19"/>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3AF0"/>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49E9"/>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362"/>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1EA6"/>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48F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5F09"/>
    <w:rsid w:val="0034629D"/>
    <w:rsid w:val="0034652C"/>
    <w:rsid w:val="00346606"/>
    <w:rsid w:val="0034680C"/>
    <w:rsid w:val="00346B62"/>
    <w:rsid w:val="00346E40"/>
    <w:rsid w:val="00346E73"/>
    <w:rsid w:val="00350219"/>
    <w:rsid w:val="00350368"/>
    <w:rsid w:val="0035067B"/>
    <w:rsid w:val="00350B6E"/>
    <w:rsid w:val="00351A4A"/>
    <w:rsid w:val="00351BDF"/>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B6E"/>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0BA"/>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53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4528"/>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80B"/>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41F1"/>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3E2"/>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9E7"/>
    <w:rsid w:val="00602BD2"/>
    <w:rsid w:val="006041DD"/>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95A"/>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3F94"/>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094F"/>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D92"/>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80D"/>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5B3"/>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0EE"/>
    <w:rsid w:val="00A00E77"/>
    <w:rsid w:val="00A01A4C"/>
    <w:rsid w:val="00A01C1F"/>
    <w:rsid w:val="00A01C98"/>
    <w:rsid w:val="00A04B6F"/>
    <w:rsid w:val="00A054CB"/>
    <w:rsid w:val="00A05DF4"/>
    <w:rsid w:val="00A05E8F"/>
    <w:rsid w:val="00A05F37"/>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0836"/>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4B00"/>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B1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CC6"/>
    <w:rsid w:val="00C67D05"/>
    <w:rsid w:val="00C714EE"/>
    <w:rsid w:val="00C731E1"/>
    <w:rsid w:val="00C7335A"/>
    <w:rsid w:val="00C741A7"/>
    <w:rsid w:val="00C745D7"/>
    <w:rsid w:val="00C74DFB"/>
    <w:rsid w:val="00C74F7C"/>
    <w:rsid w:val="00C75F87"/>
    <w:rsid w:val="00C75FFB"/>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ACF"/>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4B17"/>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5953"/>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C36"/>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243"/>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097"/>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83F"/>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0C99"/>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67E1"/>
    <w:rsid w:val="030D7E3E"/>
    <w:rsid w:val="0334205E"/>
    <w:rsid w:val="034856A5"/>
    <w:rsid w:val="03D07714"/>
    <w:rsid w:val="04FB2D39"/>
    <w:rsid w:val="05A0746B"/>
    <w:rsid w:val="05D11D1B"/>
    <w:rsid w:val="05FA7789"/>
    <w:rsid w:val="067D4F9E"/>
    <w:rsid w:val="06AB615F"/>
    <w:rsid w:val="07AF301F"/>
    <w:rsid w:val="08204893"/>
    <w:rsid w:val="083E04BA"/>
    <w:rsid w:val="086F7E62"/>
    <w:rsid w:val="08E27D9B"/>
    <w:rsid w:val="093A1D5C"/>
    <w:rsid w:val="099512B1"/>
    <w:rsid w:val="09F01809"/>
    <w:rsid w:val="09F07824"/>
    <w:rsid w:val="0A40746F"/>
    <w:rsid w:val="0B0104DC"/>
    <w:rsid w:val="0B5C3E34"/>
    <w:rsid w:val="0B9340C0"/>
    <w:rsid w:val="0BB26C18"/>
    <w:rsid w:val="0BDF6813"/>
    <w:rsid w:val="0CBA3508"/>
    <w:rsid w:val="0D1077DD"/>
    <w:rsid w:val="0D646E2A"/>
    <w:rsid w:val="0ECD6BB9"/>
    <w:rsid w:val="0F5170F1"/>
    <w:rsid w:val="102A1CBB"/>
    <w:rsid w:val="107C061C"/>
    <w:rsid w:val="109C2F25"/>
    <w:rsid w:val="10B0706C"/>
    <w:rsid w:val="111451B1"/>
    <w:rsid w:val="11205904"/>
    <w:rsid w:val="114A387E"/>
    <w:rsid w:val="11543BAC"/>
    <w:rsid w:val="11A5684D"/>
    <w:rsid w:val="12042B30"/>
    <w:rsid w:val="120E7E09"/>
    <w:rsid w:val="123D4E07"/>
    <w:rsid w:val="13F74556"/>
    <w:rsid w:val="140A7F18"/>
    <w:rsid w:val="14B85A81"/>
    <w:rsid w:val="14F90946"/>
    <w:rsid w:val="151469B7"/>
    <w:rsid w:val="152850C5"/>
    <w:rsid w:val="15956C4F"/>
    <w:rsid w:val="159F2DAC"/>
    <w:rsid w:val="16B94475"/>
    <w:rsid w:val="17853B61"/>
    <w:rsid w:val="17BE3B06"/>
    <w:rsid w:val="19006747"/>
    <w:rsid w:val="19EA6260"/>
    <w:rsid w:val="1A402B73"/>
    <w:rsid w:val="1A4474E8"/>
    <w:rsid w:val="1A4511A7"/>
    <w:rsid w:val="1AFB05F2"/>
    <w:rsid w:val="1BCE272A"/>
    <w:rsid w:val="1D2B1804"/>
    <w:rsid w:val="1E3950C5"/>
    <w:rsid w:val="1E4808ED"/>
    <w:rsid w:val="1E9B3AFC"/>
    <w:rsid w:val="1F064F46"/>
    <w:rsid w:val="1FE46AA9"/>
    <w:rsid w:val="20476A09"/>
    <w:rsid w:val="21F77FBB"/>
    <w:rsid w:val="22E67766"/>
    <w:rsid w:val="231C4D84"/>
    <w:rsid w:val="23286980"/>
    <w:rsid w:val="23486984"/>
    <w:rsid w:val="23FF13A9"/>
    <w:rsid w:val="245E4A59"/>
    <w:rsid w:val="25184241"/>
    <w:rsid w:val="25E22D55"/>
    <w:rsid w:val="26024279"/>
    <w:rsid w:val="260E7FC9"/>
    <w:rsid w:val="26284DDB"/>
    <w:rsid w:val="27386C07"/>
    <w:rsid w:val="27BF3329"/>
    <w:rsid w:val="27D72D69"/>
    <w:rsid w:val="28C768EF"/>
    <w:rsid w:val="28DD6E23"/>
    <w:rsid w:val="29422464"/>
    <w:rsid w:val="2A31206B"/>
    <w:rsid w:val="2ACE1AD5"/>
    <w:rsid w:val="2AD24C56"/>
    <w:rsid w:val="2B9C7E34"/>
    <w:rsid w:val="2BA96061"/>
    <w:rsid w:val="2BB76C46"/>
    <w:rsid w:val="2BD15358"/>
    <w:rsid w:val="2CED6C3A"/>
    <w:rsid w:val="2D0C788F"/>
    <w:rsid w:val="2D295F9A"/>
    <w:rsid w:val="2E190FC1"/>
    <w:rsid w:val="2E2B27AB"/>
    <w:rsid w:val="2E921DA5"/>
    <w:rsid w:val="2EBB09DD"/>
    <w:rsid w:val="2FE73D65"/>
    <w:rsid w:val="30006A18"/>
    <w:rsid w:val="30045057"/>
    <w:rsid w:val="30667B76"/>
    <w:rsid w:val="307410C2"/>
    <w:rsid w:val="31350855"/>
    <w:rsid w:val="313C5E2A"/>
    <w:rsid w:val="33052E4F"/>
    <w:rsid w:val="33A96B8E"/>
    <w:rsid w:val="34CC52D7"/>
    <w:rsid w:val="34FF745B"/>
    <w:rsid w:val="35AF558A"/>
    <w:rsid w:val="364A5420"/>
    <w:rsid w:val="379231B9"/>
    <w:rsid w:val="37FA3B07"/>
    <w:rsid w:val="38125841"/>
    <w:rsid w:val="393435C0"/>
    <w:rsid w:val="3A660185"/>
    <w:rsid w:val="3BC57734"/>
    <w:rsid w:val="3BDD4E74"/>
    <w:rsid w:val="3BF16943"/>
    <w:rsid w:val="3C254167"/>
    <w:rsid w:val="3C54617F"/>
    <w:rsid w:val="3DC6005E"/>
    <w:rsid w:val="3DF02037"/>
    <w:rsid w:val="3E734A16"/>
    <w:rsid w:val="3E80785E"/>
    <w:rsid w:val="3EDE6333"/>
    <w:rsid w:val="3FA34647"/>
    <w:rsid w:val="3FA85D7D"/>
    <w:rsid w:val="411529FB"/>
    <w:rsid w:val="41CA2D0D"/>
    <w:rsid w:val="41CF23DC"/>
    <w:rsid w:val="41DB399D"/>
    <w:rsid w:val="427A4EAF"/>
    <w:rsid w:val="42A11473"/>
    <w:rsid w:val="42A91ED1"/>
    <w:rsid w:val="454C7069"/>
    <w:rsid w:val="458F0387"/>
    <w:rsid w:val="45CD07CF"/>
    <w:rsid w:val="45E17242"/>
    <w:rsid w:val="46634A89"/>
    <w:rsid w:val="46BE3798"/>
    <w:rsid w:val="47462CC7"/>
    <w:rsid w:val="4764220C"/>
    <w:rsid w:val="47833F1C"/>
    <w:rsid w:val="47B6656B"/>
    <w:rsid w:val="48DF3CF4"/>
    <w:rsid w:val="49F76548"/>
    <w:rsid w:val="4A193CDE"/>
    <w:rsid w:val="4A8907BB"/>
    <w:rsid w:val="4B110B90"/>
    <w:rsid w:val="4C2149E6"/>
    <w:rsid w:val="4D986247"/>
    <w:rsid w:val="4DE33966"/>
    <w:rsid w:val="4E8135B3"/>
    <w:rsid w:val="4EC200CB"/>
    <w:rsid w:val="4F267444"/>
    <w:rsid w:val="4FE5751C"/>
    <w:rsid w:val="503C40AD"/>
    <w:rsid w:val="508D27A6"/>
    <w:rsid w:val="517D5E7F"/>
    <w:rsid w:val="51C4760A"/>
    <w:rsid w:val="53083749"/>
    <w:rsid w:val="54802DE3"/>
    <w:rsid w:val="55B84EAE"/>
    <w:rsid w:val="56382C47"/>
    <w:rsid w:val="58774693"/>
    <w:rsid w:val="59171178"/>
    <w:rsid w:val="597B4491"/>
    <w:rsid w:val="59A57D21"/>
    <w:rsid w:val="5A9B6510"/>
    <w:rsid w:val="5B0F4A76"/>
    <w:rsid w:val="5B394BC5"/>
    <w:rsid w:val="5B5C08B4"/>
    <w:rsid w:val="5BDC37A3"/>
    <w:rsid w:val="5C1B17B8"/>
    <w:rsid w:val="5C8A1451"/>
    <w:rsid w:val="5D0A42CB"/>
    <w:rsid w:val="5DDC13BF"/>
    <w:rsid w:val="5ED8763C"/>
    <w:rsid w:val="5F0E70B0"/>
    <w:rsid w:val="5F6D308F"/>
    <w:rsid w:val="5FFC7D0A"/>
    <w:rsid w:val="60515EE8"/>
    <w:rsid w:val="60CE0FA3"/>
    <w:rsid w:val="61250170"/>
    <w:rsid w:val="61603C1A"/>
    <w:rsid w:val="61910E2C"/>
    <w:rsid w:val="61BE4076"/>
    <w:rsid w:val="62324D67"/>
    <w:rsid w:val="62854069"/>
    <w:rsid w:val="62A241F2"/>
    <w:rsid w:val="63331D15"/>
    <w:rsid w:val="64220BB4"/>
    <w:rsid w:val="64F40429"/>
    <w:rsid w:val="651E6376"/>
    <w:rsid w:val="660D7080"/>
    <w:rsid w:val="6658788B"/>
    <w:rsid w:val="67297071"/>
    <w:rsid w:val="67E1648C"/>
    <w:rsid w:val="681C1AF7"/>
    <w:rsid w:val="68897765"/>
    <w:rsid w:val="69215C67"/>
    <w:rsid w:val="69A9410F"/>
    <w:rsid w:val="6A217DF6"/>
    <w:rsid w:val="6A371DEF"/>
    <w:rsid w:val="6ADA0DE0"/>
    <w:rsid w:val="6B100175"/>
    <w:rsid w:val="6B122952"/>
    <w:rsid w:val="6B37721A"/>
    <w:rsid w:val="6C662F7C"/>
    <w:rsid w:val="6C804AB4"/>
    <w:rsid w:val="6DE55656"/>
    <w:rsid w:val="6E261BA7"/>
    <w:rsid w:val="6E6B7E36"/>
    <w:rsid w:val="70654A97"/>
    <w:rsid w:val="715440AF"/>
    <w:rsid w:val="732E2E41"/>
    <w:rsid w:val="73650FBE"/>
    <w:rsid w:val="73762E92"/>
    <w:rsid w:val="74B75416"/>
    <w:rsid w:val="751050E8"/>
    <w:rsid w:val="75AE2409"/>
    <w:rsid w:val="75B42076"/>
    <w:rsid w:val="768C6099"/>
    <w:rsid w:val="784576F8"/>
    <w:rsid w:val="78767A5E"/>
    <w:rsid w:val="79960562"/>
    <w:rsid w:val="79FA5A10"/>
    <w:rsid w:val="7A2307C6"/>
    <w:rsid w:val="7A54626B"/>
    <w:rsid w:val="7B197D47"/>
    <w:rsid w:val="7BF02C60"/>
    <w:rsid w:val="7C050DEC"/>
    <w:rsid w:val="7C247C79"/>
    <w:rsid w:val="7C8D66C7"/>
    <w:rsid w:val="7D0050EB"/>
    <w:rsid w:val="7DB27AAE"/>
    <w:rsid w:val="7DFD76C5"/>
    <w:rsid w:val="7DFF53A3"/>
    <w:rsid w:val="7E816BC7"/>
    <w:rsid w:val="7ECA59B1"/>
    <w:rsid w:val="7F6C2EA6"/>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3"/>
    <w:qFormat/>
    <w:uiPriority w:val="0"/>
    <w:pPr>
      <w:spacing w:before="340" w:after="330" w:line="360" w:lineRule="auto"/>
      <w:jc w:val="center"/>
      <w:outlineLvl w:val="0"/>
    </w:pPr>
    <w:rPr>
      <w:rFonts w:eastAsia="黑体"/>
      <w:kern w:val="44"/>
      <w:szCs w:val="44"/>
    </w:rPr>
  </w:style>
  <w:style w:type="paragraph" w:styleId="6">
    <w:name w:val="heading 2"/>
    <w:basedOn w:val="1"/>
    <w:next w:val="1"/>
    <w:link w:val="78"/>
    <w:qFormat/>
    <w:uiPriority w:val="0"/>
    <w:pPr>
      <w:adjustRightInd w:val="0"/>
      <w:jc w:val="center"/>
      <w:textAlignment w:val="baseline"/>
      <w:outlineLvl w:val="1"/>
    </w:pPr>
    <w:rPr>
      <w:kern w:val="0"/>
      <w:sz w:val="24"/>
      <w:szCs w:val="20"/>
    </w:rPr>
  </w:style>
  <w:style w:type="paragraph" w:styleId="4">
    <w:name w:val="heading 3"/>
    <w:basedOn w:val="5"/>
    <w:next w:val="1"/>
    <w:link w:val="62"/>
    <w:qFormat/>
    <w:uiPriority w:val="9"/>
    <w:pPr>
      <w:spacing w:before="260" w:after="260" w:line="240" w:lineRule="auto"/>
      <w:outlineLvl w:val="2"/>
    </w:pPr>
    <w:rPr>
      <w:rFonts w:ascii="宋体" w:hAnsi="宋体" w:eastAsia="宋体"/>
      <w:szCs w:val="32"/>
    </w:rPr>
  </w:style>
  <w:style w:type="paragraph" w:styleId="5">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7"/>
    <w:qFormat/>
    <w:uiPriority w:val="0"/>
    <w:pPr>
      <w:keepNext/>
      <w:keepLines/>
      <w:spacing w:before="280" w:after="290" w:line="376" w:lineRule="auto"/>
      <w:outlineLvl w:val="4"/>
    </w:pPr>
    <w:rPr>
      <w:b/>
      <w:sz w:val="28"/>
      <w:szCs w:val="20"/>
    </w:rPr>
  </w:style>
  <w:style w:type="paragraph" w:styleId="9">
    <w:name w:val="heading 6"/>
    <w:basedOn w:val="1"/>
    <w:next w:val="8"/>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1"/>
    <w:qFormat/>
    <w:uiPriority w:val="0"/>
    <w:pPr>
      <w:keepNext/>
      <w:keepLines/>
      <w:spacing w:before="240" w:after="64" w:line="320" w:lineRule="auto"/>
      <w:outlineLvl w:val="6"/>
    </w:pPr>
    <w:rPr>
      <w:b/>
      <w:sz w:val="24"/>
      <w:szCs w:val="20"/>
    </w:rPr>
  </w:style>
  <w:style w:type="paragraph" w:styleId="11">
    <w:name w:val="heading 8"/>
    <w:basedOn w:val="1"/>
    <w:next w:val="8"/>
    <w:link w:val="92"/>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8">
    <w:name w:val="Normal Indent"/>
    <w:basedOn w:val="1"/>
    <w:link w:val="64"/>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0"/>
    <w:pPr>
      <w:autoSpaceDE w:val="0"/>
      <w:autoSpaceDN w:val="0"/>
      <w:adjustRightInd w:val="0"/>
      <w:jc w:val="left"/>
      <w:textAlignment w:val="baseline"/>
    </w:pPr>
    <w:rPr>
      <w:rFonts w:ascii="宋体"/>
      <w:kern w:val="0"/>
      <w:sz w:val="34"/>
      <w:szCs w:val="20"/>
    </w:rPr>
  </w:style>
  <w:style w:type="paragraph" w:styleId="18">
    <w:name w:val="Body Text 3"/>
    <w:basedOn w:val="1"/>
    <w:link w:val="105"/>
    <w:qFormat/>
    <w:uiPriority w:val="0"/>
    <w:pPr>
      <w:spacing w:after="120"/>
    </w:pPr>
    <w:rPr>
      <w:sz w:val="16"/>
      <w:szCs w:val="16"/>
    </w:rPr>
  </w:style>
  <w:style w:type="paragraph" w:styleId="19">
    <w:name w:val="Body Text"/>
    <w:basedOn w:val="1"/>
    <w:next w:val="20"/>
    <w:link w:val="99"/>
    <w:qFormat/>
    <w:uiPriority w:val="0"/>
    <w:pPr>
      <w:spacing w:line="360" w:lineRule="auto"/>
    </w:pPr>
    <w:rPr>
      <w:b/>
      <w:bCs/>
      <w:sz w:val="24"/>
    </w:rPr>
  </w:style>
  <w:style w:type="paragraph" w:styleId="20">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21">
    <w:name w:val="Body Text Indent"/>
    <w:basedOn w:val="1"/>
    <w:link w:val="86"/>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97"/>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95"/>
    <w:qFormat/>
    <w:uiPriority w:val="0"/>
    <w:rPr>
      <w:rFonts w:ascii="宋体" w:hAnsi="Courier New"/>
      <w:sz w:val="32"/>
      <w:szCs w:val="20"/>
    </w:rPr>
  </w:style>
  <w:style w:type="paragraph" w:styleId="27">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106"/>
    <w:semiHidden/>
    <w:qFormat/>
    <w:uiPriority w:val="99"/>
    <w:rPr>
      <w:sz w:val="18"/>
      <w:szCs w:val="18"/>
    </w:rPr>
  </w:style>
  <w:style w:type="paragraph" w:styleId="29">
    <w:name w:val="footer"/>
    <w:basedOn w:val="1"/>
    <w:link w:val="104"/>
    <w:qFormat/>
    <w:uiPriority w:val="0"/>
    <w:pPr>
      <w:tabs>
        <w:tab w:val="center" w:pos="4153"/>
        <w:tab w:val="right" w:pos="8306"/>
      </w:tabs>
      <w:snapToGrid w:val="0"/>
      <w:jc w:val="left"/>
    </w:pPr>
    <w:rPr>
      <w:sz w:val="18"/>
      <w:szCs w:val="18"/>
    </w:rPr>
  </w:style>
  <w:style w:type="paragraph" w:styleId="30">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102"/>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Body Text 2"/>
    <w:basedOn w:val="1"/>
    <w:link w:val="103"/>
    <w:qFormat/>
    <w:uiPriority w:val="0"/>
    <w:pPr>
      <w:spacing w:line="360" w:lineRule="auto"/>
    </w:pPr>
    <w:rPr>
      <w:sz w:val="24"/>
    </w:rPr>
  </w:style>
  <w:style w:type="paragraph" w:styleId="38">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link w:val="196"/>
    <w:qFormat/>
    <w:uiPriority w:val="99"/>
    <w:rPr>
      <w:sz w:val="24"/>
    </w:rPr>
  </w:style>
  <w:style w:type="paragraph" w:styleId="40">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2">
    <w:name w:val="Body Text First Indent"/>
    <w:basedOn w:val="19"/>
    <w:link w:val="137"/>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Definition"/>
    <w:basedOn w:val="45"/>
    <w:semiHidden/>
    <w:unhideWhenUsed/>
    <w:qFormat/>
    <w:uiPriority w:val="0"/>
  </w:style>
  <w:style w:type="character" w:styleId="50">
    <w:name w:val="HTML Typewriter"/>
    <w:basedOn w:val="45"/>
    <w:semiHidden/>
    <w:unhideWhenUsed/>
    <w:qFormat/>
    <w:uiPriority w:val="0"/>
    <w:rPr>
      <w:rFonts w:hint="default" w:ascii="monospace" w:hAnsi="monospace" w:eastAsia="monospace" w:cs="monospace"/>
      <w:sz w:val="20"/>
    </w:rPr>
  </w:style>
  <w:style w:type="character" w:styleId="51">
    <w:name w:val="HTML Acronym"/>
    <w:basedOn w:val="45"/>
    <w:semiHidden/>
    <w:unhideWhenUsed/>
    <w:qFormat/>
    <w:uiPriority w:val="0"/>
  </w:style>
  <w:style w:type="character" w:styleId="52">
    <w:name w:val="HTML Variable"/>
    <w:basedOn w:val="45"/>
    <w:semiHidden/>
    <w:unhideWhenUsed/>
    <w:qFormat/>
    <w:uiPriority w:val="0"/>
  </w:style>
  <w:style w:type="character" w:styleId="53">
    <w:name w:val="Hyperlink"/>
    <w:qFormat/>
    <w:uiPriority w:val="0"/>
    <w:rPr>
      <w:color w:val="0000FF"/>
      <w:u w:val="single"/>
    </w:rPr>
  </w:style>
  <w:style w:type="character" w:styleId="54">
    <w:name w:val="HTML Code"/>
    <w:basedOn w:val="45"/>
    <w:semiHidden/>
    <w:unhideWhenUsed/>
    <w:qFormat/>
    <w:uiPriority w:val="0"/>
    <w:rPr>
      <w:rFonts w:hint="default" w:ascii="monospace" w:hAnsi="monospace" w:eastAsia="monospace" w:cs="monospace"/>
      <w:sz w:val="20"/>
    </w:rPr>
  </w:style>
  <w:style w:type="character" w:styleId="55">
    <w:name w:val="annotation reference"/>
    <w:basedOn w:val="45"/>
    <w:qFormat/>
    <w:uiPriority w:val="99"/>
    <w:rPr>
      <w:sz w:val="21"/>
      <w:szCs w:val="21"/>
    </w:rPr>
  </w:style>
  <w:style w:type="character" w:styleId="56">
    <w:name w:val="HTML Cite"/>
    <w:basedOn w:val="45"/>
    <w:semiHidden/>
    <w:unhideWhenUsed/>
    <w:qFormat/>
    <w:uiPriority w:val="0"/>
  </w:style>
  <w:style w:type="character" w:styleId="57">
    <w:name w:val="HTML Keyboard"/>
    <w:basedOn w:val="45"/>
    <w:semiHidden/>
    <w:unhideWhenUsed/>
    <w:qFormat/>
    <w:uiPriority w:val="0"/>
    <w:rPr>
      <w:rFonts w:hint="default" w:ascii="monospace" w:hAnsi="monospace" w:eastAsia="monospace" w:cs="monospace"/>
      <w:sz w:val="20"/>
    </w:rPr>
  </w:style>
  <w:style w:type="character" w:styleId="58">
    <w:name w:val="HTML Sample"/>
    <w:basedOn w:val="45"/>
    <w:semiHidden/>
    <w:unhideWhenUsed/>
    <w:qFormat/>
    <w:uiPriority w:val="0"/>
    <w:rPr>
      <w:rFonts w:ascii="monospace" w:hAnsi="monospace" w:eastAsia="monospace" w:cs="monospace"/>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标题 4 字符"/>
    <w:link w:val="5"/>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4"/>
    <w:qFormat/>
    <w:uiPriority w:val="9"/>
    <w:rPr>
      <w:rFonts w:ascii="宋体" w:hAnsi="宋体" w:eastAsia="宋体"/>
      <w:b/>
      <w:bCs/>
      <w:kern w:val="2"/>
      <w:sz w:val="28"/>
      <w:szCs w:val="32"/>
      <w:lang w:val="en-US" w:eastAsia="zh-CN" w:bidi="ar-SA"/>
    </w:rPr>
  </w:style>
  <w:style w:type="character" w:customStyle="1" w:styleId="63">
    <w:name w:val="标题 1 字符"/>
    <w:link w:val="3"/>
    <w:qFormat/>
    <w:uiPriority w:val="0"/>
    <w:rPr>
      <w:rFonts w:ascii="宋体" w:hAnsi="宋体" w:eastAsia="黑体"/>
      <w:b/>
      <w:bCs/>
      <w:kern w:val="44"/>
      <w:sz w:val="28"/>
      <w:szCs w:val="44"/>
      <w:lang w:val="en-US" w:eastAsia="zh-CN" w:bidi="ar-SA"/>
    </w:rPr>
  </w:style>
  <w:style w:type="character" w:customStyle="1" w:styleId="64">
    <w:name w:val="正文缩进 字符"/>
    <w:link w:val="8"/>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6"/>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字符"/>
    <w:link w:val="21"/>
    <w:qFormat/>
    <w:uiPriority w:val="0"/>
    <w:rPr>
      <w:rFonts w:eastAsia="宋体"/>
      <w:kern w:val="2"/>
      <w:sz w:val="21"/>
      <w:szCs w:val="24"/>
      <w:lang w:val="en-US" w:eastAsia="zh-CN" w:bidi="ar-SA"/>
    </w:rPr>
  </w:style>
  <w:style w:type="character" w:customStyle="1" w:styleId="87">
    <w:name w:val="标题 5 字符"/>
    <w:link w:val="7"/>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字符"/>
    <w:link w:val="9"/>
    <w:qFormat/>
    <w:uiPriority w:val="0"/>
    <w:rPr>
      <w:rFonts w:ascii="Arial" w:hAnsi="Arial" w:eastAsia="黑体"/>
      <w:b/>
      <w:kern w:val="2"/>
      <w:sz w:val="24"/>
      <w:lang w:val="en-US" w:eastAsia="zh-CN" w:bidi="ar-SA"/>
    </w:rPr>
  </w:style>
  <w:style w:type="character" w:customStyle="1" w:styleId="91">
    <w:name w:val="标题 7 字符"/>
    <w:link w:val="10"/>
    <w:qFormat/>
    <w:uiPriority w:val="0"/>
    <w:rPr>
      <w:rFonts w:eastAsia="宋体"/>
      <w:b/>
      <w:kern w:val="2"/>
      <w:sz w:val="24"/>
      <w:lang w:val="en-US" w:eastAsia="zh-CN" w:bidi="ar-SA"/>
    </w:rPr>
  </w:style>
  <w:style w:type="character" w:customStyle="1" w:styleId="92">
    <w:name w:val="标题 8 字符"/>
    <w:link w:val="11"/>
    <w:qFormat/>
    <w:uiPriority w:val="0"/>
    <w:rPr>
      <w:rFonts w:ascii="Arial" w:hAnsi="Arial" w:eastAsia="黑体"/>
      <w:kern w:val="2"/>
      <w:sz w:val="24"/>
      <w:lang w:val="en-US" w:eastAsia="zh-CN" w:bidi="ar-SA"/>
    </w:rPr>
  </w:style>
  <w:style w:type="character" w:customStyle="1" w:styleId="93">
    <w:name w:val="标题 9 字符"/>
    <w:link w:val="12"/>
    <w:qFormat/>
    <w:uiPriority w:val="0"/>
    <w:rPr>
      <w:rFonts w:ascii="Arial" w:hAnsi="Arial" w:eastAsia="黑体"/>
      <w:kern w:val="2"/>
      <w:sz w:val="21"/>
      <w:lang w:val="en-US" w:eastAsia="zh-CN" w:bidi="ar-SA"/>
    </w:rPr>
  </w:style>
  <w:style w:type="character" w:customStyle="1" w:styleId="94">
    <w:name w:val="标题 字符"/>
    <w:link w:val="20"/>
    <w:qFormat/>
    <w:uiPriority w:val="0"/>
    <w:rPr>
      <w:rFonts w:ascii="Arial" w:hAnsi="Arial" w:eastAsia="隶书" w:cs="Arial"/>
      <w:b/>
      <w:bCs/>
      <w:kern w:val="2"/>
      <w:sz w:val="32"/>
      <w:szCs w:val="32"/>
      <w:lang w:val="en-US" w:eastAsia="zh-CN" w:bidi="ar-SA"/>
    </w:rPr>
  </w:style>
  <w:style w:type="character" w:customStyle="1" w:styleId="95">
    <w:name w:val="日期 字符"/>
    <w:link w:val="26"/>
    <w:qFormat/>
    <w:uiPriority w:val="0"/>
    <w:rPr>
      <w:rFonts w:ascii="宋体" w:hAnsi="Courier New" w:eastAsia="宋体"/>
      <w:kern w:val="2"/>
      <w:sz w:val="32"/>
      <w:lang w:val="en-US" w:eastAsia="zh-CN" w:bidi="ar-SA"/>
    </w:rPr>
  </w:style>
  <w:style w:type="character" w:customStyle="1" w:styleId="96">
    <w:name w:val="HTML 预设格式 字符"/>
    <w:link w:val="38"/>
    <w:qFormat/>
    <w:uiPriority w:val="0"/>
    <w:rPr>
      <w:rFonts w:ascii="Arial Unicode MS" w:hAnsi="Arial Unicode MS" w:eastAsia="Arial Unicode MS"/>
      <w:color w:val="000000"/>
      <w:lang w:val="en-US" w:eastAsia="zh-CN" w:bidi="ar-SA"/>
    </w:rPr>
  </w:style>
  <w:style w:type="character" w:customStyle="1" w:styleId="97">
    <w:name w:val="纯文本 字符"/>
    <w:link w:val="24"/>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字符"/>
    <w:link w:val="19"/>
    <w:qFormat/>
    <w:uiPriority w:val="0"/>
    <w:rPr>
      <w:rFonts w:eastAsia="宋体"/>
      <w:b/>
      <w:bCs/>
      <w:kern w:val="2"/>
      <w:sz w:val="24"/>
      <w:szCs w:val="24"/>
      <w:lang w:val="en-US" w:eastAsia="zh-CN" w:bidi="ar-SA"/>
    </w:rPr>
  </w:style>
  <w:style w:type="character" w:customStyle="1" w:styleId="100">
    <w:name w:val="正文文本缩进 2 字符"/>
    <w:link w:val="27"/>
    <w:qFormat/>
    <w:uiPriority w:val="0"/>
    <w:rPr>
      <w:rFonts w:ascii="宋体" w:hAnsi="宋体" w:eastAsia="宋体"/>
      <w:kern w:val="2"/>
      <w:sz w:val="21"/>
      <w:szCs w:val="24"/>
      <w:lang w:val="en-US" w:eastAsia="zh-CN" w:bidi="ar-SA"/>
    </w:rPr>
  </w:style>
  <w:style w:type="character" w:customStyle="1" w:styleId="101">
    <w:name w:val="页眉 字符"/>
    <w:link w:val="30"/>
    <w:qFormat/>
    <w:uiPriority w:val="99"/>
    <w:rPr>
      <w:rFonts w:eastAsia="宋体"/>
      <w:kern w:val="2"/>
      <w:sz w:val="18"/>
      <w:szCs w:val="18"/>
      <w:lang w:val="en-US" w:eastAsia="zh-CN" w:bidi="ar-SA"/>
    </w:rPr>
  </w:style>
  <w:style w:type="character" w:customStyle="1" w:styleId="102">
    <w:name w:val="正文文本缩进 3 字符"/>
    <w:link w:val="34"/>
    <w:qFormat/>
    <w:uiPriority w:val="0"/>
    <w:rPr>
      <w:rFonts w:ascii="宋体" w:eastAsia="宋体"/>
      <w:b/>
      <w:bCs/>
      <w:kern w:val="2"/>
      <w:sz w:val="24"/>
      <w:szCs w:val="24"/>
      <w:lang w:val="en-US" w:eastAsia="zh-CN" w:bidi="ar-SA"/>
    </w:rPr>
  </w:style>
  <w:style w:type="character" w:customStyle="1" w:styleId="103">
    <w:name w:val="正文文本 2 字符"/>
    <w:link w:val="37"/>
    <w:qFormat/>
    <w:uiPriority w:val="0"/>
    <w:rPr>
      <w:rFonts w:eastAsia="宋体"/>
      <w:kern w:val="2"/>
      <w:sz w:val="24"/>
      <w:szCs w:val="24"/>
      <w:lang w:val="en-US" w:eastAsia="zh-CN" w:bidi="ar-SA"/>
    </w:rPr>
  </w:style>
  <w:style w:type="character" w:customStyle="1" w:styleId="104">
    <w:name w:val="页脚 字符"/>
    <w:link w:val="29"/>
    <w:qFormat/>
    <w:uiPriority w:val="0"/>
    <w:rPr>
      <w:rFonts w:eastAsia="宋体"/>
      <w:kern w:val="2"/>
      <w:sz w:val="18"/>
      <w:szCs w:val="18"/>
      <w:lang w:val="en-US" w:eastAsia="zh-CN" w:bidi="ar-SA"/>
    </w:rPr>
  </w:style>
  <w:style w:type="character" w:customStyle="1" w:styleId="105">
    <w:name w:val="正文文本 3 字符"/>
    <w:link w:val="18"/>
    <w:qFormat/>
    <w:uiPriority w:val="0"/>
    <w:rPr>
      <w:rFonts w:eastAsia="宋体"/>
      <w:kern w:val="2"/>
      <w:sz w:val="16"/>
      <w:szCs w:val="16"/>
      <w:lang w:val="en-US" w:eastAsia="zh-CN" w:bidi="ar-SA"/>
    </w:rPr>
  </w:style>
  <w:style w:type="character" w:customStyle="1" w:styleId="106">
    <w:name w:val="批注框文本 字符"/>
    <w:link w:val="28"/>
    <w:semiHidden/>
    <w:qFormat/>
    <w:uiPriority w:val="99"/>
    <w:rPr>
      <w:rFonts w:eastAsia="宋体"/>
      <w:kern w:val="2"/>
      <w:sz w:val="18"/>
      <w:szCs w:val="18"/>
      <w:lang w:val="en-US" w:eastAsia="zh-CN" w:bidi="ar-SA"/>
    </w:rPr>
  </w:style>
  <w:style w:type="paragraph" w:customStyle="1" w:styleId="107">
    <w:name w:val="样式1"/>
    <w:basedOn w:val="20"/>
    <w:qFormat/>
    <w:uiPriority w:val="0"/>
    <w:pPr>
      <w:spacing w:before="120" w:after="120"/>
    </w:pPr>
    <w:rPr>
      <w:rFonts w:eastAsia="黑体"/>
      <w:b w:val="0"/>
      <w:sz w:val="30"/>
      <w:szCs w:val="21"/>
    </w:rPr>
  </w:style>
  <w:style w:type="paragraph" w:customStyle="1" w:styleId="108">
    <w:name w:val="样式2"/>
    <w:basedOn w:val="20"/>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文本首行缩进 字符"/>
    <w:link w:val="42"/>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1"/>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CM2"/>
    <w:basedOn w:val="2"/>
    <w:next w:val="2"/>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5"/>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5"/>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5"/>
    <w:qFormat/>
    <w:uiPriority w:val="0"/>
  </w:style>
  <w:style w:type="character" w:customStyle="1" w:styleId="159">
    <w:name w:val="prodheadlines"/>
    <w:basedOn w:val="45"/>
    <w:qFormat/>
    <w:uiPriority w:val="0"/>
  </w:style>
  <w:style w:type="character" w:customStyle="1" w:styleId="160">
    <w:name w:val="text"/>
    <w:basedOn w:val="45"/>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4"/>
    <w:qFormat/>
    <w:uiPriority w:val="0"/>
    <w:pPr>
      <w:ind w:firstLine="560" w:firstLineChars="200"/>
    </w:pPr>
    <w:rPr>
      <w:sz w:val="28"/>
    </w:rPr>
  </w:style>
  <w:style w:type="character" w:customStyle="1" w:styleId="167">
    <w:name w:val="gray6"/>
    <w:basedOn w:val="45"/>
    <w:qFormat/>
    <w:uiPriority w:val="0"/>
  </w:style>
  <w:style w:type="character" w:customStyle="1" w:styleId="168">
    <w:name w:val="style9"/>
    <w:basedOn w:val="45"/>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5"/>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5"/>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字符"/>
    <w:basedOn w:val="45"/>
    <w:link w:val="17"/>
    <w:qFormat/>
    <w:uiPriority w:val="0"/>
    <w:rPr>
      <w:rFonts w:ascii="宋体"/>
      <w:sz w:val="34"/>
    </w:rPr>
  </w:style>
  <w:style w:type="character" w:customStyle="1" w:styleId="191">
    <w:name w:val="批注主题 字符"/>
    <w:basedOn w:val="190"/>
    <w:link w:val="41"/>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字符"/>
    <w:link w:val="39"/>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5"/>
    <w:qFormat/>
    <w:uiPriority w:val="0"/>
    <w:rPr>
      <w:bdr w:val="single" w:color="EEEEEE" w:sz="4" w:space="0"/>
      <w:shd w:val="clear" w:color="auto" w:fill="FFFFFF"/>
    </w:rPr>
  </w:style>
  <w:style w:type="character" w:customStyle="1" w:styleId="200">
    <w:name w:val="first-child"/>
    <w:basedOn w:val="45"/>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font21"/>
    <w:basedOn w:val="45"/>
    <w:qFormat/>
    <w:uiPriority w:val="0"/>
    <w:rPr>
      <w:rFonts w:hint="default" w:ascii="Times New Roman" w:hAnsi="Times New Roman" w:cs="Times New Roman"/>
      <w:color w:val="000000"/>
      <w:sz w:val="28"/>
      <w:szCs w:val="28"/>
      <w:u w:val="none"/>
    </w:rPr>
  </w:style>
  <w:style w:type="character" w:customStyle="1" w:styleId="206">
    <w:name w:val="font31"/>
    <w:basedOn w:val="45"/>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2133</Words>
  <Characters>2158</Characters>
  <Lines>94</Lines>
  <Paragraphs>128</Paragraphs>
  <TotalTime>25</TotalTime>
  <ScaleCrop>false</ScaleCrop>
  <LinksUpToDate>false</LinksUpToDate>
  <CharactersWithSpaces>2175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政府采购业务部</cp:lastModifiedBy>
  <cp:lastPrinted>2021-05-09T08:02:00Z</cp:lastPrinted>
  <dcterms:modified xsi:type="dcterms:W3CDTF">2025-10-24T06:45:54Z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FD085DB076D04293BF68E41ED38DC670_13</vt:lpwstr>
  </property>
  <property fmtid="{D5CDD505-2E9C-101B-9397-08002B2CF9AE}" pid="4" name="KSOTemplateDocerSaveRecord">
    <vt:lpwstr>eyJoZGlkIjoiYThmOGQzZjVmMmIwMzkwOGNmN2Y3YzMxMWZkZDMxNmMiLCJ1c2VySWQiOiI1NTA0MjM5NDYifQ==</vt:lpwstr>
  </property>
</Properties>
</file>