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pPr>
    </w:p>
    <w:p>
      <w:pPr>
        <w:jc w:val="center"/>
        <w:rPr>
          <w:rFonts w:hint="eastAsia" w:ascii="宋体" w:hAnsi="宋体" w:cs="宋体"/>
          <w:b/>
          <w:bCs/>
          <w:sz w:val="56"/>
          <w:szCs w:val="96"/>
        </w:rPr>
      </w:pPr>
      <w:r>
        <w:rPr>
          <w:rFonts w:hint="eastAsia" w:ascii="宋体" w:hAnsi="宋体" w:cs="宋体"/>
          <w:b/>
          <w:bCs/>
          <w:sz w:val="56"/>
          <w:szCs w:val="96"/>
        </w:rPr>
        <w:t>深圳市公安局环境资源和食品</w:t>
      </w:r>
    </w:p>
    <w:p>
      <w:pPr>
        <w:jc w:val="center"/>
        <w:rPr>
          <w:rFonts w:hint="eastAsia" w:ascii="宋体" w:hAnsi="宋体" w:cs="宋体"/>
          <w:b/>
          <w:bCs/>
          <w:sz w:val="56"/>
          <w:szCs w:val="96"/>
        </w:rPr>
      </w:pPr>
      <w:r>
        <w:rPr>
          <w:rFonts w:hint="eastAsia" w:ascii="宋体" w:hAnsi="宋体" w:cs="宋体"/>
          <w:b/>
          <w:bCs/>
          <w:sz w:val="56"/>
          <w:szCs w:val="96"/>
        </w:rPr>
        <w:t>药品犯罪侦查支队基础办公</w:t>
      </w:r>
    </w:p>
    <w:p>
      <w:pPr>
        <w:jc w:val="center"/>
        <w:rPr>
          <w:rFonts w:ascii="宋体" w:hAnsi="宋体" w:cs="宋体"/>
        </w:rPr>
      </w:pPr>
      <w:r>
        <w:rPr>
          <w:rFonts w:hint="eastAsia" w:ascii="宋体" w:hAnsi="宋体" w:cs="宋体"/>
          <w:b/>
          <w:bCs/>
          <w:sz w:val="56"/>
          <w:szCs w:val="96"/>
        </w:rPr>
        <w:t>设备维护服务项目</w:t>
      </w:r>
    </w:p>
    <w:p>
      <w:pPr>
        <w:jc w:val="center"/>
        <w:rPr>
          <w:rFonts w:ascii="宋体" w:hAnsi="宋体" w:cs="宋体"/>
        </w:rPr>
      </w:pPr>
    </w:p>
    <w:p>
      <w:pPr>
        <w:rPr>
          <w:rFonts w:ascii="宋体" w:hAnsi="宋体" w:cs="宋体"/>
        </w:rPr>
      </w:pPr>
    </w:p>
    <w:p>
      <w:pPr>
        <w:jc w:val="center"/>
        <w:rPr>
          <w:rFonts w:ascii="宋体" w:hAnsi="宋体" w:cs="宋体"/>
          <w:sz w:val="52"/>
          <w:szCs w:val="52"/>
        </w:rPr>
      </w:pPr>
    </w:p>
    <w:p>
      <w:pPr>
        <w:jc w:val="center"/>
        <w:rPr>
          <w:rFonts w:ascii="宋体" w:hAnsi="宋体" w:cs="宋体"/>
          <w:b/>
          <w:bCs/>
          <w:sz w:val="72"/>
          <w:szCs w:val="72"/>
        </w:rPr>
      </w:pPr>
      <w:r>
        <w:rPr>
          <w:rFonts w:hint="eastAsia" w:ascii="宋体" w:hAnsi="宋体" w:cs="宋体"/>
          <w:b/>
          <w:bCs/>
          <w:sz w:val="72"/>
          <w:szCs w:val="72"/>
        </w:rPr>
        <w:t>询 价 文 件</w:t>
      </w:r>
    </w:p>
    <w:p>
      <w:pPr>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ascii="宋体" w:hAnsi="宋体" w:cs="宋体"/>
          <w:b/>
          <w:bCs/>
          <w:sz w:val="36"/>
          <w:szCs w:val="36"/>
        </w:rPr>
      </w:pPr>
    </w:p>
    <w:p>
      <w:pPr>
        <w:ind w:firstLine="964" w:firstLineChars="300"/>
        <w:rPr>
          <w:rFonts w:hint="default" w:ascii="宋体" w:hAnsi="宋体" w:cs="宋体"/>
          <w:b/>
          <w:bCs/>
          <w:sz w:val="32"/>
          <w:szCs w:val="32"/>
          <w:lang w:val="en-US"/>
        </w:rPr>
      </w:pPr>
      <w:r>
        <w:rPr>
          <w:rFonts w:hint="eastAsia" w:ascii="宋体" w:hAnsi="宋体" w:cs="宋体"/>
          <w:b/>
          <w:bCs/>
          <w:sz w:val="32"/>
          <w:szCs w:val="32"/>
        </w:rPr>
        <w:t>项目编号：</w:t>
      </w:r>
      <w:r>
        <w:rPr>
          <w:rFonts w:hint="default" w:ascii="宋体" w:hAnsi="宋体" w:cs="宋体"/>
          <w:b/>
          <w:bCs/>
          <w:sz w:val="32"/>
          <w:szCs w:val="32"/>
          <w:lang w:val="en-US" w:eastAsia="zh-CN"/>
        </w:rPr>
        <w:t>JYCG-DECL-2025-</w:t>
      </w:r>
      <w:del w:id="0" w:author="Administrator" w:date="2025-08-08T10:39:17Z">
        <w:r>
          <w:rPr>
            <w:rFonts w:hint="default" w:ascii="宋体" w:hAnsi="宋体" w:cs="宋体"/>
            <w:b/>
            <w:bCs/>
            <w:sz w:val="32"/>
            <w:szCs w:val="32"/>
            <w:lang w:val="en-US" w:eastAsia="zh-CN"/>
          </w:rPr>
          <w:delText>29301</w:delText>
        </w:r>
      </w:del>
      <w:ins w:id="1" w:author="Administrator" w:date="2025-08-08T10:39:17Z">
        <w:r>
          <w:rPr>
            <w:rFonts w:hint="eastAsia" w:ascii="宋体" w:hAnsi="宋体" w:cs="宋体"/>
            <w:b/>
            <w:bCs/>
            <w:sz w:val="32"/>
            <w:szCs w:val="32"/>
            <w:lang w:val="en-US" w:eastAsia="zh-CN"/>
          </w:rPr>
          <w:t>319</w:t>
        </w:r>
      </w:ins>
      <w:ins w:id="2" w:author="Administrator" w:date="2025-08-08T10:39:18Z">
        <w:r>
          <w:rPr>
            <w:rFonts w:hint="eastAsia" w:ascii="宋体" w:hAnsi="宋体" w:cs="宋体"/>
            <w:b/>
            <w:bCs/>
            <w:sz w:val="32"/>
            <w:szCs w:val="32"/>
            <w:lang w:val="en-US" w:eastAsia="zh-CN"/>
          </w:rPr>
          <w:t>19</w:t>
        </w:r>
      </w:ins>
      <w:bookmarkStart w:id="9" w:name="_GoBack"/>
      <w:bookmarkEnd w:id="9"/>
    </w:p>
    <w:p>
      <w:pPr>
        <w:ind w:firstLine="964" w:firstLineChars="300"/>
        <w:rPr>
          <w:rFonts w:ascii="宋体" w:hAnsi="宋体" w:cs="宋体"/>
          <w:b/>
          <w:bCs/>
          <w:sz w:val="32"/>
          <w:szCs w:val="32"/>
        </w:rPr>
      </w:pPr>
      <w:r>
        <w:rPr>
          <w:rFonts w:ascii="宋体" w:hAnsi="宋体" w:cs="宋体"/>
          <w:b/>
          <w:bCs/>
          <w:sz w:val="32"/>
          <w:szCs w:val="32"/>
        </w:rPr>
        <w:t>项目类型：</w:t>
      </w:r>
      <w:r>
        <w:rPr>
          <w:rFonts w:hint="eastAsia" w:ascii="宋体" w:hAnsi="宋体" w:cs="宋体"/>
          <w:b/>
          <w:bCs/>
          <w:sz w:val="32"/>
          <w:szCs w:val="32"/>
        </w:rPr>
        <w:t>服务类</w:t>
      </w:r>
    </w:p>
    <w:p>
      <w:pPr>
        <w:pStyle w:val="13"/>
        <w:ind w:firstLine="964" w:firstLineChars="300"/>
        <w:rPr>
          <w:rFonts w:ascii="宋体" w:hAnsi="宋体" w:cs="宋体"/>
          <w:b/>
          <w:bCs/>
          <w:sz w:val="32"/>
          <w:szCs w:val="32"/>
        </w:rPr>
      </w:pPr>
      <w:r>
        <w:rPr>
          <w:rFonts w:hint="eastAsia" w:ascii="宋体" w:hAnsi="宋体" w:cs="宋体"/>
          <w:b/>
          <w:bCs/>
          <w:sz w:val="32"/>
          <w:szCs w:val="32"/>
        </w:rPr>
        <w:t>采购人：深圳市公安局环境资源和食品药品犯罪侦查</w:t>
      </w:r>
    </w:p>
    <w:p>
      <w:pPr>
        <w:pStyle w:val="13"/>
        <w:ind w:firstLine="964" w:firstLineChars="300"/>
        <w:rPr>
          <w:rFonts w:ascii="宋体" w:hAnsi="宋体" w:cs="宋体"/>
          <w:b/>
          <w:bCs/>
          <w:sz w:val="32"/>
          <w:szCs w:val="32"/>
        </w:rPr>
      </w:pPr>
      <w:r>
        <w:rPr>
          <w:rFonts w:hint="eastAsia" w:ascii="宋体" w:hAnsi="宋体" w:cs="宋体"/>
          <w:b/>
          <w:bCs/>
          <w:sz w:val="32"/>
          <w:szCs w:val="32"/>
        </w:rPr>
        <w:t>支队</w:t>
      </w:r>
    </w:p>
    <w:p>
      <w:pPr>
        <w:pStyle w:val="13"/>
        <w:rPr>
          <w:rFonts w:ascii="宋体" w:hAnsi="宋体" w:cs="宋体"/>
          <w:sz w:val="48"/>
        </w:rPr>
      </w:pPr>
    </w:p>
    <w:p>
      <w:pPr>
        <w:snapToGrid w:val="0"/>
        <w:jc w:val="center"/>
        <w:rPr>
          <w:rFonts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pPr>
        <w:pStyle w:val="16"/>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，下载查看询价文件。</w:t>
      </w:r>
    </w:p>
    <w:p>
      <w:pPr>
        <w:pStyle w:val="16"/>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pPr>
        <w:pStyle w:val="16"/>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pPr>
        <w:pStyle w:val="16"/>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pPr>
        <w:pStyle w:val="16"/>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pPr>
        <w:ind w:firstLine="411" w:firstLineChars="196"/>
        <w:rPr>
          <w:rFonts w:ascii="宋体" w:hAnsi="宋体"/>
          <w:szCs w:val="21"/>
          <w:highlight w:val="yellow"/>
        </w:rPr>
      </w:pPr>
      <w:r>
        <w:rPr>
          <w:rFonts w:hint="eastAsia" w:ascii="宋体" w:hAnsi="宋体"/>
          <w:szCs w:val="21"/>
          <w:highlight w:val="yellow"/>
        </w:rPr>
        <w:t>投标文件报价出现前后不一致的，除另有规定外，按照下列规定修正：</w:t>
      </w:r>
    </w:p>
    <w:p>
      <w:pPr>
        <w:ind w:firstLine="411" w:firstLineChars="196"/>
        <w:rPr>
          <w:rFonts w:ascii="宋体" w:hAnsi="宋体"/>
          <w:szCs w:val="21"/>
          <w:highlight w:val="yellow"/>
        </w:rPr>
      </w:pPr>
      <w:r>
        <w:rPr>
          <w:rFonts w:hint="eastAsia" w:ascii="宋体" w:hAnsi="宋体"/>
          <w:szCs w:val="21"/>
          <w:highlight w:val="yellow"/>
        </w:rPr>
        <w:t>1、应答文件中开标一览表投标报价内容与应答文件中报价相应内容不一致的，以开标一览表为准；</w:t>
      </w:r>
    </w:p>
    <w:p>
      <w:pPr>
        <w:ind w:firstLine="411" w:firstLineChars="196"/>
        <w:rPr>
          <w:rFonts w:ascii="宋体" w:hAnsi="宋体"/>
          <w:szCs w:val="21"/>
          <w:highlight w:val="yellow"/>
        </w:rPr>
      </w:pPr>
      <w:r>
        <w:rPr>
          <w:rFonts w:hint="eastAsia" w:ascii="宋体" w:hAnsi="宋体"/>
          <w:szCs w:val="21"/>
          <w:highlight w:val="yellow"/>
        </w:rPr>
        <w:t>2、大写金额和小写金额不一致的，以大写金额为准；</w:t>
      </w:r>
    </w:p>
    <w:p>
      <w:pPr>
        <w:ind w:firstLine="411" w:firstLineChars="196"/>
        <w:rPr>
          <w:rFonts w:ascii="宋体" w:hAnsi="宋体"/>
          <w:szCs w:val="21"/>
          <w:highlight w:val="yellow"/>
        </w:rPr>
      </w:pPr>
      <w:r>
        <w:rPr>
          <w:rFonts w:hint="eastAsia" w:ascii="宋体" w:hAnsi="宋体"/>
          <w:szCs w:val="21"/>
          <w:highlight w:val="yellow"/>
        </w:rPr>
        <w:t>3、单价金额小数点或者百分比有明显错位，以开标一览表的总价为准，并修改单价；</w:t>
      </w:r>
    </w:p>
    <w:p>
      <w:pPr>
        <w:ind w:firstLine="411" w:firstLineChars="196"/>
        <w:rPr>
          <w:rFonts w:ascii="宋体" w:hAnsi="宋体"/>
          <w:szCs w:val="21"/>
          <w:highlight w:val="yellow"/>
        </w:rPr>
      </w:pPr>
      <w:r>
        <w:rPr>
          <w:rFonts w:hint="eastAsia" w:ascii="宋体" w:hAnsi="宋体"/>
          <w:szCs w:val="21"/>
          <w:highlight w:val="yellow"/>
        </w:rPr>
        <w:t>4、总价金额与按单价汇总金额不一致的，以单价金额计算结果为准。</w:t>
      </w:r>
    </w:p>
    <w:p>
      <w:pPr>
        <w:ind w:firstLine="411" w:firstLineChars="196"/>
        <w:rPr>
          <w:rFonts w:ascii="宋体" w:hAnsi="宋体" w:cs="宋体"/>
          <w:kern w:val="0"/>
          <w:szCs w:val="21"/>
          <w:highlight w:val="yellow"/>
        </w:rPr>
      </w:pPr>
      <w:r>
        <w:rPr>
          <w:rFonts w:hint="eastAsia" w:ascii="宋体" w:hAnsi="宋体"/>
          <w:szCs w:val="21"/>
          <w:highlight w:val="yellow"/>
        </w:rPr>
        <w:t>5、同时出现两种以上不一致的，按照前款规定的顺序修正。</w:t>
      </w:r>
    </w:p>
    <w:p>
      <w:pPr>
        <w:widowControl/>
        <w:adjustRightInd w:val="0"/>
        <w:ind w:firstLine="420" w:firstLineChars="200"/>
        <w:rPr>
          <w:rFonts w:ascii="宋体" w:hAnsi="宋体" w:cs="宋体"/>
          <w:kern w:val="0"/>
          <w:szCs w:val="21"/>
        </w:rPr>
      </w:pPr>
      <w:r>
        <w:rPr>
          <w:rFonts w:hint="eastAsia" w:ascii="宋体" w:hAnsi="宋体" w:cs="宋体"/>
          <w:kern w:val="0"/>
          <w:szCs w:val="21"/>
          <w:highlight w:val="yellow"/>
        </w:rPr>
        <w:t>采购人以修正后的分项报价之和为成交金额并签订合同。</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1、公开询价有效供应商不足三家的，采购人可选择项目询价失败，重新采购。</w:t>
      </w:r>
    </w:p>
    <w:p>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ascii="宋体" w:hAnsi="宋体" w:cs="宋体"/>
          <w:kern w:val="0"/>
          <w:szCs w:val="21"/>
        </w:rPr>
      </w:pPr>
      <w:commentRangeStart w:id="0"/>
      <w:r>
        <w:rPr>
          <w:rFonts w:ascii="宋体" w:hAnsi="宋体" w:cs="宋体"/>
          <w:kern w:val="0"/>
          <w:szCs w:val="21"/>
        </w:rPr>
        <w:t>本项目设计供应商：无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ascii="宋体" w:hAnsi="宋体" w:cs="宋体"/>
          <w:kern w:val="0"/>
          <w:szCs w:val="21"/>
        </w:rPr>
      </w:pPr>
      <w:r>
        <w:rPr>
          <w:rFonts w:ascii="宋体" w:hAnsi="宋体" w:cs="宋体"/>
          <w:kern w:val="0"/>
          <w:szCs w:val="21"/>
        </w:rPr>
        <w:t>本项目检测供应商：无</w:t>
      </w:r>
      <w:commentRangeEnd w:id="0"/>
      <w:r>
        <w:rPr>
          <w:rStyle w:val="24"/>
        </w:rPr>
        <w:commentReference w:id="0"/>
      </w:r>
    </w:p>
    <w:p>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p>
      <w:pPr>
        <w:widowControl/>
        <w:jc w:val="left"/>
        <w:rPr>
          <w:rFonts w:ascii="宋体" w:hAnsi="宋体" w:cs="宋体"/>
          <w:b/>
          <w:kern w:val="0"/>
          <w:sz w:val="36"/>
          <w:szCs w:val="36"/>
        </w:rPr>
      </w:pPr>
      <w:r>
        <w:rPr>
          <w:rFonts w:hint="eastAsia" w:ascii="宋体" w:hAnsi="宋体" w:cs="宋体"/>
          <w:b/>
          <w:kern w:val="0"/>
          <w:sz w:val="36"/>
          <w:szCs w:val="36"/>
        </w:rPr>
        <w:br w:type="page"/>
      </w:r>
    </w:p>
    <w:p>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ascii="宋体" w:hAnsi="宋体" w:cs="宋体"/>
          <w:b/>
          <w:bCs/>
          <w:kern w:val="0"/>
          <w:szCs w:val="21"/>
        </w:rPr>
      </w:pPr>
    </w:p>
    <w:p>
      <w:pPr>
        <w:ind w:firstLine="562" w:firstLineChars="200"/>
        <w:rPr>
          <w:rFonts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34"/>
        <w:gridCol w:w="964"/>
        <w:gridCol w:w="894"/>
        <w:gridCol w:w="1211"/>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2434" w:type="dxa"/>
            <w:shd w:val="clear" w:color="auto" w:fill="C6D9F1"/>
            <w:vAlign w:val="center"/>
          </w:tcPr>
          <w:p>
            <w:pPr>
              <w:spacing w:line="360" w:lineRule="auto"/>
              <w:jc w:val="center"/>
              <w:rPr>
                <w:b/>
                <w:szCs w:val="21"/>
              </w:rPr>
            </w:pPr>
            <w:r>
              <w:rPr>
                <w:rFonts w:hint="eastAsia"/>
                <w:b/>
                <w:szCs w:val="21"/>
              </w:rPr>
              <w:t>服务名称</w:t>
            </w:r>
          </w:p>
        </w:tc>
        <w:tc>
          <w:tcPr>
            <w:tcW w:w="964" w:type="dxa"/>
            <w:shd w:val="clear" w:color="auto" w:fill="C6D9F1"/>
            <w:vAlign w:val="center"/>
          </w:tcPr>
          <w:p>
            <w:pPr>
              <w:spacing w:line="360" w:lineRule="auto"/>
              <w:jc w:val="center"/>
              <w:rPr>
                <w:b/>
                <w:szCs w:val="21"/>
              </w:rPr>
            </w:pPr>
            <w:r>
              <w:rPr>
                <w:rFonts w:hint="eastAsia"/>
                <w:b/>
                <w:szCs w:val="21"/>
              </w:rPr>
              <w:t>数量</w:t>
            </w:r>
          </w:p>
        </w:tc>
        <w:tc>
          <w:tcPr>
            <w:tcW w:w="894" w:type="dxa"/>
            <w:shd w:val="clear" w:color="auto" w:fill="C6D9F1"/>
            <w:vAlign w:val="center"/>
          </w:tcPr>
          <w:p>
            <w:pPr>
              <w:spacing w:line="360" w:lineRule="auto"/>
              <w:jc w:val="center"/>
              <w:rPr>
                <w:b/>
                <w:szCs w:val="21"/>
              </w:rPr>
            </w:pPr>
            <w:r>
              <w:rPr>
                <w:rFonts w:hint="eastAsia"/>
                <w:b/>
                <w:szCs w:val="21"/>
              </w:rPr>
              <w:t>单位</w:t>
            </w:r>
          </w:p>
        </w:tc>
        <w:tc>
          <w:tcPr>
            <w:tcW w:w="1211" w:type="dxa"/>
            <w:shd w:val="clear" w:color="auto" w:fill="C6D9F1"/>
            <w:vAlign w:val="center"/>
          </w:tcPr>
          <w:p>
            <w:pPr>
              <w:spacing w:line="360" w:lineRule="auto"/>
              <w:jc w:val="center"/>
              <w:rPr>
                <w:b/>
                <w:szCs w:val="21"/>
              </w:rPr>
            </w:pPr>
            <w:r>
              <w:rPr>
                <w:rFonts w:hint="eastAsia"/>
                <w:b/>
                <w:szCs w:val="21"/>
              </w:rPr>
              <w:t>预算金额（元）</w:t>
            </w:r>
          </w:p>
        </w:tc>
        <w:tc>
          <w:tcPr>
            <w:tcW w:w="2175"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ascii="宋体" w:hAnsi="宋体"/>
                <w:szCs w:val="21"/>
              </w:rPr>
            </w:pPr>
            <w:r>
              <w:rPr>
                <w:rFonts w:hint="eastAsia" w:ascii="宋体" w:hAnsi="宋体"/>
                <w:szCs w:val="21"/>
              </w:rPr>
              <w:t>1</w:t>
            </w:r>
          </w:p>
        </w:tc>
        <w:tc>
          <w:tcPr>
            <w:tcW w:w="2434" w:type="dxa"/>
            <w:vAlign w:val="center"/>
          </w:tcPr>
          <w:p>
            <w:pPr>
              <w:spacing w:line="360" w:lineRule="auto"/>
              <w:jc w:val="center"/>
              <w:rPr>
                <w:rFonts w:ascii="宋体" w:hAnsi="宋体"/>
                <w:szCs w:val="21"/>
              </w:rPr>
            </w:pPr>
            <w:r>
              <w:rPr>
                <w:rFonts w:hint="eastAsia" w:ascii="宋体" w:hAnsi="宋体" w:cs="宋体"/>
                <w:color w:val="000000"/>
                <w:kern w:val="0"/>
                <w:sz w:val="24"/>
              </w:rPr>
              <w:t>办公设备保障服务</w:t>
            </w:r>
          </w:p>
        </w:tc>
        <w:tc>
          <w:tcPr>
            <w:tcW w:w="964" w:type="dxa"/>
            <w:vAlign w:val="center"/>
          </w:tcPr>
          <w:p>
            <w:pPr>
              <w:spacing w:line="360" w:lineRule="auto"/>
              <w:jc w:val="center"/>
              <w:rPr>
                <w:rFonts w:ascii="宋体" w:hAnsi="宋体"/>
                <w:szCs w:val="21"/>
              </w:rPr>
            </w:pPr>
            <w:r>
              <w:rPr>
                <w:rFonts w:hint="eastAsia" w:ascii="宋体" w:hAnsi="宋体"/>
                <w:szCs w:val="21"/>
              </w:rPr>
              <w:t>1</w:t>
            </w:r>
          </w:p>
        </w:tc>
        <w:tc>
          <w:tcPr>
            <w:tcW w:w="894" w:type="dxa"/>
            <w:vAlign w:val="center"/>
          </w:tcPr>
          <w:p>
            <w:pPr>
              <w:spacing w:line="360" w:lineRule="auto"/>
              <w:jc w:val="center"/>
              <w:rPr>
                <w:rFonts w:ascii="宋体" w:hAnsi="宋体"/>
                <w:szCs w:val="21"/>
              </w:rPr>
            </w:pPr>
            <w:r>
              <w:rPr>
                <w:rFonts w:hint="eastAsia" w:ascii="宋体" w:hAnsi="宋体"/>
                <w:szCs w:val="21"/>
              </w:rPr>
              <w:t>项</w:t>
            </w:r>
          </w:p>
        </w:tc>
        <w:tc>
          <w:tcPr>
            <w:tcW w:w="1211" w:type="dxa"/>
            <w:vAlign w:val="center"/>
          </w:tcPr>
          <w:p>
            <w:pPr>
              <w:spacing w:line="360" w:lineRule="auto"/>
              <w:jc w:val="center"/>
              <w:rPr>
                <w:rFonts w:ascii="宋体" w:hAnsi="宋体"/>
                <w:szCs w:val="21"/>
              </w:rPr>
            </w:pPr>
          </w:p>
        </w:tc>
        <w:tc>
          <w:tcPr>
            <w:tcW w:w="2175" w:type="dxa"/>
            <w:vAlign w:val="center"/>
          </w:tcPr>
          <w:p>
            <w:pPr>
              <w:spacing w:line="360" w:lineRule="auto"/>
              <w:jc w:val="center"/>
              <w:rPr>
                <w:szCs w:val="21"/>
              </w:rPr>
            </w:pPr>
            <w:r>
              <w:rPr>
                <w:rFonts w:hint="eastAsia" w:ascii="宋体" w:hAnsi="宋体" w:cs="宋体"/>
                <w:color w:val="000000"/>
                <w:kern w:val="0"/>
                <w:sz w:val="24"/>
              </w:rPr>
              <w:t>台式电脑、笔记本电脑、打印机、复印机、传真机、扫描仪、摄像机等办公设备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ascii="宋体" w:hAnsi="宋体"/>
                <w:szCs w:val="21"/>
              </w:rPr>
            </w:pPr>
            <w:r>
              <w:rPr>
                <w:rFonts w:hint="eastAsia" w:ascii="宋体" w:hAnsi="宋体"/>
                <w:szCs w:val="21"/>
              </w:rPr>
              <w:t>2</w:t>
            </w:r>
          </w:p>
        </w:tc>
        <w:tc>
          <w:tcPr>
            <w:tcW w:w="2434" w:type="dxa"/>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网络设备保障服务</w:t>
            </w:r>
          </w:p>
        </w:tc>
        <w:tc>
          <w:tcPr>
            <w:tcW w:w="964" w:type="dxa"/>
            <w:vAlign w:val="center"/>
          </w:tcPr>
          <w:p>
            <w:pPr>
              <w:spacing w:line="360" w:lineRule="auto"/>
              <w:jc w:val="center"/>
              <w:rPr>
                <w:rFonts w:ascii="宋体" w:hAnsi="宋体"/>
                <w:szCs w:val="21"/>
              </w:rPr>
            </w:pPr>
            <w:r>
              <w:rPr>
                <w:rFonts w:hint="eastAsia" w:ascii="宋体" w:hAnsi="宋体"/>
                <w:szCs w:val="21"/>
              </w:rPr>
              <w:t>1</w:t>
            </w:r>
          </w:p>
        </w:tc>
        <w:tc>
          <w:tcPr>
            <w:tcW w:w="894" w:type="dxa"/>
            <w:vAlign w:val="center"/>
          </w:tcPr>
          <w:p>
            <w:pPr>
              <w:spacing w:line="360" w:lineRule="auto"/>
              <w:jc w:val="center"/>
              <w:rPr>
                <w:rFonts w:ascii="宋体" w:hAnsi="宋体"/>
                <w:szCs w:val="21"/>
              </w:rPr>
            </w:pPr>
            <w:r>
              <w:rPr>
                <w:rFonts w:hint="eastAsia" w:ascii="宋体" w:hAnsi="宋体"/>
                <w:szCs w:val="21"/>
              </w:rPr>
              <w:t>项</w:t>
            </w:r>
          </w:p>
        </w:tc>
        <w:tc>
          <w:tcPr>
            <w:tcW w:w="1211" w:type="dxa"/>
            <w:vAlign w:val="center"/>
          </w:tcPr>
          <w:p>
            <w:pPr>
              <w:spacing w:line="360" w:lineRule="auto"/>
              <w:jc w:val="center"/>
              <w:rPr>
                <w:rFonts w:ascii="宋体" w:hAnsi="宋体"/>
                <w:szCs w:val="21"/>
              </w:rPr>
            </w:pPr>
          </w:p>
        </w:tc>
        <w:tc>
          <w:tcPr>
            <w:tcW w:w="2175" w:type="dxa"/>
            <w:vAlign w:val="center"/>
          </w:tcPr>
          <w:p>
            <w:pPr>
              <w:spacing w:line="360" w:lineRule="auto"/>
              <w:jc w:val="center"/>
              <w:rPr>
                <w:szCs w:val="21"/>
              </w:rPr>
            </w:pPr>
            <w:r>
              <w:rPr>
                <w:rFonts w:hint="eastAsia" w:ascii="宋体" w:hAnsi="宋体" w:cs="宋体"/>
                <w:color w:val="000000"/>
                <w:kern w:val="0"/>
                <w:sz w:val="24"/>
              </w:rPr>
              <w:t>交换机、服务器、路由器等网络设备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ascii="宋体" w:hAnsi="宋体"/>
                <w:szCs w:val="21"/>
              </w:rPr>
            </w:pPr>
            <w:r>
              <w:rPr>
                <w:rFonts w:hint="eastAsia" w:ascii="宋体" w:hAnsi="宋体"/>
                <w:szCs w:val="21"/>
              </w:rPr>
              <w:t>3</w:t>
            </w:r>
          </w:p>
        </w:tc>
        <w:tc>
          <w:tcPr>
            <w:tcW w:w="2434" w:type="dxa"/>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监控设备保障服务</w:t>
            </w:r>
          </w:p>
        </w:tc>
        <w:tc>
          <w:tcPr>
            <w:tcW w:w="964" w:type="dxa"/>
            <w:vAlign w:val="center"/>
          </w:tcPr>
          <w:p>
            <w:pPr>
              <w:spacing w:line="360" w:lineRule="auto"/>
              <w:jc w:val="center"/>
              <w:rPr>
                <w:rFonts w:ascii="宋体" w:hAnsi="宋体"/>
                <w:szCs w:val="21"/>
              </w:rPr>
            </w:pPr>
            <w:r>
              <w:rPr>
                <w:rFonts w:hint="eastAsia" w:ascii="宋体" w:hAnsi="宋体"/>
                <w:szCs w:val="21"/>
              </w:rPr>
              <w:t>1</w:t>
            </w:r>
          </w:p>
        </w:tc>
        <w:tc>
          <w:tcPr>
            <w:tcW w:w="894" w:type="dxa"/>
            <w:vAlign w:val="center"/>
          </w:tcPr>
          <w:p>
            <w:pPr>
              <w:spacing w:line="360" w:lineRule="auto"/>
              <w:jc w:val="center"/>
              <w:rPr>
                <w:rFonts w:ascii="宋体" w:hAnsi="宋体"/>
                <w:szCs w:val="21"/>
              </w:rPr>
            </w:pPr>
            <w:r>
              <w:rPr>
                <w:rFonts w:hint="eastAsia" w:ascii="宋体" w:hAnsi="宋体"/>
                <w:szCs w:val="21"/>
              </w:rPr>
              <w:t>项</w:t>
            </w:r>
          </w:p>
        </w:tc>
        <w:tc>
          <w:tcPr>
            <w:tcW w:w="1211" w:type="dxa"/>
            <w:vAlign w:val="center"/>
          </w:tcPr>
          <w:p>
            <w:pPr>
              <w:spacing w:line="360" w:lineRule="auto"/>
              <w:jc w:val="center"/>
              <w:rPr>
                <w:rFonts w:ascii="宋体" w:hAnsi="宋体"/>
                <w:szCs w:val="21"/>
              </w:rPr>
            </w:pPr>
          </w:p>
        </w:tc>
        <w:tc>
          <w:tcPr>
            <w:tcW w:w="2175" w:type="dxa"/>
            <w:vAlign w:val="center"/>
          </w:tcPr>
          <w:p>
            <w:pPr>
              <w:spacing w:line="360" w:lineRule="auto"/>
              <w:jc w:val="center"/>
              <w:rPr>
                <w:szCs w:val="21"/>
              </w:rPr>
            </w:pPr>
            <w:r>
              <w:rPr>
                <w:rFonts w:hint="eastAsia" w:ascii="宋体" w:hAnsi="宋体" w:cs="宋体"/>
                <w:color w:val="000000"/>
                <w:kern w:val="0"/>
                <w:sz w:val="24"/>
              </w:rPr>
              <w:t>高清摄像头、摄像头、硬盘录像机、监控大屏、监控设备主机、监控电脑、监控屏幕等监控系统设备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ascii="宋体" w:hAnsi="宋体"/>
                <w:szCs w:val="21"/>
              </w:rPr>
            </w:pPr>
            <w:r>
              <w:rPr>
                <w:rFonts w:hint="eastAsia" w:ascii="宋体" w:hAnsi="宋体"/>
                <w:szCs w:val="21"/>
              </w:rPr>
              <w:t>4</w:t>
            </w:r>
          </w:p>
        </w:tc>
        <w:tc>
          <w:tcPr>
            <w:tcW w:w="2434" w:type="dxa"/>
            <w:vAlign w:val="center"/>
          </w:tcPr>
          <w:p>
            <w:pPr>
              <w:spacing w:line="360" w:lineRule="auto"/>
              <w:jc w:val="center"/>
              <w:rPr>
                <w:rFonts w:ascii="宋体" w:hAnsi="宋体" w:cs="宋体"/>
                <w:color w:val="000000"/>
                <w:kern w:val="0"/>
                <w:sz w:val="24"/>
              </w:rPr>
            </w:pPr>
            <w:r>
              <w:rPr>
                <w:rFonts w:hint="eastAsia" w:ascii="宋体" w:hAnsi="宋体" w:cs="宋体"/>
                <w:color w:val="000000"/>
                <w:kern w:val="0"/>
                <w:sz w:val="24"/>
              </w:rPr>
              <w:t>机房设备保障服务</w:t>
            </w:r>
          </w:p>
        </w:tc>
        <w:tc>
          <w:tcPr>
            <w:tcW w:w="964" w:type="dxa"/>
            <w:vAlign w:val="center"/>
          </w:tcPr>
          <w:p>
            <w:pPr>
              <w:spacing w:line="360" w:lineRule="auto"/>
              <w:jc w:val="center"/>
              <w:rPr>
                <w:rFonts w:ascii="宋体" w:hAnsi="宋体"/>
                <w:szCs w:val="21"/>
              </w:rPr>
            </w:pPr>
            <w:r>
              <w:rPr>
                <w:rFonts w:hint="eastAsia" w:ascii="宋体" w:hAnsi="宋体"/>
                <w:szCs w:val="21"/>
              </w:rPr>
              <w:t>1</w:t>
            </w:r>
          </w:p>
        </w:tc>
        <w:tc>
          <w:tcPr>
            <w:tcW w:w="894" w:type="dxa"/>
            <w:vAlign w:val="center"/>
          </w:tcPr>
          <w:p>
            <w:pPr>
              <w:spacing w:line="360" w:lineRule="auto"/>
              <w:jc w:val="center"/>
              <w:rPr>
                <w:rFonts w:ascii="宋体" w:hAnsi="宋体"/>
                <w:szCs w:val="21"/>
              </w:rPr>
            </w:pPr>
            <w:r>
              <w:rPr>
                <w:rFonts w:hint="eastAsia" w:ascii="宋体" w:hAnsi="宋体"/>
                <w:szCs w:val="21"/>
              </w:rPr>
              <w:t>项</w:t>
            </w:r>
          </w:p>
        </w:tc>
        <w:tc>
          <w:tcPr>
            <w:tcW w:w="1211" w:type="dxa"/>
            <w:vAlign w:val="center"/>
          </w:tcPr>
          <w:p>
            <w:pPr>
              <w:spacing w:line="360" w:lineRule="auto"/>
              <w:jc w:val="center"/>
              <w:rPr>
                <w:rFonts w:ascii="宋体" w:hAnsi="宋体"/>
                <w:szCs w:val="21"/>
              </w:rPr>
            </w:pPr>
          </w:p>
        </w:tc>
        <w:tc>
          <w:tcPr>
            <w:tcW w:w="2175" w:type="dxa"/>
            <w:vAlign w:val="center"/>
          </w:tcPr>
          <w:p>
            <w:pPr>
              <w:spacing w:line="360" w:lineRule="auto"/>
              <w:jc w:val="center"/>
              <w:rPr>
                <w:szCs w:val="21"/>
              </w:rPr>
            </w:pPr>
            <w:r>
              <w:rPr>
                <w:rFonts w:hint="eastAsia" w:ascii="宋体" w:hAnsi="宋体" w:cs="宋体"/>
                <w:color w:val="000000"/>
                <w:kern w:val="0"/>
                <w:sz w:val="24"/>
              </w:rPr>
              <w:t>UPS、网络不间断电源等机房设备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6"/>
            <w:vAlign w:val="center"/>
          </w:tcPr>
          <w:p>
            <w:pPr>
              <w:pStyle w:val="2"/>
              <w:ind w:firstLine="0" w:firstLineChars="0"/>
              <w:rPr>
                <w:rFonts w:ascii="宋体" w:hAnsi="宋体" w:cs="宋体"/>
                <w:color w:val="000000"/>
                <w:kern w:val="0"/>
              </w:rPr>
            </w:pPr>
            <w:r>
              <w:rPr>
                <w:rFonts w:hint="eastAsia"/>
                <w:b/>
              </w:rPr>
              <w:t>项目预算金额：</w:t>
            </w:r>
            <w:r>
              <w:rPr>
                <w:rFonts w:hint="eastAsia"/>
                <w:b/>
                <w:u w:val="single"/>
              </w:rPr>
              <w:t xml:space="preserve"> </w:t>
            </w:r>
            <w:bookmarkStart w:id="1" w:name="OLE_LINK1"/>
            <w:r>
              <w:rPr>
                <w:rFonts w:hint="eastAsia"/>
                <w:b/>
                <w:u w:val="single"/>
              </w:rPr>
              <w:t>137200</w:t>
            </w:r>
            <w:bookmarkEnd w:id="1"/>
            <w:r>
              <w:rPr>
                <w:rFonts w:hint="eastAsia"/>
                <w:b/>
                <w:u w:val="single"/>
              </w:rPr>
              <w:t>.00（人民币：元）</w:t>
            </w:r>
          </w:p>
        </w:tc>
      </w:tr>
    </w:tbl>
    <w:p>
      <w:pPr>
        <w:rPr>
          <w:rFonts w:ascii="宋体" w:hAnsi="宋体" w:cs="宋体"/>
          <w:b/>
          <w:kern w:val="0"/>
          <w:szCs w:val="21"/>
        </w:rPr>
      </w:pPr>
    </w:p>
    <w:p>
      <w:pPr>
        <w:pStyle w:val="2"/>
        <w:ind w:firstLine="482"/>
        <w:rPr>
          <w:rFonts w:ascii="宋体" w:hAnsi="宋体" w:cs="宋体"/>
          <w:b/>
          <w:kern w:val="0"/>
          <w:szCs w:val="21"/>
        </w:rPr>
      </w:pPr>
    </w:p>
    <w:p>
      <w:pPr>
        <w:pStyle w:val="3"/>
      </w:pPr>
    </w:p>
    <w:p>
      <w:pPr>
        <w:ind w:firstLine="562" w:firstLineChars="200"/>
        <w:rPr>
          <w:rFonts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ascii="宋体" w:hAnsi="宋体" w:cs="宋体"/>
          <w:b/>
          <w:kern w:val="0"/>
          <w:sz w:val="28"/>
          <w:szCs w:val="28"/>
        </w:rPr>
      </w:pPr>
      <w:r>
        <w:rPr>
          <w:rFonts w:hint="eastAsia" w:ascii="宋体" w:hAnsi="宋体" w:cs="宋体"/>
          <w:b/>
          <w:kern w:val="0"/>
          <w:sz w:val="28"/>
          <w:szCs w:val="28"/>
        </w:rPr>
        <w:t>★（三）技术要求</w:t>
      </w:r>
    </w:p>
    <w:p>
      <w:pPr>
        <w:spacing w:after="0" w:line="360" w:lineRule="auto"/>
        <w:ind w:firstLine="480"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深圳市公安局环境资源和食品药品犯罪侦查支队基础办公设备维护服务项目，主要是围绕通信系统及设备、网络设备及辅材、视频监控系统、公安网络设备、互联网设备、内网设备大楼内部弱电线路和大楼内部监控系统及设备、机房内设备、支队应用系统软件等为期一年的日常运维。服务项目范围：主要对环食药侦支队的办公电脑、内部网络、办公外设及监控系统运维服务。</w:t>
      </w:r>
      <w:r>
        <w:rPr>
          <w:rFonts w:hint="eastAsia" w:cs="仿宋_GB2312" w:asciiTheme="minorEastAsia" w:hAnsiTheme="minorEastAsia" w:eastAsiaTheme="minorEastAsia"/>
          <w:b/>
          <w:bCs/>
          <w:sz w:val="24"/>
        </w:rPr>
        <w:t>项目服务要求如下：</w:t>
      </w:r>
    </w:p>
    <w:p>
      <w:pPr>
        <w:spacing w:after="0" w:line="360" w:lineRule="auto"/>
        <w:rPr>
          <w:rFonts w:cs="黑体" w:asciiTheme="minorEastAsia" w:hAnsiTheme="minorEastAsia" w:eastAsiaTheme="minorEastAsia"/>
          <w:b/>
          <w:sz w:val="24"/>
        </w:rPr>
      </w:pPr>
      <w:r>
        <w:rPr>
          <w:rFonts w:hint="eastAsia" w:cs="黑体" w:asciiTheme="minorEastAsia" w:hAnsiTheme="minorEastAsia" w:eastAsiaTheme="minorEastAsia"/>
          <w:b/>
          <w:sz w:val="24"/>
        </w:rPr>
        <w:t>一、驻点维护内容</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对环食药侦支队基础办公设备日常维护；负责电脑、交换机、打印设备等设备运维管理服务工作。</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系统的维护，包括系统涉及到的硬件及软件，以及相关辅助设备，内部传输链路。以保障所有系统正常运行，不影响所有业务工作的开展为目标。</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提供各应用系统的前端技术支持服务，解决包括所有客户端软硬件系统使用过程中所遇到的各种问题，确保应用系统的正常使用。</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定期对维护设备进行巡检、保养工作，提交巡检报告，不同设备按不同要求进行巡检。</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定期对维护设备的应用系统进行巡检，分析各应用系统运行状态，对可能产生故障的应用系统，提出干预意见，并提交巡检报告。</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派出专业的系统和软件工程师，配合支队完成对维护范围内设备扩容、升级以及业务应用软件的安装、调试、升级工作；配合支队进行设备的故障排除等工作。</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在计算机软件的操作使用上，掌握最新的与业务单位相关的应用软件技术，向业务单位提供咨询、指导、示范等协助服务。</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不定期通过集中培训提高运维人员的操作能力，能独立解决问题，提高工作效率。内容包括计算机基本操作、常用软件的操作、基本的网络操作及网络安全知识。</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color w:val="FF0000"/>
          <w:sz w:val="24"/>
        </w:rPr>
        <w:t>项目维护过程中涉及到的维修费用及需要更换的所有零配件、设备等备品备件，由乙方提出申请，费用由甲方负责。</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定期提供以下文档：</w:t>
      </w:r>
    </w:p>
    <w:tbl>
      <w:tblPr>
        <w:tblStyle w:val="19"/>
        <w:tblW w:w="8865"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2850"/>
        <w:gridCol w:w="1580"/>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序号</w:t>
            </w:r>
          </w:p>
        </w:tc>
        <w:tc>
          <w:tcPr>
            <w:tcW w:w="285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文档</w:t>
            </w:r>
          </w:p>
        </w:tc>
        <w:tc>
          <w:tcPr>
            <w:tcW w:w="158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提交周期</w:t>
            </w:r>
          </w:p>
        </w:tc>
        <w:tc>
          <w:tcPr>
            <w:tcW w:w="3685"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w:t>
            </w:r>
          </w:p>
        </w:tc>
        <w:tc>
          <w:tcPr>
            <w:tcW w:w="285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系统巡检报告</w:t>
            </w:r>
          </w:p>
        </w:tc>
        <w:tc>
          <w:tcPr>
            <w:tcW w:w="158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每季度</w:t>
            </w:r>
          </w:p>
        </w:tc>
        <w:tc>
          <w:tcPr>
            <w:tcW w:w="3685"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所有系统巡检后设备状态报告与建议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2</w:t>
            </w:r>
          </w:p>
        </w:tc>
        <w:tc>
          <w:tcPr>
            <w:tcW w:w="285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年维护工作报告</w:t>
            </w:r>
          </w:p>
        </w:tc>
        <w:tc>
          <w:tcPr>
            <w:tcW w:w="1580"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每年</w:t>
            </w:r>
          </w:p>
        </w:tc>
        <w:tc>
          <w:tcPr>
            <w:tcW w:w="3685"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当年所有系统维护状况</w:t>
            </w:r>
          </w:p>
        </w:tc>
      </w:tr>
    </w:tbl>
    <w:p>
      <w:pPr>
        <w:spacing w:after="0" w:line="360" w:lineRule="auto"/>
        <w:rPr>
          <w:rFonts w:cs="仿宋_GB2312" w:asciiTheme="minorEastAsia" w:hAnsiTheme="minorEastAsia" w:eastAsiaTheme="minorEastAsia"/>
          <w:b/>
          <w:sz w:val="24"/>
        </w:rPr>
      </w:pPr>
      <w:r>
        <w:rPr>
          <w:rFonts w:hint="eastAsia" w:cs="黑体" w:asciiTheme="minorEastAsia" w:hAnsiTheme="minorEastAsia" w:eastAsiaTheme="minorEastAsia"/>
          <w:b/>
          <w:sz w:val="24"/>
        </w:rPr>
        <w:t>二、维护人员要求</w:t>
      </w:r>
    </w:p>
    <w:p>
      <w:pPr>
        <w:spacing w:after="0" w:line="360" w:lineRule="auto"/>
        <w:ind w:firstLine="480" w:firstLineChars="200"/>
        <w:rPr>
          <w:rFonts w:cs="仿宋_GB2312" w:asciiTheme="minorEastAsia" w:hAnsiTheme="minorEastAsia" w:eastAsiaTheme="minorEastAsia"/>
          <w:color w:val="FF0000"/>
          <w:sz w:val="24"/>
        </w:rPr>
      </w:pPr>
      <w:r>
        <w:rPr>
          <w:rFonts w:hint="eastAsia" w:cs="仿宋_GB2312" w:asciiTheme="minorEastAsia" w:hAnsiTheme="minorEastAsia" w:eastAsiaTheme="minorEastAsia"/>
          <w:color w:val="FF0000"/>
          <w:sz w:val="24"/>
          <w:highlight w:val="yellow"/>
        </w:rPr>
        <w:t>维护人员要求（包含1名常驻人员）：</w:t>
      </w:r>
    </w:p>
    <w:tbl>
      <w:tblPr>
        <w:tblStyle w:val="19"/>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382"/>
        <w:gridCol w:w="1134"/>
        <w:gridCol w:w="1567"/>
        <w:gridCol w:w="1333"/>
        <w:gridCol w:w="726"/>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28"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系统与类别</w:t>
            </w:r>
          </w:p>
        </w:tc>
        <w:tc>
          <w:tcPr>
            <w:tcW w:w="1382"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角色</w:t>
            </w:r>
          </w:p>
        </w:tc>
        <w:tc>
          <w:tcPr>
            <w:tcW w:w="1134"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专业</w:t>
            </w:r>
          </w:p>
        </w:tc>
        <w:tc>
          <w:tcPr>
            <w:tcW w:w="1567"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学历</w:t>
            </w:r>
          </w:p>
        </w:tc>
        <w:tc>
          <w:tcPr>
            <w:tcW w:w="1333"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工作年限</w:t>
            </w:r>
          </w:p>
        </w:tc>
        <w:tc>
          <w:tcPr>
            <w:tcW w:w="726"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人数</w:t>
            </w:r>
          </w:p>
        </w:tc>
        <w:tc>
          <w:tcPr>
            <w:tcW w:w="1194"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驻地要求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28" w:type="dxa"/>
            <w:vMerge w:val="restart"/>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通用服务人员要求</w:t>
            </w:r>
          </w:p>
        </w:tc>
        <w:tc>
          <w:tcPr>
            <w:tcW w:w="1382"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系统维护、</w:t>
            </w:r>
            <w:r>
              <w:rPr>
                <w:rFonts w:hint="eastAsia" w:cs="仿宋" w:asciiTheme="minorEastAsia" w:hAnsiTheme="minorEastAsia" w:eastAsiaTheme="minorEastAsia"/>
                <w:color w:val="FF0000"/>
                <w:kern w:val="0"/>
                <w:sz w:val="24"/>
              </w:rPr>
              <w:t>网络设备、内部线路、大楼内部监控、门禁系统、机房设备</w:t>
            </w:r>
          </w:p>
        </w:tc>
        <w:tc>
          <w:tcPr>
            <w:tcW w:w="1134"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color w:val="FF0000"/>
                <w:kern w:val="0"/>
                <w:sz w:val="24"/>
                <w:highlight w:val="yellow"/>
              </w:rPr>
              <w:t>计算机类或电子类</w:t>
            </w:r>
          </w:p>
        </w:tc>
        <w:tc>
          <w:tcPr>
            <w:tcW w:w="1567"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大专或以上</w:t>
            </w:r>
          </w:p>
        </w:tc>
        <w:tc>
          <w:tcPr>
            <w:tcW w:w="1333" w:type="dxa"/>
            <w:vAlign w:val="center"/>
          </w:tcPr>
          <w:p>
            <w:pPr>
              <w:widowControl/>
              <w:spacing w:after="0" w:line="360" w:lineRule="auto"/>
              <w:jc w:val="center"/>
              <w:rPr>
                <w:rFonts w:cs="仿宋" w:asciiTheme="minorEastAsia" w:hAnsiTheme="minorEastAsia" w:eastAsiaTheme="minorEastAsia"/>
                <w:color w:val="FF0000"/>
                <w:kern w:val="0"/>
                <w:sz w:val="24"/>
              </w:rPr>
            </w:pPr>
            <w:r>
              <w:rPr>
                <w:rFonts w:hint="eastAsia" w:cs="仿宋" w:asciiTheme="minorEastAsia" w:hAnsiTheme="minorEastAsia" w:eastAsiaTheme="minorEastAsia"/>
                <w:color w:val="FF0000"/>
                <w:kern w:val="0"/>
                <w:sz w:val="24"/>
              </w:rPr>
              <w:t>5年或以上</w:t>
            </w:r>
          </w:p>
        </w:tc>
        <w:tc>
          <w:tcPr>
            <w:tcW w:w="726"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w:t>
            </w:r>
          </w:p>
        </w:tc>
        <w:tc>
          <w:tcPr>
            <w:tcW w:w="1194"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常驻支队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28" w:type="dxa"/>
            <w:vMerge w:val="continue"/>
            <w:vAlign w:val="center"/>
          </w:tcPr>
          <w:p>
            <w:pPr>
              <w:widowControl/>
              <w:spacing w:after="0" w:line="360" w:lineRule="auto"/>
              <w:jc w:val="center"/>
              <w:rPr>
                <w:rFonts w:cs="仿宋" w:asciiTheme="minorEastAsia" w:hAnsiTheme="minorEastAsia" w:eastAsiaTheme="minorEastAsia"/>
                <w:kern w:val="0"/>
                <w:sz w:val="24"/>
              </w:rPr>
            </w:pPr>
          </w:p>
        </w:tc>
        <w:tc>
          <w:tcPr>
            <w:tcW w:w="1382" w:type="dxa"/>
            <w:vAlign w:val="center"/>
          </w:tcPr>
          <w:p>
            <w:pPr>
              <w:widowControl/>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网络设备</w:t>
            </w:r>
          </w:p>
        </w:tc>
        <w:tc>
          <w:tcPr>
            <w:tcW w:w="1134" w:type="dxa"/>
            <w:vAlign w:val="center"/>
          </w:tcPr>
          <w:p>
            <w:pPr>
              <w:widowControl/>
              <w:spacing w:after="0" w:line="360" w:lineRule="auto"/>
              <w:jc w:val="center"/>
              <w:rPr>
                <w:rFonts w:cs="仿宋" w:asciiTheme="minorEastAsia" w:hAnsiTheme="minorEastAsia" w:eastAsiaTheme="minorEastAsia"/>
                <w:color w:val="FF0000"/>
                <w:kern w:val="0"/>
                <w:sz w:val="24"/>
                <w:highlight w:val="yellow"/>
              </w:rPr>
            </w:pPr>
            <w:r>
              <w:rPr>
                <w:rFonts w:hint="eastAsia" w:cs="仿宋" w:asciiTheme="minorEastAsia" w:hAnsiTheme="minorEastAsia" w:eastAsiaTheme="minorEastAsia"/>
                <w:color w:val="FF0000"/>
                <w:kern w:val="0"/>
                <w:sz w:val="24"/>
                <w:highlight w:val="yellow"/>
              </w:rPr>
              <w:t>计算机类或电子类</w:t>
            </w:r>
          </w:p>
        </w:tc>
        <w:tc>
          <w:tcPr>
            <w:tcW w:w="1567"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大专或以上</w:t>
            </w:r>
          </w:p>
        </w:tc>
        <w:tc>
          <w:tcPr>
            <w:tcW w:w="1333" w:type="dxa"/>
            <w:vAlign w:val="center"/>
          </w:tcPr>
          <w:p>
            <w:pPr>
              <w:widowControl/>
              <w:spacing w:after="0" w:line="360" w:lineRule="auto"/>
              <w:jc w:val="center"/>
              <w:rPr>
                <w:rFonts w:cs="仿宋" w:asciiTheme="minorEastAsia" w:hAnsiTheme="minorEastAsia" w:eastAsiaTheme="minorEastAsia"/>
                <w:color w:val="FF0000"/>
                <w:kern w:val="0"/>
                <w:sz w:val="24"/>
              </w:rPr>
            </w:pPr>
            <w:r>
              <w:rPr>
                <w:rFonts w:hint="eastAsia" w:cs="仿宋" w:asciiTheme="minorEastAsia" w:hAnsiTheme="minorEastAsia" w:eastAsiaTheme="minorEastAsia"/>
                <w:color w:val="FF0000"/>
                <w:kern w:val="0"/>
                <w:sz w:val="24"/>
              </w:rPr>
              <w:t>5年或以上</w:t>
            </w:r>
          </w:p>
        </w:tc>
        <w:tc>
          <w:tcPr>
            <w:tcW w:w="726"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w:t>
            </w:r>
          </w:p>
        </w:tc>
        <w:tc>
          <w:tcPr>
            <w:tcW w:w="1194"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非常驻人员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28" w:type="dxa"/>
            <w:vMerge w:val="continue"/>
            <w:vAlign w:val="center"/>
          </w:tcPr>
          <w:p>
            <w:pPr>
              <w:widowControl/>
              <w:spacing w:after="0" w:line="360" w:lineRule="auto"/>
              <w:jc w:val="center"/>
              <w:rPr>
                <w:rFonts w:cs="仿宋" w:asciiTheme="minorEastAsia" w:hAnsiTheme="minorEastAsia" w:eastAsiaTheme="minorEastAsia"/>
                <w:kern w:val="0"/>
                <w:sz w:val="24"/>
              </w:rPr>
            </w:pPr>
          </w:p>
        </w:tc>
        <w:tc>
          <w:tcPr>
            <w:tcW w:w="1382"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内部线路</w:t>
            </w:r>
          </w:p>
        </w:tc>
        <w:tc>
          <w:tcPr>
            <w:tcW w:w="1134" w:type="dxa"/>
            <w:vAlign w:val="center"/>
          </w:tcPr>
          <w:p>
            <w:pPr>
              <w:widowControl/>
              <w:spacing w:after="0" w:line="360" w:lineRule="auto"/>
              <w:jc w:val="center"/>
              <w:rPr>
                <w:rFonts w:cs="仿宋" w:asciiTheme="minorEastAsia" w:hAnsiTheme="minorEastAsia" w:eastAsiaTheme="minorEastAsia"/>
                <w:color w:val="FF0000"/>
                <w:kern w:val="0"/>
                <w:sz w:val="24"/>
                <w:highlight w:val="yellow"/>
              </w:rPr>
            </w:pPr>
            <w:r>
              <w:rPr>
                <w:rFonts w:hint="eastAsia" w:cs="仿宋" w:asciiTheme="minorEastAsia" w:hAnsiTheme="minorEastAsia" w:eastAsiaTheme="minorEastAsia"/>
                <w:color w:val="FF0000"/>
                <w:kern w:val="0"/>
                <w:sz w:val="24"/>
                <w:highlight w:val="yellow"/>
              </w:rPr>
              <w:t>计算机类或电子类</w:t>
            </w:r>
          </w:p>
        </w:tc>
        <w:tc>
          <w:tcPr>
            <w:tcW w:w="1567"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大专或以上</w:t>
            </w:r>
          </w:p>
        </w:tc>
        <w:tc>
          <w:tcPr>
            <w:tcW w:w="1333" w:type="dxa"/>
            <w:vAlign w:val="center"/>
          </w:tcPr>
          <w:p>
            <w:pPr>
              <w:widowControl/>
              <w:spacing w:after="0" w:line="360" w:lineRule="auto"/>
              <w:jc w:val="center"/>
              <w:rPr>
                <w:rFonts w:cs="仿宋" w:asciiTheme="minorEastAsia" w:hAnsiTheme="minorEastAsia" w:eastAsiaTheme="minorEastAsia"/>
                <w:color w:val="FF0000"/>
                <w:kern w:val="0"/>
                <w:sz w:val="24"/>
              </w:rPr>
            </w:pPr>
            <w:r>
              <w:rPr>
                <w:rFonts w:hint="eastAsia" w:cs="仿宋" w:asciiTheme="minorEastAsia" w:hAnsiTheme="minorEastAsia" w:eastAsiaTheme="minorEastAsia"/>
                <w:color w:val="FF0000"/>
                <w:kern w:val="0"/>
                <w:sz w:val="24"/>
              </w:rPr>
              <w:t>5年或以上</w:t>
            </w:r>
          </w:p>
        </w:tc>
        <w:tc>
          <w:tcPr>
            <w:tcW w:w="726" w:type="dxa"/>
            <w:vAlign w:val="center"/>
          </w:tcPr>
          <w:p>
            <w:pPr>
              <w:widowControl/>
              <w:spacing w:after="0" w:line="360" w:lineRule="auto"/>
              <w:jc w:val="center"/>
              <w:rPr>
                <w:rFonts w:cs="仿宋" w:asciiTheme="minorEastAsia" w:hAnsiTheme="minorEastAsia" w:eastAsiaTheme="minorEastAsia"/>
                <w:kern w:val="0"/>
                <w:sz w:val="24"/>
              </w:rPr>
            </w:pPr>
            <w:r>
              <w:rPr>
                <w:rFonts w:hint="eastAsia" w:cs="仿宋" w:asciiTheme="minorEastAsia" w:hAnsiTheme="minorEastAsia" w:eastAsiaTheme="minorEastAsia"/>
                <w:kern w:val="0"/>
                <w:sz w:val="24"/>
              </w:rPr>
              <w:t>1</w:t>
            </w:r>
          </w:p>
        </w:tc>
        <w:tc>
          <w:tcPr>
            <w:tcW w:w="1194" w:type="dxa"/>
            <w:vAlign w:val="center"/>
          </w:tcPr>
          <w:p>
            <w:pPr>
              <w:widowControl/>
              <w:spacing w:after="0" w:line="360" w:lineRule="auto"/>
              <w:jc w:val="center"/>
              <w:rPr>
                <w:rFonts w:cs="仿宋" w:asciiTheme="minorEastAsia" w:hAnsiTheme="minorEastAsia" w:eastAsiaTheme="minorEastAsia"/>
                <w:b/>
                <w:bCs/>
                <w:kern w:val="0"/>
                <w:sz w:val="24"/>
              </w:rPr>
            </w:pPr>
            <w:r>
              <w:rPr>
                <w:rFonts w:hint="eastAsia" w:cs="仿宋" w:asciiTheme="minorEastAsia" w:hAnsiTheme="minorEastAsia" w:eastAsiaTheme="minorEastAsia"/>
                <w:b/>
                <w:bCs/>
                <w:kern w:val="0"/>
                <w:sz w:val="24"/>
              </w:rPr>
              <w:t>非常驻人员</w:t>
            </w:r>
          </w:p>
        </w:tc>
      </w:tr>
    </w:tbl>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维护人员掌握常用办公软件、操作系统应用、计算机应用基础等；硬件维护人员精通计算机硬件维修；外设设备维护人员要求精通各品牌复印机、打印机、传真机的维护、维修。</w:t>
      </w:r>
    </w:p>
    <w:p>
      <w:pPr>
        <w:spacing w:after="0"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维护人员学历至少为专科或专科以上并要求相关计算机维护工作经验至少</w:t>
      </w:r>
      <w:r>
        <w:rPr>
          <w:rFonts w:hint="eastAsia" w:cs="仿宋_GB2312" w:asciiTheme="minorEastAsia" w:hAnsiTheme="minorEastAsia" w:eastAsiaTheme="minorEastAsia"/>
          <w:color w:val="FF0000"/>
          <w:sz w:val="24"/>
        </w:rPr>
        <w:t>5年或以上</w:t>
      </w:r>
      <w:r>
        <w:rPr>
          <w:rFonts w:hint="eastAsia" w:cs="仿宋_GB2312" w:asciiTheme="minorEastAsia" w:hAnsiTheme="minorEastAsia" w:eastAsiaTheme="minorEastAsia"/>
          <w:sz w:val="24"/>
        </w:rPr>
        <w:t>。能独立完成计算机软硬件安装、配置、调试等维护工作，对故障问题有一定的分析能力和解决能力，拥有良好服务意识及协助精神。</w:t>
      </w:r>
    </w:p>
    <w:p>
      <w:pPr>
        <w:spacing w:after="0"/>
        <w:ind w:firstLine="480" w:firstLineChars="200"/>
        <w:rPr>
          <w:color w:val="FF0000"/>
        </w:rPr>
      </w:pPr>
      <w:r>
        <w:rPr>
          <w:rFonts w:hint="eastAsia" w:cs="仿宋" w:asciiTheme="minorEastAsia" w:hAnsiTheme="minorEastAsia" w:eastAsiaTheme="minorEastAsia"/>
          <w:color w:val="FF0000"/>
          <w:kern w:val="0"/>
          <w:sz w:val="24"/>
        </w:rPr>
        <w:t>以上1名常驻人员全年常驻支队承担项目维护工作，要求提供 7*24 小时免费保修服务。</w:t>
      </w:r>
    </w:p>
    <w:p>
      <w:pPr>
        <w:ind w:firstLine="562" w:firstLineChars="200"/>
        <w:rPr>
          <w:rFonts w:ascii="宋体" w:hAnsi="宋体" w:cs="宋体"/>
          <w:b/>
          <w:kern w:val="0"/>
          <w:sz w:val="28"/>
          <w:szCs w:val="28"/>
        </w:rPr>
      </w:pPr>
      <w:r>
        <w:rPr>
          <w:rFonts w:hint="eastAsia" w:ascii="宋体" w:hAnsi="宋体" w:cs="宋体"/>
          <w:b/>
          <w:kern w:val="0"/>
          <w:sz w:val="28"/>
          <w:szCs w:val="28"/>
        </w:rPr>
        <w:t>★（四）商务要求</w:t>
      </w:r>
    </w:p>
    <w:p>
      <w:pPr>
        <w:ind w:firstLine="422" w:firstLineChars="200"/>
        <w:rPr>
          <w:rFonts w:ascii="宋体" w:hAnsi="宋体"/>
          <w:b/>
          <w:snapToGrid w:val="0"/>
          <w:kern w:val="0"/>
          <w:szCs w:val="21"/>
        </w:rPr>
      </w:pPr>
      <w:r>
        <w:rPr>
          <w:rFonts w:hint="eastAsia" w:ascii="宋体" w:hAnsi="宋体"/>
          <w:b/>
          <w:snapToGrid w:val="0"/>
          <w:kern w:val="0"/>
          <w:szCs w:val="21"/>
        </w:rPr>
        <w:t>（必备条款：履约时间和地点、付款期限和方式、验收条件、违约责任、争议解决方法等）</w:t>
      </w:r>
    </w:p>
    <w:p>
      <w:pPr>
        <w:ind w:firstLine="422" w:firstLineChars="200"/>
        <w:rPr>
          <w:rStyle w:val="24"/>
        </w:rPr>
      </w:pPr>
      <w:commentRangeStart w:id="1"/>
      <w:r>
        <w:rPr>
          <w:rFonts w:hint="eastAsia" w:ascii="宋体" w:hAnsi="宋体"/>
          <w:b/>
          <w:snapToGrid w:val="0"/>
          <w:kern w:val="0"/>
          <w:szCs w:val="21"/>
        </w:rPr>
        <w:t>注：如涉及最长服务期限，合同续签的，建议表述为：“长期服务政府采购合同履行期限最长不得超过三十六个月。如甲方对履约情况不满意，甲方不再续约”。</w:t>
      </w:r>
      <w:commentRangeEnd w:id="1"/>
      <w:r>
        <w:rPr>
          <w:rStyle w:val="24"/>
        </w:rPr>
        <w:commentReference w:id="1"/>
      </w:r>
    </w:p>
    <w:p>
      <w:pPr>
        <w:spacing w:after="0" w:line="400" w:lineRule="atLeast"/>
        <w:ind w:firstLine="480" w:firstLineChars="200"/>
        <w:rPr>
          <w:rFonts w:ascii="宋体" w:hAnsi="宋体"/>
          <w:bCs/>
          <w:snapToGrid w:val="0"/>
          <w:color w:val="FF0000"/>
          <w:kern w:val="0"/>
          <w:sz w:val="24"/>
        </w:rPr>
      </w:pPr>
      <w:r>
        <w:rPr>
          <w:rFonts w:hint="eastAsia" w:ascii="宋体" w:hAnsi="宋体"/>
          <w:bCs/>
          <w:snapToGrid w:val="0"/>
          <w:color w:val="FF0000"/>
          <w:kern w:val="0"/>
          <w:sz w:val="24"/>
          <w:highlight w:val="yellow"/>
        </w:rPr>
        <w:t>1、服务期限：本项目服务期限为12个月，具体起止时间以合同约定为准。该项目为长期服务项目，合同期满可以续签，但合同履行期限最长不得超过三十六个月。如采购人对履约情况不满意，采购人不再续约。</w:t>
      </w:r>
    </w:p>
    <w:p>
      <w:pPr>
        <w:pStyle w:val="2"/>
        <w:spacing w:line="400" w:lineRule="atLeast"/>
        <w:ind w:firstLine="480"/>
        <w:rPr>
          <w:rFonts w:ascii="宋体" w:hAnsi="宋体"/>
          <w:bCs/>
          <w:snapToGrid w:val="0"/>
          <w:kern w:val="0"/>
        </w:rPr>
      </w:pPr>
      <w:r>
        <w:rPr>
          <w:rFonts w:hint="eastAsia" w:ascii="宋体" w:hAnsi="宋体"/>
          <w:bCs/>
          <w:snapToGrid w:val="0"/>
          <w:kern w:val="0"/>
        </w:rPr>
        <w:t>2、服务地点：采购人指定地点</w:t>
      </w:r>
    </w:p>
    <w:p>
      <w:pPr>
        <w:spacing w:after="0" w:line="400" w:lineRule="atLeast"/>
        <w:ind w:firstLine="480" w:firstLineChars="200"/>
        <w:rPr>
          <w:rFonts w:ascii="宋体" w:hAnsi="宋体"/>
          <w:bCs/>
          <w:snapToGrid w:val="0"/>
          <w:color w:val="FF0000"/>
          <w:kern w:val="0"/>
          <w:sz w:val="24"/>
          <w:highlight w:val="yellow"/>
        </w:rPr>
      </w:pPr>
      <w:r>
        <w:rPr>
          <w:rFonts w:hint="eastAsia" w:ascii="宋体" w:hAnsi="宋体"/>
          <w:bCs/>
          <w:snapToGrid w:val="0"/>
          <w:color w:val="FF0000"/>
          <w:kern w:val="0"/>
          <w:sz w:val="24"/>
          <w:highlight w:val="yellow"/>
        </w:rPr>
        <w:t>3、付款方式：</w:t>
      </w:r>
    </w:p>
    <w:p>
      <w:pPr>
        <w:spacing w:after="0" w:line="400" w:lineRule="atLeast"/>
        <w:ind w:firstLine="480" w:firstLineChars="200"/>
        <w:rPr>
          <w:rFonts w:ascii="宋体" w:hAnsi="宋体"/>
          <w:bCs/>
          <w:snapToGrid w:val="0"/>
          <w:color w:val="FF0000"/>
          <w:kern w:val="0"/>
          <w:sz w:val="24"/>
          <w:highlight w:val="yellow"/>
        </w:rPr>
      </w:pPr>
      <w:r>
        <w:rPr>
          <w:rFonts w:hint="eastAsia" w:ascii="宋体" w:hAnsi="宋体"/>
          <w:bCs/>
          <w:snapToGrid w:val="0"/>
          <w:color w:val="FF0000"/>
          <w:kern w:val="0"/>
          <w:sz w:val="24"/>
          <w:highlight w:val="yellow"/>
        </w:rPr>
        <w:t>（1）签订合同且本项目资金下达后，采购人在收到中标人相应金额的正式发票后30日内，采购方向中标人支付合同金额的46%款项。</w:t>
      </w:r>
    </w:p>
    <w:p>
      <w:pPr>
        <w:spacing w:after="0" w:line="400" w:lineRule="exact"/>
        <w:ind w:firstLine="480" w:firstLineChars="200"/>
        <w:rPr>
          <w:rFonts w:ascii="宋体" w:hAnsi="宋体"/>
          <w:bCs/>
          <w:snapToGrid w:val="0"/>
          <w:color w:val="FF0000"/>
          <w:kern w:val="0"/>
          <w:sz w:val="24"/>
          <w:highlight w:val="yellow"/>
        </w:rPr>
      </w:pPr>
      <w:r>
        <w:rPr>
          <w:rFonts w:hint="eastAsia" w:ascii="宋体" w:hAnsi="宋体"/>
          <w:bCs/>
          <w:snapToGrid w:val="0"/>
          <w:color w:val="FF0000"/>
          <w:kern w:val="0"/>
          <w:sz w:val="24"/>
          <w:highlight w:val="yellow"/>
        </w:rPr>
        <w:t>（2）服务期结束的前30个工作日内，采购人在收到中标人相应金额的正式发票后30日内，采购方向中标人支付合同金额的54%款项。</w:t>
      </w:r>
    </w:p>
    <w:p>
      <w:pPr>
        <w:spacing w:after="0" w:line="400" w:lineRule="exact"/>
        <w:ind w:firstLine="480" w:firstLineChars="200"/>
        <w:rPr>
          <w:rFonts w:ascii="宋体" w:hAnsi="宋体"/>
          <w:bCs/>
          <w:snapToGrid w:val="0"/>
          <w:color w:val="FF0000"/>
          <w:kern w:val="0"/>
          <w:sz w:val="24"/>
        </w:rPr>
      </w:pPr>
      <w:r>
        <w:rPr>
          <w:rFonts w:hint="eastAsia" w:ascii="宋体" w:hAnsi="宋体"/>
          <w:bCs/>
          <w:snapToGrid w:val="0"/>
          <w:color w:val="FF0000"/>
          <w:kern w:val="0"/>
          <w:sz w:val="24"/>
          <w:highlight w:val="yellow"/>
        </w:rPr>
        <w:t>上述付款均需要由中标方提供正式发票后，采购方按照相关规定启动付款程序，否则，采购方有权顺延付款。因受审计、财政等相关政策、规定等客观因素影响导致采购方在约定的时间内未能成功支付的，不属于付款违约。采购方按照相关程序提交财政申请支付手续后视为已履行付款义务。</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4、验收标准：</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（1）服务期满，中标人按招标文件、投标文件及合同要求完成项目维护服务，并按要求完成验收文档准备后，中标人向采购人提出项目验收申请，验收工作由采购人组织有关人员进行。</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（2）当满足以下条件时，采购人向中标人发出验收报告：</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a、中标人已按照合同约定提供了全部服务以及完整的项目资料；</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b. 符合投标文件及合同技术服务要求，服务满足要求。</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5、中标人应按照维护项目合作企业安全管理要求，严格执行项目实施参与人员信息备案、背景审查、保密协议签订、安全教育培训和考核等管理要求，若中标人未按要求做好安全管理工作而造成采购人损失的，中标人应当承担全部赔偿责任。</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6、保密要求：</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1）中标人需与采购人签订保密协议。中标人及其本项目参与人员负有保密义务，须严格遵守并执行《中华人民共和国保守国家秘密法》等法律法规和公安机关保密管理工作相关规定，保证不泄露在工作中所接触到的国家秘密和警务工作秘密。</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2）中标人及其本项目参与人员应严格对在本项目日常工作中接触到的相关文件(包括电子文档)、信息、会议、谈话等内容进行保密管理，保证不以文件、文字、言论等任何形式通过任何媒体或其他途径向外泄露、传播。</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（3）中标人严格管理并监督本项目参与人员应遵守法律法规和公安机关保密管理工作相关规定，项目实施前，对参与人员开展保密教育，并要求员工按照要求，签订保密协议。</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（4）中标人自觉接受并配合公安机关的监督和检査，严格按照有关部门的安全整改要求及时落实整改，同时形成常态化的自查自纠机制，及时发现和堵塞本单位人员失泄密隐患和漏洞。</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（5）中标人如未能遵守上述责任或者违反保密等相关法律规定，致使国家秘密及警务工作秘密泄露的，愿意接受甲方按事件大小扣除项目合同费用，并承担相应法律责任，构成犯罪的须承担相应刑事责任。</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7、违约责任：</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中标方违反本项目服务约定，应当支付采购人中标金额5%作为违约金。</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8、争议解决：</w:t>
      </w:r>
    </w:p>
    <w:p>
      <w:pPr>
        <w:spacing w:after="0" w:line="400" w:lineRule="exact"/>
        <w:ind w:firstLine="480" w:firstLineChars="200"/>
        <w:rPr>
          <w:rFonts w:ascii="宋体" w:hAnsi="宋体"/>
          <w:bCs/>
          <w:snapToGrid w:val="0"/>
          <w:kern w:val="0"/>
          <w:sz w:val="24"/>
        </w:rPr>
      </w:pPr>
      <w:r>
        <w:rPr>
          <w:rFonts w:hint="eastAsia" w:ascii="宋体" w:hAnsi="宋体"/>
          <w:bCs/>
          <w:snapToGrid w:val="0"/>
          <w:kern w:val="0"/>
          <w:sz w:val="24"/>
        </w:rPr>
        <w:t>双方如就本项目的解释或履行发生争议，应努力通过友好协商的方式解决。如通过协商，无法解决争议的，双方均有权向采购人住所地人民法院提起诉讼。</w:t>
      </w:r>
    </w:p>
    <w:p>
      <w:pPr>
        <w:ind w:firstLine="422" w:firstLineChars="200"/>
        <w:rPr>
          <w:rFonts w:ascii="宋体" w:hAnsi="宋体" w:cs="宋体"/>
          <w:b/>
          <w:kern w:val="0"/>
          <w:szCs w:val="21"/>
        </w:rPr>
      </w:pPr>
    </w:p>
    <w:p>
      <w:pPr>
        <w:ind w:firstLine="562" w:firstLineChars="200"/>
        <w:rPr>
          <w:rFonts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r>
        <w:rPr>
          <w:rFonts w:hint="eastAsia"/>
        </w:rPr>
        <w:br w:type="page"/>
      </w:r>
    </w:p>
    <w:p>
      <w:pPr>
        <w:widowControl/>
        <w:adjustRightInd w:val="0"/>
        <w:ind w:firstLine="723" w:firstLineChars="200"/>
        <w:jc w:val="center"/>
        <w:outlineLvl w:val="0"/>
      </w:pPr>
      <w:r>
        <w:rPr>
          <w:rFonts w:hint="eastAsia" w:ascii="宋体" w:hAnsi="宋体" w:cs="宋体"/>
          <w:b/>
          <w:kern w:val="0"/>
          <w:sz w:val="36"/>
          <w:szCs w:val="36"/>
        </w:rPr>
        <w:t>第四章 询价应答文件格式</w:t>
      </w:r>
    </w:p>
    <w:p>
      <w:pPr>
        <w:jc w:val="center"/>
        <w:rPr>
          <w:rFonts w:ascii="宋体" w:hAnsi="宋体" w:cs="Arial"/>
          <w:b/>
          <w:bCs/>
          <w:sz w:val="52"/>
          <w:szCs w:val="52"/>
        </w:rPr>
      </w:pPr>
    </w:p>
    <w:p>
      <w:pPr>
        <w:pStyle w:val="2"/>
        <w:ind w:firstLine="480"/>
      </w:pPr>
    </w:p>
    <w:p>
      <w:pPr>
        <w:jc w:val="center"/>
        <w:rPr>
          <w:rFonts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2" w:name="_Hlk72092634"/>
      <w:r>
        <w:rPr>
          <w:rFonts w:hint="eastAsia"/>
        </w:rPr>
        <w:t>实质性条款响应情况表</w:t>
      </w:r>
      <w:bookmarkEnd w:id="2"/>
    </w:p>
    <w:p>
      <w:r>
        <w:rPr>
          <w:rFonts w:hint="eastAsia"/>
        </w:rPr>
        <w:t>六、报价表</w:t>
      </w:r>
    </w:p>
    <w:p>
      <w:r>
        <w:rPr>
          <w:rFonts w:hint="eastAsia"/>
        </w:rPr>
        <w:t>七、供应商认为需要提供的其它文件（如有）</w:t>
      </w:r>
    </w:p>
    <w:p>
      <w:pPr>
        <w:pStyle w:val="12"/>
      </w:pPr>
    </w:p>
    <w:p>
      <w:pPr>
        <w:widowControl/>
        <w:spacing w:before="100" w:beforeAutospacing="1" w:after="100" w:afterAutospacing="1"/>
        <w:rPr>
          <w:rFonts w:ascii="宋体" w:hAnsi="宋体" w:cs="宋体"/>
          <w:b/>
          <w:bCs/>
          <w:kern w:val="0"/>
          <w:sz w:val="24"/>
          <w:szCs w:val="36"/>
        </w:rPr>
      </w:pPr>
    </w:p>
    <w:p>
      <w:pPr>
        <w:widowControl/>
        <w:jc w:val="left"/>
        <w:rPr>
          <w:rFonts w:ascii="宋体" w:hAnsi="宋体"/>
          <w:b/>
          <w:sz w:val="30"/>
          <w:szCs w:val="30"/>
        </w:rPr>
      </w:pPr>
      <w:r>
        <w:rPr>
          <w:rFonts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一、</w:t>
      </w:r>
      <w:bookmarkStart w:id="3" w:name="_Hlk187676828"/>
      <w:r>
        <w:rPr>
          <w:rFonts w:hint="eastAsia" w:ascii="宋体" w:hAnsi="宋体"/>
          <w:b/>
          <w:sz w:val="30"/>
          <w:szCs w:val="30"/>
        </w:rPr>
        <w:t>询价承诺函</w:t>
      </w:r>
      <w:bookmarkEnd w:id="3"/>
    </w:p>
    <w:p>
      <w:pPr>
        <w:rPr>
          <w:rFonts w:ascii="宋体" w:hAnsi="宋体"/>
        </w:rPr>
      </w:pPr>
      <w:r>
        <w:rPr>
          <w:rFonts w:hint="eastAsia" w:ascii="宋体" w:hAnsi="宋体"/>
        </w:rPr>
        <w:t>致：采购人</w:t>
      </w:r>
    </w:p>
    <w:p>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ascii="宋体" w:hAnsi="宋体"/>
        </w:rPr>
      </w:pPr>
      <w:r>
        <w:rPr>
          <w:rFonts w:hint="eastAsia" w:ascii="宋体" w:hAnsi="宋体"/>
        </w:rPr>
        <w:t>4、我公司具备《中华人民共和国政府采购法》第二十二条第一款的条件。</w:t>
      </w:r>
    </w:p>
    <w:p>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ascii="宋体" w:hAnsi="宋体"/>
        </w:rPr>
      </w:pPr>
      <w:r>
        <w:rPr>
          <w:rFonts w:hint="eastAsia" w:ascii="宋体" w:hAnsi="宋体"/>
        </w:rPr>
        <w:t>特此承诺！</w:t>
      </w:r>
    </w:p>
    <w:p>
      <w:pPr>
        <w:ind w:firstLine="420" w:firstLineChars="200"/>
        <w:rPr>
          <w:rFonts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ascii="宋体" w:hAnsi="宋体" w:cs="Arial"/>
          <w:bCs/>
          <w:szCs w:val="21"/>
        </w:rPr>
      </w:pPr>
      <w:r>
        <w:rPr>
          <w:rFonts w:hint="eastAsia" w:ascii="宋体" w:hAnsi="宋体" w:cs="Arial"/>
          <w:bCs/>
          <w:szCs w:val="21"/>
        </w:rPr>
        <w:t>日  期：       年    月   日</w:t>
      </w:r>
    </w:p>
    <w:p>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ascii="宋体" w:hAnsi="宋体"/>
        </w:rPr>
      </w:pPr>
      <w:r>
        <w:rPr>
          <w:rFonts w:hint="eastAsia" w:ascii="宋体" w:hAnsi="宋体"/>
        </w:rPr>
        <w:br w:type="page"/>
      </w: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4" w:name="_Hlk189743140"/>
      <w:r>
        <w:rPr>
          <w:rFonts w:hint="eastAsia"/>
          <w:szCs w:val="21"/>
        </w:rPr>
        <w:t>（</w:t>
      </w:r>
      <w:r>
        <w:rPr>
          <w:rFonts w:hint="eastAsia"/>
          <w:b/>
          <w:bCs/>
          <w:color w:val="FF0000"/>
          <w:szCs w:val="21"/>
        </w:rPr>
        <w:t>加盖单位公章，必填项</w:t>
      </w:r>
      <w:r>
        <w:rPr>
          <w:rFonts w:hint="eastAsia"/>
          <w:szCs w:val="21"/>
        </w:rPr>
        <w:t>）</w:t>
      </w:r>
      <w:bookmarkEnd w:id="4"/>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ascii="宋体" w:hAnsi="宋体" w:cs="宋体"/>
                <w:szCs w:val="21"/>
              </w:rPr>
            </w:pPr>
          </w:p>
        </w:tc>
        <w:tc>
          <w:tcPr>
            <w:tcW w:w="1109" w:type="pct"/>
            <w:gridSpan w:val="2"/>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ascii="宋体" w:hAnsi="宋体" w:cs="宋体"/>
                <w:szCs w:val="21"/>
              </w:rPr>
            </w:pPr>
          </w:p>
        </w:tc>
        <w:tc>
          <w:tcPr>
            <w:tcW w:w="1109" w:type="pct"/>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ascii="宋体" w:hAnsi="宋体" w:cs="宋体"/>
                <w:b/>
                <w:bCs/>
                <w:color w:val="FF0000"/>
                <w:spacing w:val="-4"/>
                <w:szCs w:val="21"/>
              </w:rPr>
            </w:pPr>
            <w:bookmarkStart w:id="5" w:name="_Hlk189743651"/>
            <w:r>
              <w:rPr>
                <w:rFonts w:hint="eastAsia" w:ascii="宋体" w:hAnsi="宋体" w:cs="宋体"/>
                <w:b/>
                <w:bCs/>
                <w:color w:val="FF0000"/>
                <w:spacing w:val="-4"/>
                <w:szCs w:val="21"/>
              </w:rPr>
              <w:t>法定代表人/单位负责人/主要经营负责人</w:t>
            </w:r>
            <w:bookmarkEnd w:id="5"/>
            <w:r>
              <w:rPr>
                <w:rFonts w:hint="eastAsia" w:ascii="宋体" w:hAnsi="宋体" w:cs="宋体"/>
                <w:b/>
                <w:bCs/>
                <w:color w:val="FF0000"/>
                <w:spacing w:val="-4"/>
                <w:szCs w:val="21"/>
              </w:rPr>
              <w:t>（必填项）</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ascii="宋体" w:hAnsi="宋体" w:cs="宋体"/>
                <w:szCs w:val="21"/>
              </w:rPr>
            </w:pPr>
          </w:p>
        </w:tc>
        <w:tc>
          <w:tcPr>
            <w:tcW w:w="1109" w:type="pct"/>
            <w:gridSpan w:val="2"/>
            <w:vAlign w:val="center"/>
          </w:tcPr>
          <w:p>
            <w:pPr>
              <w:spacing w:after="0" w:line="240" w:lineRule="auto"/>
              <w:rPr>
                <w:rFonts w:ascii="宋体" w:hAnsi="宋体" w:cs="宋体"/>
                <w:szCs w:val="21"/>
              </w:rPr>
            </w:pPr>
          </w:p>
        </w:tc>
        <w:tc>
          <w:tcPr>
            <w:tcW w:w="837" w:type="pct"/>
            <w:vAlign w:val="center"/>
          </w:tcPr>
          <w:p>
            <w:pPr>
              <w:spacing w:after="0" w:line="240" w:lineRule="auto"/>
              <w:rPr>
                <w:rFonts w:ascii="宋体" w:hAnsi="宋体" w:cs="宋体"/>
                <w:szCs w:val="21"/>
              </w:rPr>
            </w:pPr>
          </w:p>
        </w:tc>
        <w:tc>
          <w:tcPr>
            <w:tcW w:w="840" w:type="pct"/>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ascii="宋体" w:hAnsi="宋体" w:cs="宋体"/>
                <w:szCs w:val="21"/>
              </w:rPr>
            </w:pPr>
          </w:p>
        </w:tc>
        <w:tc>
          <w:tcPr>
            <w:tcW w:w="2346" w:type="pct"/>
            <w:gridSpan w:val="3"/>
            <w:vAlign w:val="center"/>
          </w:tcPr>
          <w:p>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ascii="宋体" w:hAnsi="宋体" w:cs="宋体"/>
                <w:szCs w:val="21"/>
              </w:rPr>
            </w:pPr>
          </w:p>
        </w:tc>
        <w:tc>
          <w:tcPr>
            <w:tcW w:w="2346" w:type="pct"/>
            <w:gridSpan w:val="3"/>
            <w:vAlign w:val="center"/>
          </w:tcPr>
          <w:p>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ascii="宋体" w:hAnsi="宋体" w:cs="宋体"/>
          <w:spacing w:val="-3"/>
          <w:szCs w:val="21"/>
        </w:rPr>
      </w:pPr>
    </w:p>
    <w:p>
      <w:pPr>
        <w:ind w:firstLine="408" w:firstLineChars="200"/>
        <w:rPr>
          <w:rFonts w:ascii="宋体" w:hAnsi="宋体" w:cs="宋体"/>
          <w:spacing w:val="-3"/>
          <w:szCs w:val="21"/>
        </w:rPr>
      </w:pPr>
      <w:r>
        <w:rPr>
          <w:rFonts w:hint="eastAsia" w:ascii="宋体" w:hAnsi="宋体" w:cs="宋体"/>
          <w:spacing w:val="-3"/>
          <w:szCs w:val="21"/>
        </w:rPr>
        <w:t>注：</w:t>
      </w:r>
    </w:p>
    <w:p>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ascii="宋体" w:hAnsi="宋体"/>
          <w:b/>
          <w:bCs/>
        </w:rPr>
      </w:pPr>
      <w:r>
        <w:rPr>
          <w:rFonts w:hint="eastAsia" w:ascii="宋体" w:hAnsi="宋体"/>
          <w:b/>
          <w:bCs/>
        </w:rPr>
        <w:br w:type="page"/>
      </w: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2"/>
        <w:ind w:firstLine="422" w:firstLineChars="200"/>
        <w:rPr>
          <w:rFonts w:ascii="宋体" w:hAnsi="宋体" w:eastAsia="宋体" w:cs="Times New Roman"/>
          <w:b/>
          <w:bCs/>
          <w:color w:val="auto"/>
          <w:kern w:val="2"/>
          <w:sz w:val="21"/>
        </w:rPr>
      </w:pP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ascii="宋体" w:hAnsi="宋体" w:cs="宋体"/>
          <w:spacing w:val="-3"/>
          <w:szCs w:val="21"/>
        </w:rPr>
      </w:pPr>
      <w:r>
        <w:rPr>
          <w:rFonts w:hint="eastAsia" w:ascii="宋体" w:hAnsi="宋体" w:cs="宋体"/>
          <w:spacing w:val="-3"/>
          <w:szCs w:val="21"/>
        </w:rPr>
        <w:t>致：采购人</w:t>
      </w:r>
    </w:p>
    <w:p>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ascii="宋体" w:hAnsi="宋体" w:cs="宋体"/>
          <w:spacing w:val="-3"/>
          <w:szCs w:val="21"/>
        </w:rPr>
      </w:pPr>
      <w:r>
        <w:rPr>
          <w:rFonts w:hint="eastAsia" w:ascii="宋体" w:hAnsi="宋体" w:cs="宋体"/>
          <w:spacing w:val="-3"/>
          <w:szCs w:val="21"/>
        </w:rPr>
        <w:t>特此承诺！</w:t>
      </w:r>
    </w:p>
    <w:p>
      <w:pPr>
        <w:jc w:val="left"/>
        <w:rPr>
          <w:rFonts w:ascii="宋体" w:hAnsi="宋体" w:cs="宋体"/>
          <w:spacing w:val="-3"/>
          <w:szCs w:val="21"/>
        </w:rPr>
      </w:pPr>
    </w:p>
    <w:p>
      <w:pPr>
        <w:jc w:val="center"/>
        <w:rPr>
          <w:rFonts w:ascii="宋体" w:hAnsi="宋体" w:cs="宋体"/>
          <w:spacing w:val="-3"/>
          <w:szCs w:val="21"/>
        </w:rPr>
      </w:pPr>
      <w:r>
        <w:rPr>
          <w:rFonts w:hint="eastAsia" w:ascii="宋体" w:hAnsi="宋体" w:cs="宋体"/>
          <w:spacing w:val="-3"/>
          <w:szCs w:val="21"/>
        </w:rPr>
        <w:t xml:space="preserve">                               供应商名称： </w:t>
      </w:r>
    </w:p>
    <w:p>
      <w:pPr>
        <w:jc w:val="right"/>
        <w:rPr>
          <w:rFonts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2"/>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pPr>
        <w:rPr>
          <w:rFonts w:ascii="宋体" w:hAnsi="宋体"/>
          <w:b/>
          <w:sz w:val="30"/>
          <w:szCs w:val="30"/>
        </w:rPr>
      </w:pPr>
      <w:r>
        <w:rPr>
          <w:rFonts w:hint="eastAsia"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ascii="宋体" w:hAnsi="宋体"/>
          <w:b/>
          <w:sz w:val="30"/>
          <w:szCs w:val="30"/>
        </w:rPr>
      </w:pPr>
      <w:r>
        <w:rPr>
          <w:rFonts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ascii="宋体" w:hAnsi="宋体"/>
        </w:rPr>
      </w:pPr>
    </w:p>
    <w:p>
      <w:pPr>
        <w:widowControl/>
        <w:jc w:val="left"/>
        <w:rPr>
          <w:rFonts w:ascii="宋体" w:hAnsi="宋体"/>
          <w:b/>
          <w:sz w:val="30"/>
          <w:szCs w:val="30"/>
        </w:rPr>
      </w:pPr>
      <w:r>
        <w:rPr>
          <w:rFonts w:ascii="宋体" w:hAnsi="宋体"/>
          <w:b/>
          <w:sz w:val="30"/>
          <w:szCs w:val="30"/>
        </w:rPr>
        <w:br w:type="page"/>
      </w:r>
    </w:p>
    <w:p>
      <w:pPr>
        <w:pStyle w:val="6"/>
        <w:jc w:val="center"/>
        <w:rPr>
          <w:rFonts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ascii="宋体" w:hAnsi="宋体"/>
                <w:kern w:val="0"/>
                <w:szCs w:val="21"/>
              </w:rPr>
            </w:pPr>
            <w:bookmarkStart w:id="6"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ascii="宋体" w:hAnsi="宋体"/>
                <w:kern w:val="0"/>
                <w:szCs w:val="21"/>
              </w:rPr>
            </w:pPr>
            <w:r>
              <w:rPr>
                <w:rFonts w:hint="eastAsia"/>
              </w:rPr>
              <w:t>说明</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vAlign w:val="center"/>
          </w:tcPr>
          <w:p>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ascii="宋体" w:hAnsi="宋体"/>
                <w:kern w:val="0"/>
                <w:szCs w:val="21"/>
              </w:rPr>
            </w:pPr>
          </w:p>
        </w:tc>
        <w:tc>
          <w:tcPr>
            <w:tcW w:w="1134" w:type="dxa"/>
            <w:vAlign w:val="center"/>
          </w:tcPr>
          <w:p>
            <w:pPr>
              <w:adjustRightInd w:val="0"/>
              <w:snapToGrid w:val="0"/>
              <w:spacing w:after="0" w:line="240" w:lineRule="auto"/>
              <w:rPr>
                <w:rFonts w:ascii="宋体" w:hAnsi="宋体"/>
                <w:kern w:val="0"/>
                <w:szCs w:val="21"/>
              </w:rPr>
            </w:pPr>
          </w:p>
        </w:tc>
        <w:tc>
          <w:tcPr>
            <w:tcW w:w="851" w:type="dxa"/>
            <w:vAlign w:val="center"/>
          </w:tcPr>
          <w:p>
            <w:pPr>
              <w:adjustRightInd w:val="0"/>
              <w:snapToGrid w:val="0"/>
              <w:spacing w:after="0" w:line="240" w:lineRule="auto"/>
              <w:rPr>
                <w:rFonts w:ascii="宋体" w:hAnsi="宋体"/>
                <w:kern w:val="0"/>
                <w:szCs w:val="21"/>
              </w:rPr>
            </w:pPr>
          </w:p>
        </w:tc>
      </w:tr>
    </w:tbl>
    <w:p>
      <w:pPr>
        <w:pStyle w:val="27"/>
        <w:ind w:firstLine="0" w:firstLineChars="0"/>
        <w:jc w:val="center"/>
        <w:outlineLvl w:val="1"/>
        <w:rPr>
          <w:rFonts w:ascii="宋体" w:hAnsi="宋体"/>
          <w:b/>
          <w:sz w:val="30"/>
          <w:szCs w:val="30"/>
        </w:rPr>
      </w:pPr>
    </w:p>
    <w:p>
      <w:pPr>
        <w:pStyle w:val="2"/>
        <w:ind w:firstLine="480"/>
      </w:pPr>
      <w:r>
        <w:rPr>
          <w:rFonts w:hint="eastAsia"/>
        </w:rPr>
        <w:br w:type="page"/>
      </w:r>
    </w:p>
    <w:p>
      <w:pPr>
        <w:pStyle w:val="27"/>
        <w:ind w:firstLine="0" w:firstLineChars="0"/>
        <w:jc w:val="center"/>
        <w:outlineLvl w:val="1"/>
      </w:pPr>
      <w:r>
        <w:rPr>
          <w:rFonts w:hint="eastAsia" w:ascii="宋体" w:hAnsi="宋体"/>
          <w:b/>
          <w:sz w:val="30"/>
          <w:szCs w:val="30"/>
        </w:rPr>
        <w:t>六、报价表</w:t>
      </w:r>
    </w:p>
    <w:p>
      <w:pPr>
        <w:pStyle w:val="27"/>
        <w:ind w:firstLine="0" w:firstLineChars="0"/>
        <w:jc w:val="center"/>
        <w:outlineLvl w:val="2"/>
        <w:rPr>
          <w:rFonts w:ascii="宋体" w:hAnsi="宋体" w:cs="宋体"/>
          <w:b/>
          <w:bCs/>
          <w:sz w:val="28"/>
          <w:szCs w:val="28"/>
        </w:rPr>
      </w:pPr>
      <w:r>
        <w:rPr>
          <w:rFonts w:hint="eastAsia" w:ascii="宋体" w:hAnsi="宋体" w:cs="宋体"/>
          <w:b/>
          <w:bCs/>
          <w:sz w:val="28"/>
          <w:szCs w:val="28"/>
        </w:rPr>
        <w:t>（一）报价一</w:t>
      </w:r>
      <w:commentRangeStart w:id="2"/>
      <w:r>
        <w:rPr>
          <w:rFonts w:hint="eastAsia" w:ascii="宋体" w:hAnsi="宋体" w:cs="宋体"/>
          <w:b/>
          <w:bCs/>
          <w:sz w:val="28"/>
          <w:szCs w:val="28"/>
        </w:rPr>
        <w:t>览表</w:t>
      </w:r>
      <w:commentRangeEnd w:id="2"/>
      <w:r>
        <w:rPr>
          <w:rFonts w:ascii="宋体" w:hAnsi="宋体" w:cs="宋体"/>
          <w:b/>
          <w:bCs/>
          <w:sz w:val="28"/>
          <w:szCs w:val="28"/>
        </w:rPr>
        <w:commentReference w:id="2"/>
      </w:r>
      <w:bookmarkStart w:id="7" w:name="OLE_LINK48"/>
      <w:bookmarkStart w:id="8" w:name="OLE_LINK46"/>
    </w:p>
    <w:p>
      <w:pPr>
        <w:spacing w:line="360" w:lineRule="auto"/>
        <w:rPr>
          <w:rFonts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1"/>
              <w:jc w:val="center"/>
              <w:rPr>
                <w:rFonts w:hAnsi="宋体" w:cs="宋体"/>
                <w:szCs w:val="21"/>
              </w:rPr>
            </w:pPr>
            <w:r>
              <w:rPr>
                <w:rFonts w:hint="eastAsia" w:hAnsi="宋体" w:cs="宋体"/>
                <w:szCs w:val="21"/>
              </w:rPr>
              <w:t>项目名称</w:t>
            </w:r>
          </w:p>
        </w:tc>
        <w:tc>
          <w:tcPr>
            <w:tcW w:w="2058" w:type="pct"/>
            <w:vAlign w:val="center"/>
          </w:tcPr>
          <w:p>
            <w:pPr>
              <w:pStyle w:val="11"/>
              <w:jc w:val="center"/>
              <w:rPr>
                <w:rFonts w:hAnsi="宋体" w:cs="宋体"/>
                <w:szCs w:val="21"/>
              </w:rPr>
            </w:pPr>
            <w:r>
              <w:rPr>
                <w:rFonts w:hint="eastAsia" w:hAnsi="宋体" w:cs="宋体"/>
                <w:szCs w:val="21"/>
              </w:rPr>
              <w:t>报价总价</w:t>
            </w:r>
          </w:p>
          <w:p>
            <w:pPr>
              <w:pStyle w:val="11"/>
              <w:jc w:val="center"/>
              <w:rPr>
                <w:rFonts w:hAnsi="宋体" w:cs="宋体"/>
                <w:szCs w:val="21"/>
              </w:rPr>
            </w:pPr>
            <w:r>
              <w:rPr>
                <w:rFonts w:hint="eastAsia" w:hAnsi="宋体" w:cs="宋体"/>
                <w:szCs w:val="21"/>
              </w:rPr>
              <w:t>（人民币/元）</w:t>
            </w:r>
          </w:p>
        </w:tc>
        <w:tc>
          <w:tcPr>
            <w:tcW w:w="1073" w:type="pct"/>
            <w:vAlign w:val="center"/>
          </w:tcPr>
          <w:p>
            <w:pPr>
              <w:pStyle w:val="11"/>
              <w:jc w:val="center"/>
              <w:rPr>
                <w:rFonts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1"/>
              <w:rPr>
                <w:rFonts w:hAnsi="宋体" w:cs="宋体"/>
                <w:szCs w:val="21"/>
              </w:rPr>
            </w:pPr>
          </w:p>
        </w:tc>
        <w:tc>
          <w:tcPr>
            <w:tcW w:w="2058" w:type="pct"/>
            <w:vAlign w:val="center"/>
          </w:tcPr>
          <w:p>
            <w:pPr>
              <w:pStyle w:val="11"/>
              <w:rPr>
                <w:rFonts w:hAnsi="宋体" w:cs="宋体"/>
                <w:szCs w:val="21"/>
              </w:rPr>
            </w:pPr>
          </w:p>
          <w:p>
            <w:pPr>
              <w:pStyle w:val="11"/>
              <w:rPr>
                <w:rFonts w:hAnsi="宋体" w:cs="宋体"/>
                <w:szCs w:val="21"/>
              </w:rPr>
            </w:pPr>
            <w:r>
              <w:rPr>
                <w:rFonts w:hint="eastAsia" w:hAnsi="宋体" w:cs="宋体"/>
                <w:szCs w:val="21"/>
              </w:rPr>
              <w:t>小写：</w:t>
            </w:r>
          </w:p>
          <w:p>
            <w:pPr>
              <w:pStyle w:val="11"/>
              <w:rPr>
                <w:rFonts w:hAnsi="宋体" w:cs="宋体"/>
                <w:szCs w:val="21"/>
              </w:rPr>
            </w:pPr>
          </w:p>
          <w:p>
            <w:pPr>
              <w:pStyle w:val="11"/>
              <w:rPr>
                <w:rFonts w:hAnsi="宋体" w:cs="宋体"/>
                <w:szCs w:val="21"/>
              </w:rPr>
            </w:pPr>
            <w:r>
              <w:rPr>
                <w:rFonts w:hint="eastAsia" w:hAnsi="宋体" w:cs="宋体"/>
                <w:szCs w:val="21"/>
              </w:rPr>
              <w:t>大写：</w:t>
            </w:r>
          </w:p>
          <w:p>
            <w:pPr>
              <w:pStyle w:val="11"/>
              <w:rPr>
                <w:rFonts w:hAnsi="宋体" w:cs="宋体"/>
                <w:szCs w:val="21"/>
              </w:rPr>
            </w:pPr>
          </w:p>
        </w:tc>
        <w:tc>
          <w:tcPr>
            <w:tcW w:w="1073" w:type="pct"/>
            <w:vAlign w:val="center"/>
          </w:tcPr>
          <w:p>
            <w:pPr>
              <w:pStyle w:val="11"/>
              <w:rPr>
                <w:rFonts w:hAnsi="宋体" w:cs="宋体"/>
                <w:szCs w:val="21"/>
              </w:rPr>
            </w:pPr>
          </w:p>
        </w:tc>
      </w:tr>
    </w:tbl>
    <w:p>
      <w:pPr>
        <w:rPr>
          <w:rFonts w:ascii="宋体" w:hAnsi="宋体" w:cs="宋体"/>
          <w:szCs w:val="21"/>
        </w:rPr>
      </w:pPr>
    </w:p>
    <w:p>
      <w:pPr>
        <w:widowControl/>
        <w:spacing w:line="360" w:lineRule="auto"/>
        <w:ind w:firstLine="420" w:firstLineChars="200"/>
        <w:rPr>
          <w:rFonts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日期：</w:t>
      </w:r>
    </w:p>
    <w:p>
      <w:pPr>
        <w:jc w:val="center"/>
        <w:rPr>
          <w:rFonts w:ascii="宋体" w:hAnsi="宋体" w:cs="宋体"/>
          <w:b/>
          <w:bCs/>
          <w:sz w:val="28"/>
          <w:szCs w:val="28"/>
        </w:rPr>
      </w:pPr>
      <w:r>
        <w:rPr>
          <w:rFonts w:hint="eastAsia" w:ascii="宋体" w:hAnsi="宋体" w:cs="宋体"/>
          <w:b/>
          <w:bCs/>
          <w:sz w:val="28"/>
          <w:szCs w:val="28"/>
        </w:rPr>
        <w:t>（二）供应商认为需要涉及的其他内容报价清单</w:t>
      </w:r>
    </w:p>
    <w:bookmarkEnd w:id="7"/>
    <w:bookmarkEnd w:id="8"/>
    <w:p>
      <w:pPr>
        <w:pStyle w:val="27"/>
        <w:ind w:firstLine="0" w:firstLineChars="0"/>
        <w:rPr>
          <w:rFonts w:ascii="宋体" w:hAnsi="宋体"/>
          <w:b/>
          <w:sz w:val="30"/>
          <w:szCs w:val="30"/>
        </w:rPr>
      </w:pPr>
    </w:p>
    <w:p>
      <w:pPr>
        <w:widowControl/>
        <w:jc w:val="left"/>
        <w:rPr>
          <w:rFonts w:ascii="宋体" w:hAnsi="宋体"/>
          <w:b/>
          <w:sz w:val="30"/>
          <w:szCs w:val="30"/>
        </w:rPr>
      </w:pPr>
      <w:r>
        <w:rPr>
          <w:rFonts w:ascii="宋体" w:hAnsi="宋体"/>
          <w:b/>
          <w:sz w:val="30"/>
          <w:szCs w:val="30"/>
        </w:rPr>
        <w:br w:type="page"/>
      </w:r>
    </w:p>
    <w:p>
      <w:pPr>
        <w:pStyle w:val="27"/>
        <w:ind w:firstLine="0" w:firstLineChars="0"/>
        <w:jc w:val="center"/>
        <w:outlineLvl w:val="1"/>
        <w:rPr>
          <w:rFonts w:ascii="宋体" w:hAnsi="宋体"/>
          <w:b/>
          <w:sz w:val="30"/>
          <w:szCs w:val="30"/>
        </w:rPr>
      </w:pPr>
      <w:r>
        <w:rPr>
          <w:rFonts w:hint="eastAsia" w:ascii="宋体" w:hAnsi="宋体"/>
          <w:b/>
          <w:sz w:val="30"/>
          <w:szCs w:val="30"/>
        </w:rPr>
        <w:t>七、供应商认为需要提供的其它文件（如有）</w:t>
      </w:r>
    </w:p>
    <w:p>
      <w:pPr>
        <w:widowControl/>
        <w:jc w:val="left"/>
        <w:rPr>
          <w:rFonts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rPr>
          <w:rFonts w:ascii="仿宋_GB2312" w:eastAsia="仿宋_GB2312"/>
          <w:sz w:val="30"/>
          <w:szCs w:val="30"/>
        </w:rPr>
      </w:pPr>
    </w:p>
    <w:p>
      <w:pPr>
        <w:widowControl/>
        <w:jc w:val="left"/>
        <w:rPr>
          <w:rFonts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pPr>
        <w:rPr>
          <w:rFonts w:ascii="宋体" w:hAnsi="宋体"/>
          <w:szCs w:val="21"/>
        </w:rPr>
      </w:pPr>
      <w:r>
        <w:rPr>
          <w:rFonts w:hint="eastAsia" w:ascii="宋体" w:hAnsi="宋体"/>
          <w:bCs/>
          <w:szCs w:val="21"/>
        </w:rPr>
        <w:t>（1）</w:t>
      </w:r>
      <w:r>
        <w:rPr>
          <w:rFonts w:hint="eastAsia" w:ascii="宋体" w:hAnsi="宋体"/>
          <w:szCs w:val="21"/>
        </w:rPr>
        <w:t>供应商登录系统</w:t>
      </w:r>
    </w:p>
    <w:p>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pPr>
        <w:rPr>
          <w:rFonts w:ascii="等线" w:hAnsi="等线" w:eastAsia="等线"/>
          <w:szCs w:val="21"/>
        </w:rPr>
      </w:pPr>
    </w:p>
    <w:p>
      <w:pPr>
        <w:ind w:firstLine="417" w:firstLineChars="199"/>
        <w:jc w:val="left"/>
        <w:rPr>
          <w:rFonts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4T14:07:00Z" w:initials="政府采购业务分公司">
    <w:p w14:paraId="33C02137">
      <w:pPr>
        <w:pStyle w:val="9"/>
      </w:pPr>
      <w:r>
        <w:rPr>
          <w:rFonts w:hint="eastAsia"/>
        </w:rPr>
        <w:t>采购人根据项目实际开展情况填写</w:t>
      </w:r>
    </w:p>
  </w:comment>
  <w:comment w:id="1" w:author="政府采购业务分公司" w:date="2025-01-13T16:51:00Z" w:initials="政府采购业务分公司">
    <w:p w14:paraId="43FC0C08">
      <w:pPr>
        <w:pStyle w:val="9"/>
      </w:pPr>
      <w:r>
        <w:rPr>
          <w:rFonts w:hint="eastAsia"/>
        </w:rPr>
        <w:t>非长期服务删除</w:t>
      </w:r>
    </w:p>
  </w:comment>
  <w:comment w:id="2" w:author="政府采购业务分公司" w:date="2025-01-13T16:12:00Z" w:initials="政府采购业务分公司">
    <w:p w14:paraId="2A25486C">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C02137" w15:done="0"/>
  <w15:commentEx w15:paraId="43FC0C08" w15:done="0"/>
  <w15:commentEx w15:paraId="2A2548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25DA"/>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E9C"/>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1DD3"/>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078E0"/>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5F0F"/>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172D2"/>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327"/>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74B"/>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C7E17"/>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1E74"/>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3A05D38"/>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6300D9"/>
    <w:rsid w:val="1AF64450"/>
    <w:rsid w:val="1B355905"/>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4F966A0"/>
    <w:rsid w:val="25440FCB"/>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4526CD"/>
    <w:rsid w:val="2B764DDC"/>
    <w:rsid w:val="2BBD12AA"/>
    <w:rsid w:val="2BF07614"/>
    <w:rsid w:val="2C1F6654"/>
    <w:rsid w:val="2C2F765F"/>
    <w:rsid w:val="2CBE47D7"/>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60C62D3"/>
    <w:rsid w:val="36407B95"/>
    <w:rsid w:val="366724DD"/>
    <w:rsid w:val="369003F3"/>
    <w:rsid w:val="369F457E"/>
    <w:rsid w:val="36A844C2"/>
    <w:rsid w:val="36BC2039"/>
    <w:rsid w:val="371E6CA8"/>
    <w:rsid w:val="372C73BF"/>
    <w:rsid w:val="37783EB8"/>
    <w:rsid w:val="37855B5B"/>
    <w:rsid w:val="39522C4F"/>
    <w:rsid w:val="39965EB4"/>
    <w:rsid w:val="39B60CF9"/>
    <w:rsid w:val="39C233C9"/>
    <w:rsid w:val="3A591CBB"/>
    <w:rsid w:val="3AC11C0B"/>
    <w:rsid w:val="3AC5785E"/>
    <w:rsid w:val="3B5D0EF4"/>
    <w:rsid w:val="3B84632D"/>
    <w:rsid w:val="3BA80DA1"/>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7A3431"/>
    <w:rsid w:val="40F80C31"/>
    <w:rsid w:val="41650C0D"/>
    <w:rsid w:val="41695F34"/>
    <w:rsid w:val="41BC69C3"/>
    <w:rsid w:val="41F63994"/>
    <w:rsid w:val="42081DCC"/>
    <w:rsid w:val="422B3CC4"/>
    <w:rsid w:val="425273BE"/>
    <w:rsid w:val="42E11F92"/>
    <w:rsid w:val="42FE39BD"/>
    <w:rsid w:val="43987A99"/>
    <w:rsid w:val="43B3073F"/>
    <w:rsid w:val="44241D34"/>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67C5B84"/>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1966368"/>
    <w:rsid w:val="620A4B83"/>
    <w:rsid w:val="621A1825"/>
    <w:rsid w:val="624352C6"/>
    <w:rsid w:val="627961EF"/>
    <w:rsid w:val="62D97490"/>
    <w:rsid w:val="63291771"/>
    <w:rsid w:val="635B53F4"/>
    <w:rsid w:val="638616CA"/>
    <w:rsid w:val="6431561E"/>
    <w:rsid w:val="646A06F8"/>
    <w:rsid w:val="64E84EA1"/>
    <w:rsid w:val="64EE6A20"/>
    <w:rsid w:val="673D43D6"/>
    <w:rsid w:val="68144CE6"/>
    <w:rsid w:val="68F147C3"/>
    <w:rsid w:val="694B5840"/>
    <w:rsid w:val="6A015822"/>
    <w:rsid w:val="6A325FF9"/>
    <w:rsid w:val="6A576651"/>
    <w:rsid w:val="6AA96333"/>
    <w:rsid w:val="6B246507"/>
    <w:rsid w:val="6C7145B9"/>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54E1ED8"/>
    <w:rsid w:val="76313693"/>
    <w:rsid w:val="76720DAB"/>
    <w:rsid w:val="769F35AF"/>
    <w:rsid w:val="76B51349"/>
    <w:rsid w:val="76F123A0"/>
    <w:rsid w:val="77404F00"/>
    <w:rsid w:val="776948B3"/>
    <w:rsid w:val="77F250B7"/>
    <w:rsid w:val="78713896"/>
    <w:rsid w:val="788121DE"/>
    <w:rsid w:val="789417E7"/>
    <w:rsid w:val="78C0027C"/>
    <w:rsid w:val="79691145"/>
    <w:rsid w:val="79817886"/>
    <w:rsid w:val="79846C2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DE8742C"/>
    <w:rsid w:val="7EA63A70"/>
    <w:rsid w:val="7FA35A4A"/>
    <w:rsid w:val="7FC00B62"/>
    <w:rsid w:val="7FFD6B84"/>
    <w:rsid w:val="7FFF0EED"/>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28"/>
    <w:qFormat/>
    <w:uiPriority w:val="0"/>
    <w:pPr>
      <w:ind w:firstLine="420"/>
    </w:pPr>
    <w:rPr>
      <w:szCs w:val="20"/>
    </w:r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Char"/>
    <w:basedOn w:val="21"/>
    <w:link w:val="15"/>
    <w:qFormat/>
    <w:uiPriority w:val="0"/>
    <w:rPr>
      <w:kern w:val="2"/>
      <w:sz w:val="18"/>
      <w:szCs w:val="18"/>
    </w:rPr>
  </w:style>
  <w:style w:type="character" w:customStyle="1" w:styleId="26">
    <w:name w:val="页脚 Char"/>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Char"/>
    <w:basedOn w:val="21"/>
    <w:link w:val="8"/>
    <w:qFormat/>
    <w:uiPriority w:val="0"/>
    <w:rPr>
      <w:kern w:val="2"/>
      <w:sz w:val="21"/>
    </w:rPr>
  </w:style>
  <w:style w:type="character" w:customStyle="1" w:styleId="29">
    <w:name w:val="批注框文本 Char"/>
    <w:basedOn w:val="21"/>
    <w:link w:val="13"/>
    <w:qFormat/>
    <w:uiPriority w:val="0"/>
    <w:rPr>
      <w:kern w:val="2"/>
      <w:sz w:val="18"/>
      <w:szCs w:val="18"/>
    </w:rPr>
  </w:style>
  <w:style w:type="character" w:customStyle="1" w:styleId="30">
    <w:name w:val="批注文字 Char"/>
    <w:basedOn w:val="21"/>
    <w:link w:val="9"/>
    <w:qFormat/>
    <w:uiPriority w:val="0"/>
    <w:rPr>
      <w:kern w:val="2"/>
      <w:sz w:val="21"/>
      <w:szCs w:val="24"/>
    </w:rPr>
  </w:style>
  <w:style w:type="character" w:customStyle="1" w:styleId="31">
    <w:name w:val="批注主题 Char"/>
    <w:basedOn w:val="30"/>
    <w:link w:val="18"/>
    <w:qFormat/>
    <w:uiPriority w:val="0"/>
    <w:rPr>
      <w:b/>
      <w:bCs/>
      <w:kern w:val="2"/>
      <w:sz w:val="21"/>
      <w:szCs w:val="24"/>
    </w:rPr>
  </w:style>
  <w:style w:type="character" w:customStyle="1" w:styleId="32">
    <w:name w:val="标题 3 Char"/>
    <w:basedOn w:val="21"/>
    <w:link w:val="6"/>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1630</Words>
  <Characters>9294</Characters>
  <Lines>77</Lines>
  <Paragraphs>21</Paragraphs>
  <TotalTime>4</TotalTime>
  <ScaleCrop>false</ScaleCrop>
  <LinksUpToDate>false</LinksUpToDate>
  <CharactersWithSpaces>10903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2025-07-28T02:48:00Z</dcterms:created>
  <dc:creator>谢嘉骏</dc:creator>
  <cp:lastModifiedBy>Administrator</cp:lastModifiedBy>
  <dcterms:modified xsi:type="dcterms:W3CDTF">2025-08-08T02:42:28Z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8EAC7E938F0F4BFBAC8B53FFD9C775FE_13</vt:lpwstr>
  </property>
  <property fmtid="{D5CDD505-2E9C-101B-9397-08002B2CF9AE}" pid="4" name="KSOTemplateDocerSaveRecord">
    <vt:lpwstr>eyJoZGlkIjoiYmJlNDdmNGU3ZmIyZjAwMzAyNmM4MGEyNDY5Y2NiMDciLCJ1c2VySWQiOiIzOTc5OTU2OTcifQ==</vt:lpwstr>
  </property>
</Properties>
</file>