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pacing w:line="579" w:lineRule="exact"/>
        <w:ind w:left="0" w:leftChars="0"/>
        <w:jc w:val="center"/>
        <w:rPr>
          <w:del w:id="0" w:author="sssuper" w:date="2024-12-27T15:54:19Z"/>
          <w:rFonts w:hint="eastAsia" w:ascii="方正小标宋简体" w:hAnsi="方正小标宋简体" w:eastAsia="方正小标宋简体"/>
          <w:sz w:val="44"/>
          <w:szCs w:val="44"/>
          <w:lang w:val="en-US" w:eastAsia="zh-CN"/>
        </w:rPr>
      </w:pPr>
      <w:del w:id="1" w:author="sssuper" w:date="2024-12-27T15:54:07Z">
        <w:r>
          <w:rPr>
            <w:rFonts w:hint="eastAsia" w:ascii="方正小标宋简体" w:hAnsi="方正小标宋简体" w:eastAsia="方正小标宋简体"/>
            <w:sz w:val="44"/>
            <w:szCs w:val="44"/>
            <w:lang w:eastAsia="zh-CN"/>
          </w:rPr>
          <w:delText>司法科</w:delText>
        </w:r>
      </w:del>
      <w:del w:id="2" w:author="sssuper" w:date="2024-12-27T15:54:07Z">
        <w:r>
          <w:rPr>
            <w:rFonts w:hint="eastAsia" w:ascii="方正小标宋简体" w:hAnsi="方正小标宋简体" w:eastAsia="方正小标宋简体"/>
            <w:sz w:val="44"/>
            <w:szCs w:val="44"/>
          </w:rPr>
          <w:delText>关于</w:delText>
        </w:r>
      </w:del>
      <w:del w:id="3" w:author="sssuper" w:date="2024-12-27T15:54:07Z">
        <w:r>
          <w:rPr>
            <w:rFonts w:hint="eastAsia" w:ascii="方正小标宋简体" w:hAnsi="方正小标宋简体" w:eastAsia="方正小标宋简体"/>
            <w:sz w:val="44"/>
            <w:szCs w:val="44"/>
            <w:lang w:eastAsia="zh-CN"/>
          </w:rPr>
          <w:delText>确定</w:delText>
        </w:r>
      </w:del>
      <w:r>
        <w:rPr>
          <w:rFonts w:hint="eastAsia" w:ascii="方正小标宋简体" w:hAnsi="方正小标宋简体" w:eastAsia="方正小标宋简体"/>
          <w:sz w:val="44"/>
          <w:szCs w:val="44"/>
          <w:lang w:eastAsia="zh-CN"/>
        </w:rPr>
        <w:t>深汕特别合作区</w:t>
      </w:r>
      <w:r>
        <w:rPr>
          <w:rFonts w:hint="eastAsia" w:ascii="方正小标宋简体" w:hAnsi="方正小标宋简体" w:eastAsia="方正小标宋简体"/>
          <w:sz w:val="44"/>
          <w:szCs w:val="44"/>
          <w:lang w:val="en-US" w:eastAsia="zh-CN"/>
        </w:rPr>
        <w:t>数智法律</w:t>
      </w:r>
    </w:p>
    <w:p>
      <w:pPr>
        <w:keepNext w:val="0"/>
        <w:keepLines w:val="0"/>
        <w:pageBreakBefore w:val="0"/>
        <w:widowControl w:val="0"/>
        <w:spacing w:line="579" w:lineRule="exact"/>
        <w:ind w:left="0" w:leftChars="0"/>
        <w:jc w:val="center"/>
        <w:rPr>
          <w:ins w:id="5" w:author="sssuper" w:date="2024-12-27T15:54:22Z"/>
          <w:rFonts w:hint="eastAsia" w:ascii="方正小标宋简体" w:hAnsi="方正小标宋简体" w:eastAsia="方正小标宋简体"/>
          <w:sz w:val="44"/>
          <w:szCs w:val="44"/>
          <w:lang w:val="en-US" w:eastAsia="zh-CN"/>
        </w:rPr>
        <w:pPrChange w:id="4" w:author="sssuper" w:date="2024-12-27T15:54:19Z">
          <w:pPr>
            <w:keepNext w:val="0"/>
            <w:keepLines w:val="0"/>
            <w:pageBreakBefore w:val="0"/>
            <w:widowControl w:val="0"/>
            <w:spacing w:line="579" w:lineRule="exact"/>
            <w:ind w:left="0" w:leftChars="0"/>
            <w:jc w:val="center"/>
          </w:pPr>
        </w:pPrChange>
      </w:pPr>
      <w:r>
        <w:rPr>
          <w:rFonts w:hint="eastAsia" w:ascii="方正小标宋简体" w:hAnsi="方正小标宋简体" w:eastAsia="方正小标宋简体"/>
          <w:sz w:val="44"/>
          <w:szCs w:val="44"/>
          <w:lang w:val="en-US" w:eastAsia="zh-CN"/>
        </w:rPr>
        <w:t>明白人系统</w:t>
      </w:r>
    </w:p>
    <w:p>
      <w:pPr>
        <w:keepNext w:val="0"/>
        <w:keepLines w:val="0"/>
        <w:pageBreakBefore w:val="0"/>
        <w:widowControl w:val="0"/>
        <w:spacing w:line="579" w:lineRule="exact"/>
        <w:ind w:left="0" w:leftChars="0"/>
        <w:jc w:val="center"/>
        <w:rPr>
          <w:rFonts w:ascii="方正小标宋简体" w:hAnsi="方正小标宋简体" w:eastAsia="方正小标宋简体"/>
          <w:sz w:val="44"/>
          <w:szCs w:val="44"/>
        </w:rPr>
        <w:pPrChange w:id="6" w:author="sssuper" w:date="2024-12-27T15:54:19Z">
          <w:pPr>
            <w:keepNext w:val="0"/>
            <w:keepLines w:val="0"/>
            <w:pageBreakBefore w:val="0"/>
            <w:widowControl w:val="0"/>
            <w:spacing w:line="579" w:lineRule="exact"/>
            <w:ind w:left="0" w:leftChars="0"/>
            <w:jc w:val="center"/>
          </w:pPr>
        </w:pPrChange>
      </w:pPr>
      <w:r>
        <w:rPr>
          <w:rFonts w:hint="eastAsia" w:ascii="方正小标宋简体" w:hAnsi="方正小标宋简体" w:eastAsia="方正小标宋简体"/>
          <w:sz w:val="44"/>
          <w:szCs w:val="44"/>
          <w:lang w:val="en-US" w:eastAsia="zh-CN"/>
        </w:rPr>
        <w:t>服务项目</w:t>
      </w:r>
      <w:ins w:id="7" w:author="sssuper" w:date="2024-12-27T15:54:16Z">
        <w:r>
          <w:rPr>
            <w:rFonts w:hint="eastAsia" w:ascii="方正小标宋简体" w:hAnsi="方正小标宋简体" w:eastAsia="方正小标宋简体"/>
            <w:sz w:val="44"/>
            <w:szCs w:val="44"/>
            <w:lang w:val="en-US" w:eastAsia="zh-CN"/>
          </w:rPr>
          <w:t>采购文件</w:t>
        </w:r>
      </w:ins>
      <w:del w:id="8" w:author="sssuper" w:date="2024-12-27T15:54:13Z">
        <w:r>
          <w:rPr>
            <w:rFonts w:hint="eastAsia" w:ascii="方正小标宋简体" w:hAnsi="方正小标宋简体" w:eastAsia="方正小标宋简体"/>
            <w:sz w:val="44"/>
            <w:szCs w:val="44"/>
            <w:lang w:val="en-US" w:eastAsia="zh-CN"/>
          </w:rPr>
          <w:delText>服务单位</w:delText>
        </w:r>
      </w:del>
      <w:del w:id="9" w:author="sssuper" w:date="2024-12-27T15:54:13Z">
        <w:r>
          <w:rPr>
            <w:rFonts w:hint="eastAsia" w:ascii="方正小标宋简体" w:hAnsi="方正小标宋简体" w:eastAsia="方正小标宋简体"/>
            <w:sz w:val="44"/>
            <w:szCs w:val="44"/>
          </w:rPr>
          <w:delText>的请示</w:delText>
        </w:r>
      </w:del>
    </w:p>
    <w:p>
      <w:pPr>
        <w:pStyle w:val="182"/>
        <w:keepNext w:val="0"/>
        <w:keepLines w:val="0"/>
        <w:pageBreakBefore w:val="0"/>
        <w:tabs>
          <w:tab w:val="left" w:pos="562"/>
          <w:tab w:val="left" w:pos="3372"/>
          <w:tab w:val="left" w:pos="3653"/>
        </w:tabs>
        <w:spacing w:after="0" w:line="579" w:lineRule="exact"/>
        <w:ind w:left="0" w:leftChars="0"/>
      </w:pPr>
    </w:p>
    <w:p>
      <w:pPr>
        <w:pStyle w:val="181"/>
        <w:keepNext w:val="0"/>
        <w:keepLines w:val="0"/>
        <w:pageBreakBefore w:val="0"/>
        <w:widowControl w:val="0"/>
        <w:numPr>
          <w:ilvl w:val="0"/>
          <w:numId w:val="0"/>
        </w:numPr>
        <w:spacing w:line="560" w:lineRule="exact"/>
        <w:ind w:left="0" w:leftChars="0" w:firstLine="640" w:firstLineChars="200"/>
        <w:jc w:val="both"/>
        <w:rPr>
          <w:rFonts w:hint="eastAsia" w:ascii="黑体" w:hAnsi="黑体" w:eastAsia="黑体"/>
          <w:kern w:val="2"/>
          <w:sz w:val="32"/>
          <w:szCs w:val="32"/>
          <w:lang w:val="en-US" w:eastAsia="zh-CN" w:bidi="ar-SA"/>
        </w:rPr>
      </w:pPr>
      <w:r>
        <w:rPr>
          <w:rFonts w:hint="eastAsia" w:ascii="黑体" w:hAnsi="黑体" w:eastAsia="黑体"/>
          <w:kern w:val="2"/>
          <w:sz w:val="32"/>
          <w:szCs w:val="32"/>
          <w:lang w:val="en-US" w:eastAsia="zh-CN" w:bidi="ar-SA"/>
        </w:rPr>
        <w:t>一、项目概况</w:t>
      </w:r>
    </w:p>
    <w:p>
      <w:pPr>
        <w:pStyle w:val="181"/>
        <w:keepNext w:val="0"/>
        <w:keepLines w:val="0"/>
        <w:pageBreakBefore w:val="0"/>
        <w:widowControl w:val="0"/>
        <w:numPr>
          <w:ilvl w:val="0"/>
          <w:numId w:val="1"/>
        </w:numPr>
        <w:spacing w:line="560" w:lineRule="exact"/>
        <w:ind w:left="0" w:leftChars="0" w:firstLine="640" w:firstLineChars="200"/>
        <w:rPr>
          <w:rFonts w:hint="eastAsia" w:ascii="楷体_GB2312" w:hAnsi="楷体_GB2312" w:eastAsia="楷体_GB2312"/>
          <w:kern w:val="2"/>
          <w:sz w:val="32"/>
          <w:szCs w:val="32"/>
          <w:lang w:val="en-US" w:eastAsia="zh-CN" w:bidi="ar-SA"/>
        </w:rPr>
      </w:pPr>
      <w:r>
        <w:rPr>
          <w:rFonts w:hint="eastAsia" w:ascii="楷体_GB2312" w:hAnsi="楷体_GB2312" w:eastAsia="楷体_GB2312"/>
          <w:kern w:val="2"/>
          <w:sz w:val="32"/>
          <w:szCs w:val="32"/>
          <w:lang w:val="en-US" w:eastAsia="zh-CN" w:bidi="ar-SA"/>
        </w:rPr>
        <w:t>项目名称</w:t>
      </w:r>
    </w:p>
    <w:p>
      <w:pPr>
        <w:pStyle w:val="181"/>
        <w:keepNext w:val="0"/>
        <w:keepLines w:val="0"/>
        <w:pageBreakBefore w:val="0"/>
        <w:widowControl w:val="0"/>
        <w:numPr>
          <w:ilvl w:val="0"/>
          <w:numId w:val="0"/>
        </w:numPr>
        <w:spacing w:line="560" w:lineRule="exact"/>
        <w:ind w:left="0" w:leftChars="0" w:firstLine="640" w:firstLineChars="200"/>
        <w:rPr>
          <w:rFonts w:hint="eastAsia" w:ascii="CESI仿宋-GB2312" w:hAnsi="CESI仿宋-GB2312" w:eastAsia="CESI仿宋-GB2312"/>
          <w:kern w:val="2"/>
          <w:sz w:val="32"/>
          <w:szCs w:val="32"/>
          <w:lang w:val="en-US" w:eastAsia="zh-CN" w:bidi="ar-SA"/>
        </w:rPr>
      </w:pPr>
      <w:r>
        <w:rPr>
          <w:rFonts w:hint="eastAsia" w:ascii="仿宋_GB2312" w:hAnsi="仿宋_GB2312" w:eastAsia="仿宋_GB2312"/>
          <w:kern w:val="2"/>
          <w:sz w:val="32"/>
          <w:szCs w:val="32"/>
          <w:lang w:val="en-US" w:eastAsia="zh-CN" w:bidi="ar-SA"/>
        </w:rPr>
        <w:t>深汕特别合作区数智法律明白人系统服务项目。</w:t>
      </w:r>
    </w:p>
    <w:p>
      <w:pPr>
        <w:pStyle w:val="184"/>
        <w:keepNext w:val="0"/>
        <w:keepLines w:val="0"/>
        <w:pageBreakBefore w:val="0"/>
        <w:widowControl/>
        <w:shd w:val="clear" w:color="auto" w:fill="FFFFFF"/>
        <w:spacing w:before="0" w:beforeAutospacing="0" w:after="0" w:afterAutospacing="0" w:line="560" w:lineRule="exact"/>
        <w:ind w:left="0" w:leftChars="0" w:firstLine="640" w:firstLineChars="200"/>
        <w:rPr>
          <w:rFonts w:hint="eastAsia" w:ascii="楷体_GB2312" w:hAnsi="楷体_GB2312" w:eastAsia="楷体_GB2312"/>
          <w:kern w:val="2"/>
          <w:sz w:val="32"/>
          <w:szCs w:val="32"/>
          <w:lang w:val="en-US" w:eastAsia="zh-CN" w:bidi="ar-SA"/>
        </w:rPr>
      </w:pPr>
      <w:r>
        <w:rPr>
          <w:rFonts w:hint="eastAsia" w:ascii="楷体_GB2312" w:hAnsi="楷体_GB2312" w:eastAsia="楷体_GB2312"/>
          <w:kern w:val="2"/>
          <w:sz w:val="32"/>
          <w:szCs w:val="32"/>
          <w:lang w:val="en-US" w:eastAsia="zh-CN" w:bidi="ar-SA"/>
        </w:rPr>
        <w:t>（二）项目服务内容</w:t>
      </w:r>
    </w:p>
    <w:p>
      <w:pPr>
        <w:pStyle w:val="184"/>
        <w:keepNext w:val="0"/>
        <w:keepLines w:val="0"/>
        <w:pageBreakBefore w:val="0"/>
        <w:widowControl/>
        <w:shd w:val="clear" w:color="auto" w:fill="FFFFFF"/>
        <w:spacing w:before="0" w:beforeAutospacing="0" w:after="0" w:afterAutospacing="0" w:line="560" w:lineRule="exact"/>
        <w:ind w:left="0" w:leftChars="0" w:firstLine="640" w:firstLineChars="200"/>
        <w:rPr>
          <w:rFonts w:hint="eastAsia" w:ascii="方正仿宋_GB2312" w:hAnsi="方正仿宋_GB2312" w:eastAsia="方正仿宋_GB2312"/>
          <w:kern w:val="2"/>
          <w:sz w:val="32"/>
          <w:szCs w:val="32"/>
          <w:lang w:val="en-US" w:eastAsia="zh-CN" w:bidi="ar-SA"/>
        </w:rPr>
      </w:pPr>
      <w:r>
        <w:rPr>
          <w:rFonts w:hint="eastAsia" w:ascii="仿宋_GB2312" w:hAnsi="仿宋_GB2312" w:eastAsia="仿宋_GB2312"/>
          <w:kern w:val="2"/>
          <w:sz w:val="32"/>
          <w:szCs w:val="32"/>
          <w:lang w:val="en-US" w:eastAsia="zh-CN" w:bidi="ar-SA"/>
        </w:rPr>
        <w:t>在深汕特别合作区引进数智法律明白人模型，利用法律人工智能，更高效便捷为辖区群众提供法律服务，具体内容如下。</w:t>
      </w:r>
    </w:p>
    <w:p>
      <w:pPr>
        <w:keepNext w:val="0"/>
        <w:keepLines w:val="0"/>
        <w:pageBreakBefore w:val="0"/>
        <w:widowControl w:val="0"/>
        <w:spacing w:line="560" w:lineRule="exact"/>
        <w:ind w:left="0" w:leftChars="0" w:right="0" w:rightChars="0" w:firstLine="642" w:firstLineChars="200"/>
        <w:jc w:val="both"/>
        <w:outlineLvl w:val="9"/>
        <w:rPr>
          <w:rFonts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1.</w:t>
      </w:r>
      <w:r>
        <w:rPr>
          <w:rFonts w:ascii="仿宋_GB2312" w:hAnsi="仿宋_GB2312" w:eastAsia="仿宋_GB2312"/>
          <w:b/>
          <w:bCs/>
          <w:sz w:val="32"/>
          <w:szCs w:val="32"/>
          <w:lang w:val="en-US" w:eastAsia="zh-CN"/>
        </w:rPr>
        <w:t>法治宣传</w:t>
      </w:r>
    </w:p>
    <w:p>
      <w:pPr>
        <w:keepNext w:val="0"/>
        <w:keepLines w:val="0"/>
        <w:pageBreakBefore w:val="0"/>
        <w:widowControl w:val="0"/>
        <w:spacing w:line="560" w:lineRule="exact"/>
        <w:ind w:left="0" w:leftChars="0" w:right="0" w:rightChars="0" w:firstLine="640" w:firstLineChars="200"/>
        <w:jc w:val="both"/>
        <w:outlineLvl w:val="9"/>
        <w:rPr>
          <w:rFonts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w:t>
      </w:r>
      <w:r>
        <w:rPr>
          <w:rFonts w:ascii="仿宋_GB2312" w:hAnsi="仿宋_GB2312" w:eastAsia="仿宋_GB2312"/>
          <w:sz w:val="32"/>
          <w:szCs w:val="32"/>
          <w:lang w:val="en-US" w:eastAsia="zh-CN"/>
        </w:rPr>
        <w:t>宣传习近平法治思想；</w:t>
      </w:r>
    </w:p>
    <w:p>
      <w:pPr>
        <w:keepNext w:val="0"/>
        <w:keepLines w:val="0"/>
        <w:pageBreakBefore w:val="0"/>
        <w:widowControl w:val="0"/>
        <w:spacing w:line="560" w:lineRule="exact"/>
        <w:ind w:left="0" w:leftChars="0" w:right="0" w:rightChars="0" w:firstLine="640" w:firstLineChars="200"/>
        <w:jc w:val="both"/>
        <w:outlineLvl w:val="9"/>
        <w:rPr>
          <w:rFonts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w:t>
      </w:r>
      <w:r>
        <w:rPr>
          <w:rFonts w:ascii="仿宋_GB2312" w:hAnsi="仿宋_GB2312" w:eastAsia="仿宋_GB2312"/>
          <w:sz w:val="32"/>
          <w:szCs w:val="32"/>
          <w:lang w:val="en-US" w:eastAsia="zh-CN"/>
        </w:rPr>
        <w:t>宣传宪法，宣传民法典、婚姻家庭法、妇女儿童权益保护等与群众日常生活密切相关的法律法规规章；</w:t>
      </w:r>
    </w:p>
    <w:p>
      <w:pPr>
        <w:keepNext w:val="0"/>
        <w:keepLines w:val="0"/>
        <w:pageBreakBefore w:val="0"/>
        <w:widowControl w:val="0"/>
        <w:spacing w:line="560" w:lineRule="exact"/>
        <w:ind w:left="0" w:leftChars="0" w:right="0" w:rightChars="0" w:firstLine="640" w:firstLineChars="200"/>
        <w:jc w:val="both"/>
        <w:outlineLvl w:val="9"/>
        <w:rPr>
          <w:rFonts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（3）拥有</w:t>
      </w:r>
      <w:r>
        <w:rPr>
          <w:rFonts w:ascii="仿宋_GB2312" w:hAnsi="仿宋_GB2312" w:eastAsia="仿宋_GB2312"/>
          <w:sz w:val="32"/>
          <w:szCs w:val="32"/>
          <w:lang w:val="en-US" w:eastAsia="zh-CN"/>
        </w:rPr>
        <w:t>较为丰富的法治案例</w:t>
      </w:r>
      <w:r>
        <w:rPr>
          <w:rFonts w:hint="eastAsia" w:ascii="仿宋_GB2312" w:hAnsi="仿宋_GB2312" w:eastAsia="仿宋_GB2312"/>
          <w:sz w:val="32"/>
          <w:szCs w:val="32"/>
          <w:lang w:val="en-US" w:eastAsia="zh-CN"/>
        </w:rPr>
        <w:t>，具备充足的</w:t>
      </w:r>
      <w:r>
        <w:rPr>
          <w:rFonts w:ascii="仿宋_GB2312" w:hAnsi="仿宋_GB2312" w:eastAsia="仿宋_GB2312"/>
          <w:sz w:val="32"/>
          <w:szCs w:val="32"/>
          <w:lang w:val="en-US" w:eastAsia="zh-CN"/>
        </w:rPr>
        <w:t>案例解读</w:t>
      </w:r>
      <w:r>
        <w:rPr>
          <w:rFonts w:hint="eastAsia" w:ascii="仿宋_GB2312" w:hAnsi="仿宋_GB2312" w:eastAsia="仿宋_GB2312"/>
          <w:sz w:val="32"/>
          <w:szCs w:val="32"/>
          <w:lang w:val="en-US" w:eastAsia="zh-CN"/>
        </w:rPr>
        <w:t>能力</w:t>
      </w:r>
      <w:r>
        <w:rPr>
          <w:rFonts w:ascii="仿宋_GB2312" w:hAnsi="仿宋_GB2312" w:eastAsia="仿宋_GB2312"/>
          <w:sz w:val="32"/>
          <w:szCs w:val="32"/>
          <w:lang w:val="en-US" w:eastAsia="zh-CN"/>
        </w:rPr>
        <w:t>，并能够定期补充更新；</w:t>
      </w:r>
    </w:p>
    <w:p>
      <w:pPr>
        <w:keepNext w:val="0"/>
        <w:keepLines w:val="0"/>
        <w:pageBreakBefore w:val="0"/>
        <w:widowControl w:val="0"/>
        <w:spacing w:line="560" w:lineRule="exact"/>
        <w:ind w:left="0" w:leftChars="0" w:right="0" w:rightChars="0" w:firstLine="640" w:firstLineChars="200"/>
        <w:jc w:val="both"/>
        <w:outlineLvl w:val="9"/>
        <w:rPr>
          <w:rFonts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（4）</w:t>
      </w:r>
      <w:r>
        <w:rPr>
          <w:rFonts w:ascii="仿宋_GB2312" w:hAnsi="仿宋_GB2312" w:eastAsia="仿宋_GB2312"/>
          <w:sz w:val="32"/>
          <w:szCs w:val="32"/>
          <w:lang w:val="en-US" w:eastAsia="zh-CN"/>
        </w:rPr>
        <w:t>适合多场景普法需求，闲时开展法治知识轮播讲解宣传，忙时提供法律咨询等服务。比如，在公法中心大厅设立屏幕，供上门咨询群众进行现场法律咨询，无人咨询时可自动播放法律知识小视频。</w:t>
      </w:r>
    </w:p>
    <w:p>
      <w:pPr>
        <w:keepNext w:val="0"/>
        <w:keepLines w:val="0"/>
        <w:pageBreakBefore w:val="0"/>
        <w:widowControl w:val="0"/>
        <w:spacing w:line="560" w:lineRule="exact"/>
        <w:ind w:left="0" w:leftChars="0" w:right="0" w:rightChars="0" w:firstLine="642" w:firstLineChars="200"/>
        <w:jc w:val="both"/>
        <w:outlineLvl w:val="9"/>
        <w:rPr>
          <w:rFonts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2.</w:t>
      </w:r>
      <w:r>
        <w:rPr>
          <w:rFonts w:ascii="仿宋_GB2312" w:hAnsi="仿宋_GB2312" w:eastAsia="仿宋_GB2312"/>
          <w:b/>
          <w:bCs/>
          <w:sz w:val="32"/>
          <w:szCs w:val="32"/>
          <w:lang w:val="en-US" w:eastAsia="zh-CN"/>
        </w:rPr>
        <w:t>法律咨询</w:t>
      </w:r>
    </w:p>
    <w:p>
      <w:pPr>
        <w:keepNext w:val="0"/>
        <w:keepLines w:val="0"/>
        <w:pageBreakBefore w:val="0"/>
        <w:widowControl w:val="0"/>
        <w:spacing w:line="560" w:lineRule="exact"/>
        <w:ind w:left="0" w:leftChars="0" w:right="0" w:rightChars="0" w:firstLine="640" w:firstLineChars="200"/>
        <w:jc w:val="both"/>
        <w:outlineLvl w:val="9"/>
        <w:rPr>
          <w:rFonts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w:t>
      </w:r>
      <w:r>
        <w:rPr>
          <w:rFonts w:ascii="仿宋_GB2312" w:hAnsi="仿宋_GB2312" w:eastAsia="仿宋_GB2312"/>
          <w:sz w:val="32"/>
          <w:szCs w:val="32"/>
          <w:lang w:val="en-US" w:eastAsia="zh-CN"/>
        </w:rPr>
        <w:t>随时随地服务</w:t>
      </w:r>
      <w:r>
        <w:rPr>
          <w:rFonts w:hint="eastAsia" w:ascii="仿宋_GB2312" w:hAnsi="仿宋_GB2312" w:eastAsia="仿宋_GB2312"/>
          <w:sz w:val="32"/>
          <w:szCs w:val="32"/>
          <w:lang w:val="en-US" w:eastAsia="zh-CN"/>
        </w:rPr>
        <w:t>机关、企业及</w:t>
      </w:r>
      <w:r>
        <w:rPr>
          <w:rFonts w:ascii="仿宋_GB2312" w:hAnsi="仿宋_GB2312" w:eastAsia="仿宋_GB2312"/>
          <w:sz w:val="32"/>
          <w:szCs w:val="32"/>
          <w:lang w:val="en-US" w:eastAsia="zh-CN"/>
        </w:rPr>
        <w:t>群众等主体的法律需求，辅助村居法律顾问</w:t>
      </w:r>
      <w:r>
        <w:rPr>
          <w:rFonts w:hint="eastAsia" w:ascii="仿宋_GB2312" w:hAnsi="仿宋_GB2312" w:eastAsia="仿宋_GB2312"/>
          <w:sz w:val="32"/>
          <w:szCs w:val="32"/>
          <w:lang w:val="en-US" w:eastAsia="zh-CN"/>
        </w:rPr>
        <w:t>开展法律服务</w:t>
      </w:r>
      <w:r>
        <w:rPr>
          <w:rFonts w:ascii="仿宋_GB2312" w:hAnsi="仿宋_GB2312" w:eastAsia="仿宋_GB2312"/>
          <w:sz w:val="32"/>
          <w:szCs w:val="32"/>
          <w:lang w:val="en-US" w:eastAsia="zh-CN"/>
        </w:rPr>
        <w:t>，通过二维码形式，群众扫码直达法律咨询页面，可以语音、文字、图片等形式咨询法律问题，数智</w:t>
      </w:r>
      <w:r>
        <w:rPr>
          <w:rFonts w:hint="eastAsia" w:ascii="仿宋_GB2312" w:hAnsi="仿宋_GB2312" w:eastAsia="仿宋_GB2312"/>
          <w:sz w:val="32"/>
          <w:szCs w:val="32"/>
          <w:lang w:val="en-US" w:eastAsia="zh-CN"/>
        </w:rPr>
        <w:t>法律明白人</w:t>
      </w:r>
      <w:r>
        <w:rPr>
          <w:rFonts w:ascii="仿宋_GB2312" w:hAnsi="仿宋_GB2312" w:eastAsia="仿宋_GB2312"/>
          <w:sz w:val="32"/>
          <w:szCs w:val="32"/>
          <w:lang w:val="en-US" w:eastAsia="zh-CN"/>
        </w:rPr>
        <w:t>及时准确答复，提出合法性合理化建议。</w:t>
      </w:r>
    </w:p>
    <w:p>
      <w:pPr>
        <w:keepNext w:val="0"/>
        <w:keepLines w:val="0"/>
        <w:pageBreakBefore w:val="0"/>
        <w:widowControl w:val="0"/>
        <w:spacing w:line="560" w:lineRule="exact"/>
        <w:ind w:left="0" w:leftChars="0" w:right="0" w:rightChars="0" w:firstLine="640" w:firstLineChars="200"/>
        <w:jc w:val="both"/>
        <w:outlineLvl w:val="9"/>
        <w:rPr>
          <w:rFonts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w:t>
      </w:r>
      <w:r>
        <w:rPr>
          <w:rFonts w:ascii="仿宋_GB2312" w:hAnsi="仿宋_GB2312" w:eastAsia="仿宋_GB2312"/>
          <w:sz w:val="32"/>
          <w:szCs w:val="32"/>
          <w:lang w:val="en-US" w:eastAsia="zh-CN"/>
        </w:rPr>
        <w:t>整合深汕村（社区）村规民约，智能协助村（社区）审核修订村规民约。</w:t>
      </w:r>
    </w:p>
    <w:p>
      <w:pPr>
        <w:keepNext w:val="0"/>
        <w:keepLines w:val="0"/>
        <w:pageBreakBefore w:val="0"/>
        <w:widowControl w:val="0"/>
        <w:spacing w:line="560" w:lineRule="exact"/>
        <w:ind w:left="0" w:leftChars="0" w:right="0" w:rightChars="0" w:firstLine="642" w:firstLineChars="200"/>
        <w:jc w:val="both"/>
        <w:outlineLvl w:val="9"/>
        <w:rPr>
          <w:rFonts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3.</w:t>
      </w:r>
      <w:r>
        <w:rPr>
          <w:rFonts w:ascii="仿宋_GB2312" w:hAnsi="仿宋_GB2312" w:eastAsia="仿宋_GB2312"/>
          <w:b/>
          <w:bCs/>
          <w:sz w:val="32"/>
          <w:szCs w:val="32"/>
          <w:lang w:val="en-US" w:eastAsia="zh-CN"/>
        </w:rPr>
        <w:t>人民调解</w:t>
      </w:r>
    </w:p>
    <w:p>
      <w:pPr>
        <w:keepNext w:val="0"/>
        <w:keepLines w:val="0"/>
        <w:pageBreakBefore w:val="0"/>
        <w:widowControl w:val="0"/>
        <w:spacing w:line="560" w:lineRule="exact"/>
        <w:ind w:left="0" w:leftChars="0" w:right="0" w:rightChars="0" w:firstLine="640" w:firstLineChars="200"/>
        <w:jc w:val="both"/>
        <w:outlineLvl w:val="9"/>
        <w:rPr>
          <w:rFonts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w:t>
      </w:r>
      <w:r>
        <w:rPr>
          <w:rFonts w:ascii="仿宋_GB2312" w:hAnsi="仿宋_GB2312" w:eastAsia="仿宋_GB2312"/>
          <w:sz w:val="32"/>
          <w:szCs w:val="32"/>
          <w:lang w:val="en-US" w:eastAsia="zh-CN"/>
        </w:rPr>
        <w:t>为有意愿进行调解的对象提供客观公正准确的法律意见，供其参考。</w:t>
      </w:r>
    </w:p>
    <w:p>
      <w:pPr>
        <w:keepNext w:val="0"/>
        <w:keepLines w:val="0"/>
        <w:pageBreakBefore w:val="0"/>
        <w:widowControl w:val="0"/>
        <w:spacing w:line="560" w:lineRule="exact"/>
        <w:ind w:left="0" w:leftChars="0" w:right="0" w:rightChars="0" w:firstLine="640" w:firstLineChars="200"/>
        <w:jc w:val="both"/>
        <w:outlineLvl w:val="9"/>
        <w:rPr>
          <w:lang w:val="en-US" w:eastAsia="zh-CN"/>
        </w:rPr>
      </w:pPr>
      <w:r>
        <w:rPr>
          <w:rFonts w:hint="eastAsia" w:ascii="仿宋_GB2312" w:hAnsi="仿宋_GB2312" w:eastAsia="仿宋_GB2312"/>
          <w:sz w:val="32"/>
          <w:szCs w:val="32"/>
          <w:lang w:val="en-US" w:eastAsia="zh-CN"/>
        </w:rPr>
        <w:t>（2）</w:t>
      </w:r>
      <w:r>
        <w:rPr>
          <w:rFonts w:ascii="仿宋_GB2312" w:hAnsi="仿宋_GB2312" w:eastAsia="仿宋_GB2312"/>
          <w:sz w:val="32"/>
          <w:szCs w:val="32"/>
          <w:lang w:val="en-US" w:eastAsia="zh-CN"/>
        </w:rPr>
        <w:t>配合人民调解员开展调解工作，完整记录案情，并形成合法合规的可修改的电子版调解书；调解书仅支持调解员端口进行修改，调解书及调解过程、修改痕迹均支持永久保存，以便随时查找。</w:t>
      </w:r>
    </w:p>
    <w:p>
      <w:pPr>
        <w:keepNext w:val="0"/>
        <w:keepLines w:val="0"/>
        <w:pageBreakBefore w:val="0"/>
        <w:snapToGrid w:val="0"/>
        <w:spacing w:line="560" w:lineRule="exact"/>
        <w:ind w:left="0" w:leftChars="0" w:firstLine="640" w:firstLineChars="200"/>
        <w:rPr>
          <w:rFonts w:hint="eastAsia" w:ascii="楷体_GB2312" w:hAnsi="楷体_GB2312" w:eastAsia="楷体_GB2312"/>
          <w:sz w:val="32"/>
          <w:szCs w:val="32"/>
          <w:lang w:eastAsia="zh-CN"/>
        </w:rPr>
      </w:pPr>
      <w:r>
        <w:rPr>
          <w:rFonts w:hint="eastAsia" w:ascii="楷体_GB2312" w:hAnsi="楷体_GB2312" w:eastAsia="楷体_GB2312"/>
          <w:sz w:val="32"/>
          <w:szCs w:val="32"/>
        </w:rPr>
        <w:t>（三）</w:t>
      </w:r>
      <w:r>
        <w:rPr>
          <w:rFonts w:hint="eastAsia" w:ascii="楷体_GB2312" w:hAnsi="楷体_GB2312" w:eastAsia="楷体_GB2312"/>
          <w:sz w:val="32"/>
          <w:szCs w:val="32"/>
          <w:lang w:eastAsia="zh-CN"/>
        </w:rPr>
        <w:t>服务期限</w:t>
      </w:r>
    </w:p>
    <w:p>
      <w:pPr>
        <w:keepNext w:val="0"/>
        <w:keepLines w:val="0"/>
        <w:pageBreakBefore w:val="0"/>
        <w:snapToGrid w:val="0"/>
        <w:spacing w:line="560" w:lineRule="exact"/>
        <w:ind w:left="0" w:leftChars="0" w:firstLine="640" w:firstLineChars="200"/>
        <w:rPr>
          <w:rFonts w:ascii="仿宋_GB2312" w:hAnsi="仿宋_GB2312" w:eastAsia="仿宋_GB2312"/>
          <w:sz w:val="32"/>
          <w:szCs w:val="32"/>
        </w:rPr>
      </w:pPr>
      <w:r>
        <w:rPr>
          <w:rFonts w:hint="eastAsia" w:ascii="仿宋_GB2312" w:hAnsi="仿宋_GB2312" w:eastAsia="仿宋_GB2312"/>
          <w:sz w:val="32"/>
          <w:szCs w:val="32"/>
          <w:lang w:val="en-US" w:eastAsia="zh-CN"/>
        </w:rPr>
        <w:t>服务期限为一年（具体以实际合同签订时间为准）。</w:t>
      </w:r>
    </w:p>
    <w:p>
      <w:pPr>
        <w:pStyle w:val="182"/>
        <w:keepNext w:val="0"/>
        <w:keepLines w:val="0"/>
        <w:pageBreakBefore w:val="0"/>
        <w:numPr>
          <w:ilvl w:val="0"/>
          <w:numId w:val="2"/>
        </w:numPr>
        <w:spacing w:after="0" w:line="560" w:lineRule="exact"/>
        <w:ind w:left="0" w:leftChars="0" w:firstLine="640" w:firstLineChars="200"/>
        <w:jc w:val="left"/>
        <w:rPr>
          <w:del w:id="10" w:author="sssuper" w:date="2024-12-27T15:54:30Z"/>
          <w:rFonts w:hint="eastAsia" w:ascii="楷体_GB2312" w:hAnsi="楷体_GB2312" w:eastAsia="楷体_GB2312"/>
          <w:kern w:val="2"/>
          <w:sz w:val="32"/>
          <w:szCs w:val="32"/>
          <w:lang w:val="en-US" w:eastAsia="zh-CN" w:bidi="ar-SA"/>
        </w:rPr>
      </w:pPr>
      <w:del w:id="11" w:author="sssuper" w:date="2024-12-27T15:54:30Z">
        <w:bookmarkStart w:id="0" w:name="_GoBack"/>
        <w:bookmarkEnd w:id="0"/>
        <w:r>
          <w:rPr>
            <w:rFonts w:hint="eastAsia" w:ascii="楷体_GB2312" w:hAnsi="楷体_GB2312" w:eastAsia="楷体_GB2312"/>
            <w:kern w:val="2"/>
            <w:sz w:val="32"/>
            <w:szCs w:val="32"/>
            <w:lang w:val="en-US" w:eastAsia="zh-CN" w:bidi="ar-SA"/>
          </w:rPr>
          <w:delText>询价情况</w:delText>
        </w:r>
      </w:del>
    </w:p>
    <w:p>
      <w:pPr>
        <w:pStyle w:val="182"/>
        <w:keepNext w:val="0"/>
        <w:keepLines w:val="0"/>
        <w:pageBreakBefore w:val="0"/>
        <w:numPr>
          <w:ilvl w:val="0"/>
          <w:numId w:val="0"/>
        </w:numPr>
        <w:spacing w:after="0" w:line="560" w:lineRule="exact"/>
        <w:ind w:left="0" w:leftChars="0" w:firstLine="640" w:firstLineChars="200"/>
        <w:jc w:val="both"/>
        <w:rPr>
          <w:del w:id="12" w:author="sssuper" w:date="2024-12-27T15:54:30Z"/>
          <w:rFonts w:hint="eastAsia" w:ascii="仿宋_GB2312" w:hAnsi="仿宋_GB2312" w:eastAsia="仿宋_GB2312"/>
          <w:b w:val="0"/>
          <w:bCs w:val="0"/>
          <w:sz w:val="32"/>
          <w:szCs w:val="32"/>
          <w:lang w:val="en-US" w:eastAsia="zh-CN"/>
        </w:rPr>
      </w:pPr>
      <w:del w:id="13" w:author="sssuper" w:date="2024-12-27T15:54:30Z">
        <w:r>
          <w:rPr>
            <w:rFonts w:hint="eastAsia" w:ascii="仿宋_GB2312" w:hAnsi="仿宋_GB2312" w:eastAsia="仿宋_GB2312"/>
            <w:kern w:val="2"/>
            <w:sz w:val="32"/>
            <w:szCs w:val="32"/>
            <w:lang w:val="en-US" w:eastAsia="zh-CN" w:bidi="ar-SA"/>
          </w:rPr>
          <w:delText>司法科根据采购需求、采购预算公布遴选公告，截</w:delText>
        </w:r>
      </w:del>
      <w:ins w:id="14" w:author="唐一岚" w:date="2024-12-23T15:03:36Z">
        <w:del w:id="15" w:author="sssuper" w:date="2024-12-27T15:54:30Z">
          <w:r>
            <w:rPr>
              <w:rFonts w:hint="eastAsia" w:ascii="仿宋_GB2312" w:hAnsi="仿宋_GB2312" w:eastAsia="仿宋_GB2312"/>
              <w:kern w:val="2"/>
              <w:sz w:val="32"/>
              <w:szCs w:val="32"/>
              <w:lang w:val="en-US" w:eastAsia="zh-CN" w:bidi="ar-SA"/>
            </w:rPr>
            <w:delText>至</w:delText>
          </w:r>
        </w:del>
      </w:ins>
      <w:del w:id="16" w:author="sssuper" w:date="2024-12-27T15:54:30Z">
        <w:r>
          <w:rPr>
            <w:rFonts w:hint="eastAsia" w:ascii="仿宋_GB2312" w:hAnsi="仿宋_GB2312" w:eastAsia="仿宋_GB2312"/>
            <w:kern w:val="2"/>
            <w:sz w:val="32"/>
            <w:szCs w:val="32"/>
            <w:lang w:val="en-US" w:eastAsia="zh-CN" w:bidi="ar-SA"/>
          </w:rPr>
          <w:delText>12月19日共收到3家</w:delText>
        </w:r>
      </w:del>
      <w:ins w:id="17" w:author="唐一岚" w:date="2024-12-23T15:03:49Z">
        <w:del w:id="18" w:author="sssuper" w:date="2024-12-27T15:54:30Z">
          <w:r>
            <w:rPr>
              <w:rFonts w:hint="eastAsia" w:ascii="仿宋_GB2312" w:hAnsi="仿宋_GB2312" w:eastAsia="仿宋_GB2312"/>
              <w:kern w:val="2"/>
              <w:sz w:val="32"/>
              <w:szCs w:val="32"/>
              <w:lang w:val="en-US" w:eastAsia="zh-CN" w:bidi="ar-SA"/>
            </w:rPr>
            <w:delText>供应商</w:delText>
          </w:r>
        </w:del>
      </w:ins>
      <w:ins w:id="19" w:author="唐一岚" w:date="2024-12-23T15:03:45Z">
        <w:del w:id="20" w:author="sssuper" w:date="2024-12-27T15:54:30Z">
          <w:r>
            <w:rPr>
              <w:rFonts w:hint="eastAsia" w:ascii="仿宋_GB2312" w:hAnsi="仿宋_GB2312" w:eastAsia="仿宋_GB2312"/>
              <w:kern w:val="2"/>
              <w:sz w:val="32"/>
              <w:szCs w:val="32"/>
              <w:lang w:val="en-US" w:eastAsia="zh-CN" w:bidi="ar-SA"/>
            </w:rPr>
            <w:delText>有效</w:delText>
          </w:r>
        </w:del>
      </w:ins>
      <w:del w:id="21" w:author="sssuper" w:date="2024-12-27T15:54:30Z">
        <w:r>
          <w:rPr>
            <w:rFonts w:hint="eastAsia" w:ascii="仿宋_GB2312" w:hAnsi="仿宋_GB2312" w:eastAsia="仿宋_GB2312"/>
            <w:kern w:val="2"/>
            <w:sz w:val="32"/>
            <w:szCs w:val="32"/>
            <w:lang w:val="en-US" w:eastAsia="zh-CN" w:bidi="ar-SA"/>
          </w:rPr>
          <w:delText>报价，分别是广东煜双律师事务所报价19.68万元、广东微众律师事务所报价19.1万元、广东百朋律师事务所报价19.5万元。</w:delText>
        </w:r>
      </w:del>
    </w:p>
    <w:p>
      <w:pPr>
        <w:pStyle w:val="182"/>
        <w:keepNext w:val="0"/>
        <w:keepLines w:val="0"/>
        <w:pageBreakBefore w:val="0"/>
        <w:numPr>
          <w:ilvl w:val="0"/>
          <w:numId w:val="0"/>
        </w:numPr>
        <w:spacing w:after="0" w:line="560" w:lineRule="exact"/>
        <w:ind w:left="0" w:leftChars="0" w:firstLine="640" w:firstLineChars="200"/>
        <w:jc w:val="both"/>
        <w:rPr>
          <w:del w:id="23" w:author="sssuper" w:date="2024-12-27T15:54:30Z"/>
          <w:rFonts w:hint="eastAsia" w:ascii="楷体_GB2312" w:hAnsi="楷体_GB2312" w:eastAsia="楷体_GB2312"/>
          <w:b w:val="0"/>
          <w:bCs w:val="0"/>
          <w:lang w:val="en-US" w:eastAsia="zh-CN"/>
        </w:rPr>
        <w:pPrChange w:id="22" w:author="sssuper" w:date="2024-12-27T15:51:50Z">
          <w:pPr>
            <w:pStyle w:val="182"/>
            <w:keepNext w:val="0"/>
            <w:keepLines w:val="0"/>
            <w:pageBreakBefore w:val="0"/>
            <w:numPr>
              <w:ilvl w:val="0"/>
              <w:numId w:val="0"/>
            </w:numPr>
            <w:spacing w:after="0" w:line="560" w:lineRule="exact"/>
            <w:ind w:left="0" w:leftChars="0" w:firstLine="640" w:firstLineChars="200"/>
            <w:jc w:val="left"/>
          </w:pPr>
        </w:pPrChange>
      </w:pPr>
      <w:del w:id="24" w:author="sssuper" w:date="2024-12-27T15:54:30Z">
        <w:r>
          <w:rPr>
            <w:rFonts w:hint="eastAsia" w:ascii="楷体_GB2312" w:hAnsi="楷体_GB2312" w:eastAsia="楷体_GB2312"/>
            <w:b w:val="0"/>
            <w:bCs w:val="0"/>
            <w:sz w:val="32"/>
            <w:szCs w:val="32"/>
            <w:lang w:val="en-US" w:eastAsia="zh-CN"/>
          </w:rPr>
          <w:delText>（五）采购依据及方式</w:delText>
        </w:r>
      </w:del>
    </w:p>
    <w:p>
      <w:pPr>
        <w:pStyle w:val="182"/>
        <w:keepNext w:val="0"/>
        <w:keepLines w:val="0"/>
        <w:pageBreakBefore w:val="0"/>
        <w:widowControl w:val="0"/>
        <w:numPr>
          <w:ilvl w:val="0"/>
          <w:numId w:val="0"/>
        </w:numPr>
        <w:spacing w:line="560" w:lineRule="exact"/>
        <w:ind w:left="0" w:leftChars="0" w:firstLine="640" w:firstLineChars="200"/>
        <w:jc w:val="both"/>
        <w:rPr>
          <w:del w:id="26" w:author="sssuper" w:date="2024-12-27T15:54:30Z"/>
          <w:rFonts w:hint="eastAsia" w:ascii="仿宋_GB2312" w:hAnsi="仿宋_GB2312" w:eastAsia="仿宋_GB2312"/>
          <w:sz w:val="32"/>
          <w:szCs w:val="32"/>
          <w:u w:val="none"/>
          <w:lang w:val="en-US" w:eastAsia="zh-CN"/>
        </w:rPr>
        <w:pPrChange w:id="25" w:author="sssuper" w:date="2024-12-27T15:51:50Z">
          <w:pPr>
            <w:keepNext w:val="0"/>
            <w:keepLines w:val="0"/>
            <w:pageBreakBefore w:val="0"/>
            <w:widowControl w:val="0"/>
            <w:numPr>
              <w:ilvl w:val="0"/>
              <w:numId w:val="0"/>
            </w:numPr>
            <w:spacing w:line="560" w:lineRule="exact"/>
            <w:ind w:left="0" w:leftChars="0" w:firstLine="640" w:firstLineChars="200"/>
            <w:jc w:val="both"/>
          </w:pPr>
        </w:pPrChange>
      </w:pPr>
      <w:del w:id="27" w:author="sssuper" w:date="2024-12-27T15:54:30Z">
        <w:r>
          <w:rPr>
            <w:rFonts w:hint="eastAsia" w:ascii="仿宋_GB2312" w:hAnsi="仿宋_GB2312" w:eastAsia="仿宋_GB2312"/>
            <w:kern w:val="2"/>
            <w:sz w:val="32"/>
            <w:szCs w:val="32"/>
            <w:lang w:val="en-US" w:eastAsia="zh-CN" w:bidi="ar-SA"/>
          </w:rPr>
          <w:delText>根据办内采购内控制度规定，采购金额在10万元以上，20万元以下的项目，根据采购需求及采购项目费用发布采购公告，收到三家及以上供应商有效报价后，由采购小组按照采购文件中拟定的评审方法推荐候选中选供应商，经科室负责人审核后征求秘书科意见，再呈科室负责人、分管办领导、分管财务办领导、常务副主任审批确定供应商。</w:delText>
        </w:r>
      </w:del>
      <w:del w:id="28" w:author="sssuper" w:date="2024-12-27T15:54:30Z">
        <w:r>
          <w:rPr>
            <w:rFonts w:hint="eastAsia" w:ascii="仿宋_GB2312" w:hAnsi="仿宋_GB2312" w:eastAsia="仿宋_GB2312"/>
            <w:sz w:val="32"/>
            <w:szCs w:val="32"/>
            <w:u w:val="none"/>
            <w:lang w:val="en-US" w:eastAsia="zh-CN"/>
          </w:rPr>
          <w:delText xml:space="preserve">    </w:delText>
        </w:r>
      </w:del>
    </w:p>
    <w:p>
      <w:pPr>
        <w:pStyle w:val="2"/>
        <w:keepNext w:val="0"/>
        <w:keepLines w:val="0"/>
        <w:pageBreakBefore w:val="0"/>
        <w:widowControl w:val="0"/>
        <w:spacing w:line="560" w:lineRule="exact"/>
        <w:ind w:firstLine="640" w:firstLineChars="200"/>
        <w:rPr>
          <w:del w:id="29" w:author="sssuper" w:date="2024-12-27T15:54:30Z"/>
          <w:rFonts w:hint="eastAsia" w:ascii="黑体" w:hAnsi="黑体" w:eastAsia="黑体"/>
          <w:sz w:val="32"/>
          <w:szCs w:val="32"/>
          <w:lang w:val="en-US" w:eastAsia="zh-CN"/>
        </w:rPr>
      </w:pPr>
      <w:del w:id="30" w:author="sssuper" w:date="2024-12-27T15:54:30Z">
        <w:r>
          <w:rPr>
            <w:rFonts w:hint="eastAsia" w:ascii="黑体" w:hAnsi="黑体" w:eastAsia="黑体"/>
            <w:sz w:val="32"/>
            <w:szCs w:val="32"/>
            <w:lang w:val="en-US" w:eastAsia="zh-CN"/>
          </w:rPr>
          <w:delText>二、倾向性意见</w:delText>
        </w:r>
      </w:del>
    </w:p>
    <w:p>
      <w:pPr>
        <w:pStyle w:val="184"/>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60" w:lineRule="exact"/>
        <w:ind w:left="0" w:right="0" w:firstLine="640" w:firstLineChars="200"/>
        <w:jc w:val="both"/>
        <w:rPr>
          <w:del w:id="31" w:author="sssuper" w:date="2024-12-27T15:54:30Z"/>
          <w:rFonts w:hint="eastAsia" w:ascii="仿宋_GB2312" w:hAnsi="仿宋_GB2312" w:eastAsia="仿宋_GB2312"/>
          <w:kern w:val="2"/>
          <w:sz w:val="32"/>
          <w:szCs w:val="32"/>
          <w:lang w:val="en-US" w:eastAsia="zh-CN" w:bidi="ar-SA"/>
        </w:rPr>
      </w:pPr>
      <w:del w:id="32" w:author="sssuper" w:date="2024-12-27T15:54:30Z">
        <w:r>
          <w:rPr>
            <w:rFonts w:hint="eastAsia" w:ascii="仿宋_GB2312" w:hAnsi="仿宋_GB2312" w:eastAsia="仿宋_GB2312"/>
            <w:kern w:val="2"/>
            <w:sz w:val="32"/>
            <w:szCs w:val="32"/>
            <w:lang w:val="en-US" w:eastAsia="zh-CN" w:bidi="ar-SA"/>
          </w:rPr>
          <w:delText>为确保该工作的顺利进行，我科从同类目经验、企业优势、报价优势等三方面综合考虑供应商。经认真研究分析，建议委托广东微众律师事务所为深汕特别合作区数智法律明白人系统服务项目服务单位，理由如下：</w:delText>
        </w:r>
      </w:del>
    </w:p>
    <w:p>
      <w:pPr>
        <w:pStyle w:val="184"/>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60" w:lineRule="exact"/>
        <w:ind w:firstLine="640" w:firstLineChars="200"/>
        <w:jc w:val="both"/>
        <w:rPr>
          <w:del w:id="33" w:author="sssuper" w:date="2024-12-27T15:54:30Z"/>
          <w:rFonts w:hint="eastAsia" w:ascii="仿宋_GB2312" w:hAnsi="仿宋_GB2312" w:eastAsia="仿宋_GB2312"/>
          <w:kern w:val="2"/>
          <w:sz w:val="32"/>
          <w:szCs w:val="32"/>
          <w:lang w:val="en-US" w:eastAsia="zh-CN" w:bidi="ar-SA"/>
        </w:rPr>
      </w:pPr>
      <w:del w:id="34" w:author="sssuper" w:date="2024-12-27T15:54:30Z">
        <w:r>
          <w:rPr>
            <w:rFonts w:hint="eastAsia" w:ascii="楷体_GB2312" w:hAnsi="楷体_GB2312" w:eastAsia="楷体_GB2312"/>
            <w:b w:val="0"/>
            <w:bCs w:val="0"/>
            <w:kern w:val="2"/>
            <w:sz w:val="32"/>
            <w:szCs w:val="32"/>
            <w:lang w:val="en-US" w:eastAsia="zh-CN" w:bidi="ar-SA"/>
          </w:rPr>
          <w:delText>（一）同类目优势。</w:delText>
        </w:r>
      </w:del>
      <w:del w:id="35" w:author="sssuper" w:date="2024-12-27T15:54:30Z">
        <w:r>
          <w:rPr>
            <w:rFonts w:hint="eastAsia" w:ascii="仿宋_GB2312" w:hAnsi="仿宋_GB2312" w:eastAsia="仿宋_GB2312"/>
            <w:kern w:val="2"/>
            <w:sz w:val="32"/>
            <w:szCs w:val="32"/>
            <w:lang w:val="en-US" w:eastAsia="zh-CN" w:bidi="ar-SA"/>
          </w:rPr>
          <w:delText>广东微众律师事务所自成立以来有政府获批开展调解室的资格,可以直接从事调解业务，并且具有丰富的政府资源，曾服务深圳市龙华区总工会、龙华区人民法院、深圳市市场监督局、金融局和信访局等单位，同时也具备丰富的应用场景及调解经验，同类目经验较为明显。</w:delText>
        </w:r>
      </w:del>
    </w:p>
    <w:p>
      <w:pPr>
        <w:pStyle w:val="184"/>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60" w:lineRule="exact"/>
        <w:ind w:left="0" w:firstLine="640" w:firstLineChars="200"/>
        <w:jc w:val="both"/>
        <w:rPr>
          <w:del w:id="36" w:author="sssuper" w:date="2024-12-27T15:54:30Z"/>
          <w:rFonts w:ascii="仿宋_GB2312" w:hAnsi="仿宋_GB2312" w:eastAsia="仿宋_GB2312"/>
          <w:kern w:val="2"/>
          <w:sz w:val="32"/>
          <w:szCs w:val="32"/>
          <w:lang w:val="en-US" w:eastAsia="zh-CN" w:bidi="ar-SA"/>
        </w:rPr>
      </w:pPr>
      <w:del w:id="37" w:author="sssuper" w:date="2024-12-27T15:54:30Z">
        <w:r>
          <w:rPr>
            <w:rFonts w:hint="eastAsia" w:ascii="楷体_GB2312" w:hAnsi="楷体_GB2312" w:eastAsia="楷体_GB2312"/>
            <w:b w:val="0"/>
            <w:bCs w:val="0"/>
            <w:kern w:val="2"/>
            <w:sz w:val="32"/>
            <w:szCs w:val="32"/>
            <w:lang w:val="en-US" w:eastAsia="zh-CN" w:bidi="ar-SA"/>
          </w:rPr>
          <w:delText>（二）技术优势。</w:delText>
        </w:r>
      </w:del>
      <w:del w:id="38" w:author="sssuper" w:date="2024-12-27T15:54:30Z">
        <w:r>
          <w:rPr>
            <w:rFonts w:hint="eastAsia" w:ascii="仿宋_GB2312" w:hAnsi="仿宋_GB2312" w:eastAsia="仿宋_GB2312"/>
            <w:kern w:val="2"/>
            <w:sz w:val="32"/>
            <w:szCs w:val="32"/>
            <w:lang w:val="en-US" w:eastAsia="zh-CN" w:bidi="ar-SA"/>
          </w:rPr>
          <w:delText>广东微众律师事务所在项目开发核心技术上较专业，原创模型采用国际前沿技术XLNet融合正则语法，自研语音识别引擎驱动，特定场景识别准确率高达90%以上，并能结合深汕本地方言特色开发方言语音识别功能等，技术优势较为明显。</w:delText>
        </w:r>
      </w:del>
    </w:p>
    <w:p>
      <w:pPr>
        <w:pStyle w:val="184"/>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60" w:lineRule="exact"/>
        <w:ind w:left="0" w:firstLine="640" w:firstLineChars="200"/>
        <w:jc w:val="both"/>
        <w:rPr>
          <w:del w:id="39" w:author="sssuper" w:date="2024-12-27T15:54:30Z"/>
          <w:rFonts w:hint="eastAsia"/>
          <w:lang w:val="en-US" w:eastAsia="zh-CN"/>
        </w:rPr>
      </w:pPr>
      <w:del w:id="40" w:author="sssuper" w:date="2024-12-27T15:54:30Z">
        <w:r>
          <w:rPr>
            <w:rFonts w:hint="eastAsia" w:ascii="楷体_GB2312" w:hAnsi="楷体_GB2312" w:eastAsia="楷体_GB2312"/>
            <w:b w:val="0"/>
            <w:bCs w:val="0"/>
            <w:kern w:val="2"/>
            <w:sz w:val="32"/>
            <w:szCs w:val="32"/>
            <w:lang w:val="en-US" w:eastAsia="zh-CN" w:bidi="ar-SA"/>
          </w:rPr>
          <w:delText>（三）报价优势。</w:delText>
        </w:r>
      </w:del>
      <w:del w:id="41" w:author="sssuper" w:date="2024-12-27T15:54:30Z">
        <w:r>
          <w:rPr>
            <w:rFonts w:hint="eastAsia" w:ascii="仿宋_GB2312" w:hAnsi="仿宋_GB2312" w:eastAsia="仿宋_GB2312"/>
            <w:kern w:val="2"/>
            <w:sz w:val="32"/>
            <w:szCs w:val="32"/>
            <w:lang w:val="en-US" w:eastAsia="zh-CN" w:bidi="ar-SA"/>
          </w:rPr>
          <w:delText>对比其它2家服务单位，广东微众律师事务所报价最低。本着厉行节约加实际可行的原则选择广东微众律师事务所为本项目服务单位更合理。</w:delText>
        </w:r>
      </w:del>
    </w:p>
    <w:p>
      <w:pPr>
        <w:keepNext w:val="0"/>
        <w:keepLines w:val="0"/>
        <w:pageBreakBefore w:val="0"/>
        <w:widowControl w:val="0"/>
        <w:numPr>
          <w:ilvl w:val="0"/>
          <w:numId w:val="0"/>
        </w:numPr>
        <w:spacing w:line="560" w:lineRule="exact"/>
        <w:ind w:left="0" w:leftChars="0" w:firstLine="640" w:firstLineChars="200"/>
        <w:jc w:val="both"/>
        <w:rPr>
          <w:del w:id="42" w:author="sssuper" w:date="2024-12-27T15:54:30Z"/>
          <w:rFonts w:hint="eastAsia" w:ascii="黑体" w:hAnsi="黑体" w:eastAsia="黑体"/>
          <w:sz w:val="32"/>
          <w:szCs w:val="32"/>
          <w:lang w:val="en-US" w:eastAsia="zh-CN"/>
        </w:rPr>
      </w:pPr>
      <w:del w:id="43" w:author="sssuper" w:date="2024-12-27T15:54:30Z">
        <w:r>
          <w:rPr>
            <w:rFonts w:hint="eastAsia" w:ascii="黑体" w:hAnsi="黑体" w:eastAsia="黑体"/>
            <w:sz w:val="32"/>
            <w:szCs w:val="32"/>
            <w:lang w:val="en-US" w:eastAsia="zh-CN"/>
          </w:rPr>
          <w:delText>三、请示事项</w:delText>
        </w:r>
      </w:del>
    </w:p>
    <w:p>
      <w:pPr>
        <w:keepNext w:val="0"/>
        <w:keepLines w:val="0"/>
        <w:pageBreakBefore w:val="0"/>
        <w:widowControl/>
        <w:numPr>
          <w:ilvl w:val="0"/>
          <w:numId w:val="0"/>
        </w:numPr>
        <w:spacing w:line="560" w:lineRule="exact"/>
        <w:ind w:left="0" w:leftChars="0" w:firstLine="640" w:firstLineChars="200"/>
        <w:jc w:val="both"/>
        <w:rPr>
          <w:del w:id="44" w:author="sssuper" w:date="2024-12-27T15:54:30Z"/>
          <w:rFonts w:hint="eastAsia" w:ascii="仿宋_GB2312" w:hAnsi="仿宋_GB2312" w:eastAsia="仿宋_GB2312"/>
          <w:kern w:val="2"/>
          <w:sz w:val="32"/>
          <w:szCs w:val="32"/>
          <w:lang w:val="en-US" w:eastAsia="zh-CN" w:bidi="ar-SA"/>
        </w:rPr>
      </w:pPr>
      <w:del w:id="45" w:author="sssuper" w:date="2024-12-27T15:54:30Z">
        <w:r>
          <w:rPr>
            <w:rFonts w:hint="eastAsia" w:ascii="仿宋_GB2312" w:hAnsi="仿宋_GB2312" w:eastAsia="仿宋_GB2312"/>
            <w:kern w:val="2"/>
            <w:sz w:val="32"/>
            <w:szCs w:val="32"/>
            <w:lang w:val="en-US" w:eastAsia="zh-CN" w:bidi="ar-SA"/>
          </w:rPr>
          <w:delText xml:space="preserve">请区党政办同意深汕特别合作区数智法律明白人系统服务项目服务单位为广东微众律师事务所。    </w:delText>
        </w:r>
      </w:del>
    </w:p>
    <w:p>
      <w:pPr>
        <w:keepNext w:val="0"/>
        <w:keepLines w:val="0"/>
        <w:pageBreakBefore w:val="0"/>
        <w:widowControl/>
        <w:numPr>
          <w:ilvl w:val="0"/>
          <w:numId w:val="0"/>
        </w:numPr>
        <w:spacing w:line="560" w:lineRule="exact"/>
        <w:ind w:left="0" w:leftChars="0" w:firstLine="640" w:firstLineChars="200"/>
        <w:jc w:val="both"/>
        <w:rPr>
          <w:del w:id="46" w:author="sssuper" w:date="2024-12-27T15:54:30Z"/>
          <w:rFonts w:hint="eastAsia" w:ascii="仿宋_GB2312" w:hAnsi="仿宋_GB2312" w:eastAsia="仿宋_GB2312"/>
          <w:kern w:val="2"/>
          <w:sz w:val="32"/>
          <w:szCs w:val="32"/>
          <w:lang w:val="en-US" w:eastAsia="zh-CN" w:bidi="ar-SA"/>
        </w:rPr>
      </w:pPr>
      <w:del w:id="47" w:author="sssuper" w:date="2024-12-27T15:54:30Z">
        <w:r>
          <w:rPr>
            <w:rFonts w:hint="eastAsia" w:ascii="仿宋_GB2312" w:hAnsi="仿宋_GB2312" w:eastAsia="仿宋_GB2312"/>
            <w:kern w:val="2"/>
            <w:sz w:val="32"/>
            <w:szCs w:val="32"/>
            <w:lang w:val="en-US" w:eastAsia="zh-CN" w:bidi="ar-SA"/>
          </w:rPr>
          <w:delText>妥否，呈领导批示。</w:delText>
        </w:r>
      </w:del>
    </w:p>
    <w:p>
      <w:pPr>
        <w:keepNext w:val="0"/>
        <w:keepLines w:val="0"/>
        <w:pageBreakBefore w:val="0"/>
        <w:widowControl/>
        <w:numPr>
          <w:ilvl w:val="0"/>
          <w:numId w:val="0"/>
        </w:numPr>
        <w:spacing w:line="579" w:lineRule="exact"/>
        <w:ind w:left="0" w:leftChars="0" w:firstLine="640" w:firstLineChars="200"/>
        <w:jc w:val="left"/>
        <w:rPr>
          <w:del w:id="48" w:author="sssuper" w:date="2024-12-27T15:54:30Z"/>
          <w:rFonts w:hint="eastAsia" w:ascii="仿宋_GB2312" w:hAnsi="仿宋_GB2312" w:eastAsia="仿宋_GB2312"/>
          <w:kern w:val="2"/>
          <w:sz w:val="32"/>
          <w:szCs w:val="32"/>
          <w:lang w:val="en-US" w:eastAsia="zh-CN" w:bidi="ar-SA"/>
        </w:rPr>
      </w:pPr>
      <w:del w:id="49" w:author="sssuper" w:date="2024-12-27T15:54:30Z">
        <w:r>
          <w:rPr>
            <w:rFonts w:hint="eastAsia" w:ascii="仿宋_GB2312" w:hAnsi="仿宋_GB2312" w:eastAsia="仿宋_GB2312"/>
            <w:kern w:val="2"/>
            <w:sz w:val="32"/>
            <w:szCs w:val="32"/>
            <w:lang w:val="en-US" w:eastAsia="zh-CN" w:bidi="ar-SA"/>
          </w:rPr>
          <w:delText xml:space="preserve">     </w:delText>
        </w:r>
      </w:del>
    </w:p>
    <w:p>
      <w:pPr>
        <w:keepNext w:val="0"/>
        <w:keepLines w:val="0"/>
        <w:pageBreakBefore w:val="0"/>
        <w:widowControl/>
        <w:numPr>
          <w:ilvl w:val="0"/>
          <w:numId w:val="0"/>
        </w:numPr>
        <w:spacing w:line="579" w:lineRule="exact"/>
        <w:ind w:left="0" w:leftChars="0" w:firstLine="800" w:firstLineChars="250"/>
        <w:jc w:val="both"/>
        <w:rPr>
          <w:del w:id="50" w:author="sssuper" w:date="2024-12-27T15:54:30Z"/>
          <w:rFonts w:hint="eastAsia" w:ascii="仿宋_GB2312" w:hAnsi="仿宋_GB2312" w:eastAsia="仿宋_GB2312"/>
          <w:kern w:val="2"/>
          <w:sz w:val="32"/>
          <w:szCs w:val="32"/>
          <w:lang w:val="en-US" w:eastAsia="zh-CN" w:bidi="ar-SA"/>
        </w:rPr>
      </w:pPr>
      <w:del w:id="51" w:author="sssuper" w:date="2024-12-27T15:54:30Z">
        <w:r>
          <w:rPr>
            <w:rFonts w:hint="eastAsia" w:ascii="仿宋_GB2312" w:hAnsi="仿宋_GB2312" w:eastAsia="仿宋_GB2312"/>
            <w:kern w:val="2"/>
            <w:sz w:val="32"/>
            <w:szCs w:val="32"/>
            <w:lang w:val="en-US" w:eastAsia="zh-CN" w:bidi="ar-SA"/>
          </w:rPr>
          <w:delText>附件：1.三方报价单及营业执照</w:delText>
        </w:r>
      </w:del>
    </w:p>
    <w:p>
      <w:pPr>
        <w:keepNext w:val="0"/>
        <w:keepLines w:val="0"/>
        <w:pageBreakBefore w:val="0"/>
        <w:widowControl/>
        <w:numPr>
          <w:ilvl w:val="0"/>
          <w:numId w:val="0"/>
        </w:numPr>
        <w:spacing w:line="579" w:lineRule="exact"/>
        <w:ind w:left="0" w:leftChars="0" w:firstLine="1760" w:firstLineChars="550"/>
        <w:jc w:val="both"/>
        <w:rPr>
          <w:del w:id="52" w:author="sssuper" w:date="2024-12-27T15:54:30Z"/>
          <w:rFonts w:hint="eastAsia" w:ascii="仿宋_GB2312" w:hAnsi="仿宋_GB2312" w:eastAsia="仿宋_GB2312"/>
          <w:kern w:val="2"/>
          <w:sz w:val="32"/>
          <w:szCs w:val="32"/>
          <w:lang w:val="en-US" w:eastAsia="zh-CN" w:bidi="ar-SA"/>
        </w:rPr>
      </w:pPr>
      <w:del w:id="53" w:author="sssuper" w:date="2024-12-27T15:54:30Z">
        <w:r>
          <w:rPr>
            <w:rFonts w:hint="eastAsia" w:ascii="仿宋_GB2312" w:hAnsi="仿宋_GB2312" w:eastAsia="仿宋_GB2312"/>
            <w:color w:val="000000"/>
            <w:kern w:val="2"/>
            <w:sz w:val="32"/>
            <w:szCs w:val="32"/>
            <w:shd w:val="clear" w:color="auto" w:fill="FFFFFF"/>
            <w:lang w:val="en-US" w:eastAsia="zh-CN" w:bidi="ar-SA"/>
          </w:rPr>
          <w:delText>2.企业关联关系图</w:delText>
        </w:r>
      </w:del>
      <w:del w:id="54" w:author="sssuper" w:date="2024-12-27T15:54:30Z">
        <w:r>
          <w:rPr>
            <w:rFonts w:hint="eastAsia" w:ascii="仿宋_GB2312" w:hAnsi="仿宋_GB2312" w:eastAsia="仿宋_GB2312"/>
            <w:kern w:val="2"/>
            <w:sz w:val="32"/>
            <w:szCs w:val="32"/>
            <w:lang w:val="en-US" w:eastAsia="zh-CN" w:bidi="ar-SA"/>
          </w:rPr>
          <w:delText xml:space="preserve">   </w:delText>
        </w:r>
      </w:del>
    </w:p>
    <w:p>
      <w:pPr>
        <w:keepNext w:val="0"/>
        <w:keepLines w:val="0"/>
        <w:pageBreakBefore w:val="0"/>
        <w:widowControl/>
        <w:numPr>
          <w:ilvl w:val="0"/>
          <w:numId w:val="0"/>
        </w:numPr>
        <w:spacing w:line="579" w:lineRule="exact"/>
        <w:ind w:left="0" w:leftChars="0" w:firstLine="640" w:firstLineChars="200"/>
        <w:jc w:val="right"/>
        <w:rPr>
          <w:del w:id="55" w:author="sssuper" w:date="2024-12-27T15:54:30Z"/>
          <w:rFonts w:hint="eastAsia" w:ascii="仿宋_GB2312" w:hAnsi="仿宋_GB2312" w:eastAsia="仿宋_GB2312"/>
          <w:kern w:val="2"/>
          <w:sz w:val="32"/>
          <w:szCs w:val="32"/>
          <w:lang w:val="en-US" w:eastAsia="zh-CN" w:bidi="ar-SA"/>
        </w:rPr>
      </w:pPr>
    </w:p>
    <w:p>
      <w:pPr>
        <w:keepNext w:val="0"/>
        <w:keepLines w:val="0"/>
        <w:pageBreakBefore w:val="0"/>
        <w:widowControl/>
        <w:numPr>
          <w:ilvl w:val="0"/>
          <w:numId w:val="0"/>
        </w:numPr>
        <w:spacing w:line="579" w:lineRule="exact"/>
        <w:ind w:left="0" w:leftChars="0" w:firstLine="640" w:firstLineChars="200"/>
        <w:jc w:val="right"/>
        <w:rPr>
          <w:del w:id="56" w:author="sssuper" w:date="2024-12-27T15:54:30Z"/>
          <w:rFonts w:hint="eastAsia" w:ascii="仿宋_GB2312" w:hAnsi="仿宋_GB2312" w:eastAsia="仿宋_GB2312"/>
          <w:kern w:val="2"/>
          <w:sz w:val="32"/>
          <w:szCs w:val="32"/>
          <w:lang w:val="en-US" w:eastAsia="zh-CN" w:bidi="ar-SA"/>
        </w:rPr>
      </w:pPr>
    </w:p>
    <w:p>
      <w:pPr>
        <w:keepNext w:val="0"/>
        <w:keepLines w:val="0"/>
        <w:pageBreakBefore w:val="0"/>
        <w:widowControl/>
        <w:numPr>
          <w:ilvl w:val="0"/>
          <w:numId w:val="0"/>
        </w:numPr>
        <w:spacing w:line="579" w:lineRule="exact"/>
        <w:ind w:left="0" w:leftChars="0" w:firstLine="640" w:firstLineChars="200"/>
        <w:jc w:val="center"/>
        <w:rPr>
          <w:del w:id="57" w:author="sssuper" w:date="2024-12-27T15:54:30Z"/>
          <w:rFonts w:hint="eastAsia" w:ascii="仿宋_GB2312" w:hAnsi="仿宋_GB2312" w:eastAsia="仿宋_GB2312"/>
          <w:kern w:val="2"/>
          <w:sz w:val="32"/>
          <w:szCs w:val="32"/>
          <w:lang w:val="en-US" w:eastAsia="zh-CN" w:bidi="ar-SA"/>
        </w:rPr>
      </w:pPr>
      <w:del w:id="58" w:author="sssuper" w:date="2024-12-27T15:54:30Z">
        <w:r>
          <w:rPr>
            <w:rFonts w:hint="eastAsia" w:ascii="仿宋_GB2312" w:hAnsi="仿宋_GB2312" w:eastAsia="仿宋_GB2312"/>
            <w:kern w:val="2"/>
            <w:sz w:val="32"/>
            <w:szCs w:val="32"/>
            <w:lang w:val="en-US" w:eastAsia="zh-CN" w:bidi="ar-SA"/>
          </w:rPr>
          <w:delText xml:space="preserve">                                 司法科</w:delText>
        </w:r>
      </w:del>
    </w:p>
    <w:p>
      <w:pPr>
        <w:keepNext w:val="0"/>
        <w:keepLines w:val="0"/>
        <w:pageBreakBefore w:val="0"/>
        <w:widowControl/>
        <w:numPr>
          <w:ilvl w:val="0"/>
          <w:numId w:val="0"/>
        </w:numPr>
        <w:spacing w:line="579" w:lineRule="exact"/>
        <w:ind w:left="0" w:leftChars="0" w:firstLine="640" w:firstLineChars="200"/>
        <w:jc w:val="right"/>
        <w:rPr>
          <w:del w:id="59" w:author="sssuper" w:date="2024-12-27T15:54:30Z"/>
          <w:rFonts w:hint="eastAsia" w:ascii="仿宋_GB2312" w:hAnsi="仿宋_GB2312" w:eastAsia="仿宋_GB2312"/>
          <w:kern w:val="2"/>
          <w:sz w:val="32"/>
          <w:szCs w:val="32"/>
          <w:lang w:val="en-US" w:eastAsia="zh-CN" w:bidi="ar-SA"/>
        </w:rPr>
      </w:pPr>
      <w:del w:id="60" w:author="sssuper" w:date="2024-12-27T15:54:30Z">
        <w:r>
          <w:rPr>
            <w:rFonts w:hint="eastAsia" w:ascii="仿宋_GB2312" w:hAnsi="仿宋_GB2312" w:eastAsia="仿宋_GB2312"/>
            <w:kern w:val="2"/>
            <w:sz w:val="32"/>
            <w:szCs w:val="32"/>
            <w:lang w:val="en-US" w:eastAsia="zh-CN" w:bidi="ar-SA"/>
          </w:rPr>
          <w:delText>2024年12月23日</w:delText>
        </w:r>
      </w:del>
    </w:p>
    <w:p>
      <w:pPr>
        <w:keepNext w:val="0"/>
        <w:keepLines w:val="0"/>
        <w:pageBreakBefore w:val="0"/>
        <w:widowControl/>
        <w:numPr>
          <w:ilvl w:val="0"/>
          <w:numId w:val="0"/>
        </w:numPr>
        <w:spacing w:line="579" w:lineRule="exact"/>
        <w:ind w:left="0" w:leftChars="0" w:firstLine="640" w:firstLineChars="200"/>
        <w:jc w:val="left"/>
        <w:rPr>
          <w:del w:id="61" w:author="sssuper" w:date="2024-12-27T15:54:30Z"/>
          <w:rFonts w:hint="eastAsia" w:ascii="仿宋_GB2312" w:hAnsi="仿宋_GB2312" w:eastAsia="仿宋_GB2312"/>
          <w:kern w:val="2"/>
          <w:sz w:val="32"/>
          <w:szCs w:val="32"/>
          <w:lang w:val="en-US" w:eastAsia="zh-CN" w:bidi="ar-SA"/>
        </w:rPr>
      </w:pPr>
    </w:p>
    <w:p>
      <w:pPr>
        <w:keepNext w:val="0"/>
        <w:keepLines w:val="0"/>
        <w:pageBreakBefore w:val="0"/>
        <w:spacing w:line="579" w:lineRule="exact"/>
        <w:ind w:left="0" w:leftChars="0" w:firstLine="640" w:firstLineChars="200"/>
        <w:rPr>
          <w:del w:id="62" w:author="sssuper" w:date="2024-12-27T15:54:30Z"/>
        </w:rPr>
      </w:pPr>
      <w:del w:id="63" w:author="sssuper" w:date="2024-12-27T15:54:30Z">
        <w:r>
          <w:rPr>
            <w:rFonts w:hint="eastAsia" w:ascii="仿宋_GB2312" w:hAnsi="仿宋_GB2312" w:eastAsia="仿宋_GB2312"/>
            <w:kern w:val="2"/>
            <w:sz w:val="32"/>
            <w:szCs w:val="32"/>
            <w:lang w:val="en-US" w:eastAsia="zh-CN" w:bidi="ar-SA"/>
          </w:rPr>
          <w:delText>（联系方式：黎殷殷，18002575929）</w:delText>
        </w:r>
      </w:del>
    </w:p>
    <w:p>
      <w:pPr>
        <w:keepNext w:val="0"/>
        <w:keepLines w:val="0"/>
        <w:pageBreakBefore w:val="0"/>
        <w:spacing w:line="579" w:lineRule="exact"/>
        <w:ind w:left="0" w:leftChars="0"/>
        <w:rPr>
          <w:del w:id="64" w:author="sssuper" w:date="2024-12-27T15:54:30Z"/>
        </w:rPr>
      </w:pPr>
    </w:p>
    <w:p>
      <w:pPr>
        <w:keepNext w:val="0"/>
        <w:keepLines w:val="0"/>
        <w:pageBreakBefore w:val="0"/>
        <w:spacing w:line="579" w:lineRule="exact"/>
        <w:ind w:left="0" w:leftChars="0"/>
        <w:rPr>
          <w:del w:id="65" w:author="sssuper" w:date="2024-12-27T15:54:30Z"/>
        </w:rPr>
      </w:pPr>
    </w:p>
    <w:p>
      <w:pPr>
        <w:keepNext w:val="0"/>
        <w:keepLines w:val="0"/>
        <w:pageBreakBefore w:val="0"/>
        <w:spacing w:line="579" w:lineRule="exact"/>
        <w:ind w:left="0" w:leftChars="0"/>
        <w:rPr>
          <w:del w:id="66" w:author="sssuper" w:date="2024-12-27T15:54:30Z"/>
        </w:rPr>
      </w:pPr>
    </w:p>
    <w:p>
      <w:pPr>
        <w:keepNext w:val="0"/>
        <w:keepLines w:val="0"/>
        <w:pageBreakBefore w:val="0"/>
        <w:spacing w:line="579" w:lineRule="exact"/>
        <w:ind w:left="0" w:leftChars="0"/>
        <w:rPr>
          <w:del w:id="67" w:author="sssuper" w:date="2024-12-27T15:54:30Z"/>
        </w:rPr>
      </w:pPr>
    </w:p>
    <w:p>
      <w:pPr>
        <w:keepNext w:val="0"/>
        <w:keepLines w:val="0"/>
        <w:pageBreakBefore w:val="0"/>
        <w:spacing w:line="579" w:lineRule="exact"/>
        <w:ind w:left="0" w:leftChars="0"/>
      </w:pPr>
    </w:p>
    <w:sectPr>
      <w:pgSz w:w="11906" w:h="16838"/>
      <w:pgMar w:top="2098" w:right="1474" w:bottom="1984" w:left="1587" w:header="851" w:footer="992" w:gutter="0"/>
      <w:pgNumType w:fmt="decimal"/>
      <w:cols w:space="1701"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auto"/>
    <w:pitch w:val="default"/>
    <w:sig w:usb0="00000000" w:usb1="00000000" w:usb2="00000000" w:usb3="00000000" w:csb0="00000000" w:csb1="00000000"/>
  </w:font>
  <w:font w:name="长城仿宋">
    <w:altName w:val="方正仿宋_GBK"/>
    <w:panose1 w:val="02010609060101010101"/>
    <w:charset w:val="00"/>
    <w:family w:val="auto"/>
    <w:pitch w:val="default"/>
    <w:sig w:usb0="00000000" w:usb1="00000000" w:usb2="00000000" w:usb3="00000000" w:csb0="00000000" w:csb1="00000000"/>
  </w:font>
  <w:font w:name="隶书">
    <w:altName w:val="方正隶书_GBK"/>
    <w:panose1 w:val="02010609030101010101"/>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altName w:val="方正黑体_GBK"/>
    <w:panose1 w:val="02010609060101010101"/>
    <w:charset w:val="00"/>
    <w:family w:val="auto"/>
    <w:pitch w:val="default"/>
    <w:sig w:usb0="00000000" w:usb1="00000000" w:usb2="00000000" w:usb3="00000000" w:csb0="00000000" w:csb1="00000000"/>
  </w:font>
  <w:font w:name="Courier New">
    <w:altName w:val="DejaVu Sans"/>
    <w:panose1 w:val="02070309020205020404"/>
    <w:charset w:val="00"/>
    <w:family w:val="auto"/>
    <w:pitch w:val="default"/>
    <w:sig w:usb0="00000000" w:usb1="00000000" w:usb2="00000000" w:usb3="00000000" w:csb0="00000000" w:csb1="00000000"/>
  </w:font>
  <w:font w:name="Wingdings">
    <w:altName w:val="仿宋_GB2312"/>
    <w:panose1 w:val="05000000000000000000"/>
    <w:charset w:val="00"/>
    <w:family w:val="auto"/>
    <w:pitch w:val="default"/>
    <w:sig w:usb0="00000000" w:usb1="00000000" w:usb2="00000000" w:usb3="00000000" w:csb0="00000000" w:csb1="00000000"/>
  </w:font>
  <w:font w:name="Symbol">
    <w:altName w:val="仿宋_GB2312"/>
    <w:panose1 w:val="05050102010706020507"/>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仿宋_GB2312">
    <w:altName w:val="方正仿宋_GBK"/>
    <w:panose1 w:val="02010609060101010101"/>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隶书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E0277"/>
    <w:multiLevelType w:val="multilevel"/>
    <w:tmpl w:val="BDFE0277"/>
    <w:lvl w:ilvl="0" w:tentative="0">
      <w:start w:val="1"/>
      <w:numFmt w:val="chineseCountingThousand"/>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E3DBF985"/>
    <w:multiLevelType w:val="multilevel"/>
    <w:tmpl w:val="E3DBF985"/>
    <w:lvl w:ilvl="0" w:tentative="0">
      <w:start w:val="4"/>
      <w:numFmt w:val="chineseCountingThousand"/>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一岚">
    <w15:presenceInfo w15:providerId="None" w15:userId="唐一岚"/>
  </w15:person>
  <w15:person w15:author="sssuper">
    <w15:presenceInfo w15:providerId="None" w15:userId="sssu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revisionView w:markup="0"/>
  <w:trackRevisions w:val="true"/>
  <w:documentProtection w:enforcement="0"/>
  <w:defaultTabStop w:val="420"/>
  <w:noPunctuationKerning w:val="true"/>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F5035"/>
    <w:rsid w:val="2B8EBD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9"/>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Times New Roman" w:hAnsi="Times New Roman" w:eastAsia="宋体" w:cs="Times New Roman"/>
      <w:color w:val="auto"/>
      <w:spacing w:val="0"/>
      <w:kern w:val="2"/>
      <w:position w:val="0"/>
      <w:sz w:val="21"/>
      <w:szCs w:val="22"/>
      <w:lang w:val="en-US" w:eastAsia="zh-CN" w:bidi="ar-SA"/>
    </w:rPr>
  </w:style>
  <w:style w:type="paragraph" w:styleId="3">
    <w:name w:val="heading 1"/>
    <w:basedOn w:val="1"/>
    <w:next w:val="1"/>
    <w:link w:val="32"/>
    <w:qFormat/>
    <w:uiPriority w:val="9"/>
    <w:pPr>
      <w:keepNext/>
      <w:keepLines/>
      <w:overflowPunct w:val="0"/>
      <w:autoSpaceDE w:val="0"/>
      <w:autoSpaceDN w:val="0"/>
      <w:spacing w:before="480" w:after="200"/>
      <w:outlineLvl w:val="0"/>
    </w:pPr>
    <w:rPr>
      <w:rFonts w:ascii="Arial" w:hAnsi="Arial" w:eastAsia="Arial" w:cs="Arial"/>
      <w:sz w:val="40"/>
      <w:szCs w:val="40"/>
    </w:rPr>
  </w:style>
  <w:style w:type="paragraph" w:styleId="4">
    <w:name w:val="heading 2"/>
    <w:basedOn w:val="1"/>
    <w:next w:val="1"/>
    <w:link w:val="33"/>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5">
    <w:name w:val="heading 3"/>
    <w:basedOn w:val="1"/>
    <w:next w:val="1"/>
    <w:link w:val="34"/>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6">
    <w:name w:val="heading 4"/>
    <w:basedOn w:val="1"/>
    <w:next w:val="1"/>
    <w:link w:val="35"/>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7">
    <w:name w:val="heading 5"/>
    <w:basedOn w:val="1"/>
    <w:next w:val="1"/>
    <w:link w:val="36"/>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8">
    <w:name w:val="heading 6"/>
    <w:basedOn w:val="1"/>
    <w:next w:val="1"/>
    <w:link w:val="37"/>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9">
    <w:name w:val="heading 7"/>
    <w:basedOn w:val="1"/>
    <w:next w:val="1"/>
    <w:link w:val="38"/>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0">
    <w:name w:val="heading 8"/>
    <w:basedOn w:val="1"/>
    <w:next w:val="1"/>
    <w:link w:val="39"/>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1">
    <w:name w:val="heading 9"/>
    <w:basedOn w:val="1"/>
    <w:next w:val="1"/>
    <w:link w:val="40"/>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
    <w:name w:val="文档正文"/>
    <w:basedOn w:val="1"/>
    <w:qFormat/>
    <w:uiPriority w:val="0"/>
    <w:pPr>
      <w:spacing w:line="480" w:lineRule="atLeast"/>
      <w:ind w:firstLine="567" w:firstLineChars="200"/>
    </w:pPr>
    <w:rPr>
      <w:rFonts w:ascii="长城仿宋"/>
      <w:kern w:val="0"/>
      <w:szCs w:val="20"/>
    </w:rPr>
  </w:style>
  <w:style w:type="paragraph" w:styleId="12">
    <w:name w:val="toc 7"/>
    <w:basedOn w:val="1"/>
    <w:next w:val="1"/>
    <w:unhideWhenUsed/>
    <w:qFormat/>
    <w:uiPriority w:val="39"/>
    <w:pPr>
      <w:overflowPunct w:val="0"/>
      <w:autoSpaceDE w:val="0"/>
      <w:autoSpaceDN w:val="0"/>
      <w:spacing w:after="57"/>
      <w:ind w:left="1701" w:right="0" w:firstLine="0"/>
    </w:pPr>
  </w:style>
  <w:style w:type="paragraph" w:styleId="13">
    <w:name w:val="caption"/>
    <w:basedOn w:val="1"/>
    <w:next w:val="1"/>
    <w:semiHidden/>
    <w:unhideWhenUsed/>
    <w:qFormat/>
    <w:uiPriority w:val="35"/>
    <w:pPr>
      <w:overflowPunct w:val="0"/>
      <w:autoSpaceDE w:val="0"/>
      <w:autoSpaceDN w:val="0"/>
      <w:spacing w:line="276" w:lineRule="auto"/>
    </w:pPr>
    <w:rPr>
      <w:b/>
      <w:bCs/>
      <w:color w:val="4F81BD" w:themeColor="accent1"/>
      <w:sz w:val="18"/>
      <w:szCs w:val="18"/>
      <w14:textFill>
        <w14:solidFill>
          <w14:schemeClr w14:val="accent1"/>
        </w14:solidFill>
      </w14:textFill>
    </w:rPr>
  </w:style>
  <w:style w:type="paragraph" w:styleId="14">
    <w:name w:val="toc 5"/>
    <w:basedOn w:val="1"/>
    <w:next w:val="1"/>
    <w:unhideWhenUsed/>
    <w:qFormat/>
    <w:uiPriority w:val="39"/>
    <w:pPr>
      <w:overflowPunct w:val="0"/>
      <w:autoSpaceDE w:val="0"/>
      <w:autoSpaceDN w:val="0"/>
      <w:spacing w:after="57"/>
      <w:ind w:left="1134" w:right="0" w:firstLine="0"/>
    </w:pPr>
  </w:style>
  <w:style w:type="paragraph" w:styleId="15">
    <w:name w:val="toc 3"/>
    <w:basedOn w:val="1"/>
    <w:next w:val="1"/>
    <w:unhideWhenUsed/>
    <w:qFormat/>
    <w:uiPriority w:val="39"/>
    <w:pPr>
      <w:overflowPunct w:val="0"/>
      <w:autoSpaceDE w:val="0"/>
      <w:autoSpaceDN w:val="0"/>
      <w:spacing w:after="57"/>
      <w:ind w:left="567" w:right="0" w:firstLine="0"/>
    </w:pPr>
  </w:style>
  <w:style w:type="paragraph" w:styleId="16">
    <w:name w:val="toc 8"/>
    <w:basedOn w:val="1"/>
    <w:next w:val="1"/>
    <w:unhideWhenUsed/>
    <w:qFormat/>
    <w:uiPriority w:val="39"/>
    <w:pPr>
      <w:overflowPunct w:val="0"/>
      <w:autoSpaceDE w:val="0"/>
      <w:autoSpaceDN w:val="0"/>
      <w:spacing w:after="57"/>
      <w:ind w:left="1984" w:right="0" w:firstLine="0"/>
    </w:pPr>
  </w:style>
  <w:style w:type="paragraph" w:styleId="17">
    <w:name w:val="footer"/>
    <w:basedOn w:val="1"/>
    <w:link w:val="51"/>
    <w:unhideWhenUsed/>
    <w:qFormat/>
    <w:uiPriority w:val="99"/>
    <w:pPr>
      <w:tabs>
        <w:tab w:val="center" w:pos="7143"/>
        <w:tab w:val="right" w:pos="14287"/>
      </w:tabs>
      <w:overflowPunct w:val="0"/>
      <w:autoSpaceDE w:val="0"/>
      <w:autoSpaceDN w:val="0"/>
      <w:spacing w:after="0" w:line="240" w:lineRule="auto"/>
    </w:pPr>
  </w:style>
  <w:style w:type="paragraph" w:styleId="18">
    <w:name w:val="header"/>
    <w:basedOn w:val="1"/>
    <w:link w:val="49"/>
    <w:unhideWhenUsed/>
    <w:qFormat/>
    <w:uiPriority w:val="99"/>
    <w:pPr>
      <w:tabs>
        <w:tab w:val="center" w:pos="7143"/>
        <w:tab w:val="right" w:pos="14287"/>
      </w:tabs>
      <w:overflowPunct w:val="0"/>
      <w:autoSpaceDE w:val="0"/>
      <w:autoSpaceDN w:val="0"/>
      <w:spacing w:after="0" w:line="240" w:lineRule="auto"/>
    </w:pPr>
  </w:style>
  <w:style w:type="paragraph" w:styleId="19">
    <w:name w:val="toc 1"/>
    <w:basedOn w:val="1"/>
    <w:next w:val="1"/>
    <w:unhideWhenUsed/>
    <w:qFormat/>
    <w:uiPriority w:val="39"/>
    <w:pPr>
      <w:overflowPunct w:val="0"/>
      <w:autoSpaceDE w:val="0"/>
      <w:autoSpaceDN w:val="0"/>
      <w:spacing w:after="57"/>
      <w:ind w:left="0" w:right="0" w:firstLine="0"/>
    </w:pPr>
  </w:style>
  <w:style w:type="paragraph" w:styleId="20">
    <w:name w:val="toc 4"/>
    <w:basedOn w:val="1"/>
    <w:next w:val="1"/>
    <w:unhideWhenUsed/>
    <w:qFormat/>
    <w:uiPriority w:val="39"/>
    <w:pPr>
      <w:overflowPunct w:val="0"/>
      <w:autoSpaceDE w:val="0"/>
      <w:autoSpaceDN w:val="0"/>
      <w:spacing w:after="57"/>
      <w:ind w:left="850" w:right="0" w:firstLine="0"/>
    </w:pPr>
  </w:style>
  <w:style w:type="paragraph" w:styleId="21">
    <w:name w:val="Subtitle"/>
    <w:basedOn w:val="1"/>
    <w:next w:val="1"/>
    <w:link w:val="44"/>
    <w:qFormat/>
    <w:uiPriority w:val="11"/>
    <w:pPr>
      <w:overflowPunct w:val="0"/>
      <w:autoSpaceDE w:val="0"/>
      <w:autoSpaceDN w:val="0"/>
      <w:spacing w:before="200" w:after="200"/>
    </w:pPr>
    <w:rPr>
      <w:sz w:val="24"/>
      <w:szCs w:val="24"/>
    </w:rPr>
  </w:style>
  <w:style w:type="paragraph" w:styleId="22">
    <w:name w:val="footnote text"/>
    <w:basedOn w:val="1"/>
    <w:link w:val="177"/>
    <w:semiHidden/>
    <w:unhideWhenUsed/>
    <w:qFormat/>
    <w:uiPriority w:val="99"/>
    <w:pPr>
      <w:overflowPunct w:val="0"/>
      <w:autoSpaceDE w:val="0"/>
      <w:autoSpaceDN w:val="0"/>
      <w:spacing w:after="40" w:line="240" w:lineRule="auto"/>
    </w:pPr>
    <w:rPr>
      <w:sz w:val="18"/>
    </w:rPr>
  </w:style>
  <w:style w:type="paragraph" w:styleId="23">
    <w:name w:val="toc 6"/>
    <w:basedOn w:val="1"/>
    <w:next w:val="1"/>
    <w:unhideWhenUsed/>
    <w:qFormat/>
    <w:uiPriority w:val="39"/>
    <w:pPr>
      <w:overflowPunct w:val="0"/>
      <w:autoSpaceDE w:val="0"/>
      <w:autoSpaceDN w:val="0"/>
      <w:spacing w:after="57"/>
      <w:ind w:left="1417" w:right="0" w:firstLine="0"/>
    </w:pPr>
  </w:style>
  <w:style w:type="paragraph" w:styleId="24">
    <w:name w:val="toc 2"/>
    <w:basedOn w:val="1"/>
    <w:next w:val="1"/>
    <w:unhideWhenUsed/>
    <w:qFormat/>
    <w:uiPriority w:val="39"/>
    <w:pPr>
      <w:overflowPunct w:val="0"/>
      <w:autoSpaceDE w:val="0"/>
      <w:autoSpaceDN w:val="0"/>
      <w:spacing w:after="57"/>
      <w:ind w:left="283" w:right="0" w:firstLine="0"/>
    </w:pPr>
  </w:style>
  <w:style w:type="paragraph" w:styleId="25">
    <w:name w:val="toc 9"/>
    <w:basedOn w:val="1"/>
    <w:next w:val="1"/>
    <w:unhideWhenUsed/>
    <w:qFormat/>
    <w:uiPriority w:val="39"/>
    <w:pPr>
      <w:overflowPunct w:val="0"/>
      <w:autoSpaceDE w:val="0"/>
      <w:autoSpaceDN w:val="0"/>
      <w:spacing w:after="57"/>
      <w:ind w:left="2268" w:right="0" w:firstLine="0"/>
    </w:pPr>
  </w:style>
  <w:style w:type="paragraph" w:styleId="26">
    <w:name w:val="Title"/>
    <w:basedOn w:val="1"/>
    <w:next w:val="1"/>
    <w:link w:val="43"/>
    <w:qFormat/>
    <w:uiPriority w:val="10"/>
    <w:pPr>
      <w:overflowPunct w:val="0"/>
      <w:autoSpaceDE w:val="0"/>
      <w:autoSpaceDN w:val="0"/>
      <w:spacing w:before="300" w:after="200"/>
      <w:contextualSpacing/>
    </w:pPr>
    <w:rPr>
      <w:sz w:val="48"/>
      <w:szCs w:val="48"/>
    </w:rPr>
  </w:style>
  <w:style w:type="table" w:styleId="28">
    <w:name w:val="Table Grid"/>
    <w:basedOn w:val="27"/>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Hyperlink"/>
    <w:unhideWhenUsed/>
    <w:qFormat/>
    <w:uiPriority w:val="99"/>
    <w:rPr>
      <w:color w:val="0000FF" w:themeColor="hyperlink"/>
      <w:u w:val="single"/>
      <w14:textFill>
        <w14:solidFill>
          <w14:schemeClr w14:val="hlink"/>
        </w14:solidFill>
      </w14:textFill>
    </w:rPr>
  </w:style>
  <w:style w:type="character" w:styleId="31">
    <w:name w:val="footnote reference"/>
    <w:basedOn w:val="29"/>
    <w:unhideWhenUsed/>
    <w:qFormat/>
    <w:uiPriority w:val="99"/>
    <w:rPr>
      <w:vertAlign w:val="superscript"/>
    </w:rPr>
  </w:style>
  <w:style w:type="character" w:customStyle="1" w:styleId="32">
    <w:name w:val="Heading 1 Char"/>
    <w:basedOn w:val="29"/>
    <w:link w:val="3"/>
    <w:qFormat/>
    <w:uiPriority w:val="9"/>
    <w:rPr>
      <w:rFonts w:ascii="Arial" w:hAnsi="Arial" w:eastAsia="Arial" w:cs="Arial"/>
      <w:sz w:val="40"/>
      <w:szCs w:val="40"/>
    </w:rPr>
  </w:style>
  <w:style w:type="character" w:customStyle="1" w:styleId="33">
    <w:name w:val="Heading 2 Char"/>
    <w:basedOn w:val="29"/>
    <w:link w:val="4"/>
    <w:qFormat/>
    <w:uiPriority w:val="9"/>
    <w:rPr>
      <w:rFonts w:ascii="Arial" w:hAnsi="Arial" w:eastAsia="Arial" w:cs="Arial"/>
      <w:sz w:val="34"/>
    </w:rPr>
  </w:style>
  <w:style w:type="character" w:customStyle="1" w:styleId="34">
    <w:name w:val="Heading 3 Char"/>
    <w:basedOn w:val="29"/>
    <w:link w:val="5"/>
    <w:qFormat/>
    <w:uiPriority w:val="9"/>
    <w:rPr>
      <w:rFonts w:ascii="Arial" w:hAnsi="Arial" w:eastAsia="Arial" w:cs="Arial"/>
      <w:sz w:val="30"/>
      <w:szCs w:val="30"/>
    </w:rPr>
  </w:style>
  <w:style w:type="character" w:customStyle="1" w:styleId="35">
    <w:name w:val="Heading 4 Char"/>
    <w:basedOn w:val="29"/>
    <w:link w:val="6"/>
    <w:qFormat/>
    <w:uiPriority w:val="9"/>
    <w:rPr>
      <w:rFonts w:ascii="Arial" w:hAnsi="Arial" w:eastAsia="Arial" w:cs="Arial"/>
      <w:b/>
      <w:bCs/>
      <w:sz w:val="26"/>
      <w:szCs w:val="26"/>
    </w:rPr>
  </w:style>
  <w:style w:type="character" w:customStyle="1" w:styleId="36">
    <w:name w:val="Heading 5 Char"/>
    <w:basedOn w:val="29"/>
    <w:link w:val="7"/>
    <w:qFormat/>
    <w:uiPriority w:val="9"/>
    <w:rPr>
      <w:rFonts w:ascii="Arial" w:hAnsi="Arial" w:eastAsia="Arial" w:cs="Arial"/>
      <w:b/>
      <w:bCs/>
      <w:sz w:val="24"/>
      <w:szCs w:val="24"/>
    </w:rPr>
  </w:style>
  <w:style w:type="character" w:customStyle="1" w:styleId="37">
    <w:name w:val="Heading 6 Char"/>
    <w:basedOn w:val="29"/>
    <w:link w:val="8"/>
    <w:qFormat/>
    <w:uiPriority w:val="9"/>
    <w:rPr>
      <w:rFonts w:ascii="Arial" w:hAnsi="Arial" w:eastAsia="Arial" w:cs="Arial"/>
      <w:b/>
      <w:bCs/>
      <w:sz w:val="22"/>
      <w:szCs w:val="22"/>
    </w:rPr>
  </w:style>
  <w:style w:type="character" w:customStyle="1" w:styleId="38">
    <w:name w:val="Heading 7 Char"/>
    <w:basedOn w:val="29"/>
    <w:link w:val="9"/>
    <w:qFormat/>
    <w:uiPriority w:val="9"/>
    <w:rPr>
      <w:rFonts w:ascii="Arial" w:hAnsi="Arial" w:eastAsia="Arial" w:cs="Arial"/>
      <w:b/>
      <w:bCs/>
      <w:i/>
      <w:iCs/>
      <w:sz w:val="22"/>
      <w:szCs w:val="22"/>
    </w:rPr>
  </w:style>
  <w:style w:type="character" w:customStyle="1" w:styleId="39">
    <w:name w:val="Heading 8 Char"/>
    <w:basedOn w:val="29"/>
    <w:link w:val="10"/>
    <w:qFormat/>
    <w:uiPriority w:val="9"/>
    <w:rPr>
      <w:rFonts w:ascii="Arial" w:hAnsi="Arial" w:eastAsia="Arial" w:cs="Arial"/>
      <w:i/>
      <w:iCs/>
      <w:sz w:val="22"/>
      <w:szCs w:val="22"/>
    </w:rPr>
  </w:style>
  <w:style w:type="character" w:customStyle="1" w:styleId="40">
    <w:name w:val="Heading 9 Char"/>
    <w:basedOn w:val="29"/>
    <w:link w:val="11"/>
    <w:qFormat/>
    <w:uiPriority w:val="9"/>
    <w:rPr>
      <w:rFonts w:ascii="Arial" w:hAnsi="Arial" w:eastAsia="Arial" w:cs="Arial"/>
      <w:i/>
      <w:iCs/>
      <w:sz w:val="21"/>
      <w:szCs w:val="21"/>
    </w:rPr>
  </w:style>
  <w:style w:type="paragraph" w:styleId="41">
    <w:name w:val="List Paragraph"/>
    <w:basedOn w:val="1"/>
    <w:qFormat/>
    <w:uiPriority w:val="34"/>
    <w:pPr>
      <w:overflowPunct w:val="0"/>
      <w:autoSpaceDE w:val="0"/>
      <w:autoSpaceDN w:val="0"/>
      <w:ind w:left="720"/>
      <w:contextualSpacing/>
    </w:pPr>
  </w:style>
  <w:style w:type="paragraph" w:styleId="42">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character" w:customStyle="1" w:styleId="43">
    <w:name w:val="Title Char"/>
    <w:basedOn w:val="29"/>
    <w:link w:val="26"/>
    <w:qFormat/>
    <w:uiPriority w:val="10"/>
    <w:rPr>
      <w:sz w:val="48"/>
      <w:szCs w:val="48"/>
    </w:rPr>
  </w:style>
  <w:style w:type="character" w:customStyle="1" w:styleId="44">
    <w:name w:val="Subtitle Char"/>
    <w:basedOn w:val="29"/>
    <w:link w:val="21"/>
    <w:qFormat/>
    <w:uiPriority w:val="11"/>
    <w:rPr>
      <w:sz w:val="24"/>
      <w:szCs w:val="24"/>
    </w:rPr>
  </w:style>
  <w:style w:type="paragraph" w:styleId="45">
    <w:name w:val="Quote"/>
    <w:basedOn w:val="1"/>
    <w:next w:val="1"/>
    <w:link w:val="46"/>
    <w:qFormat/>
    <w:uiPriority w:val="29"/>
    <w:pPr>
      <w:overflowPunct w:val="0"/>
      <w:autoSpaceDE w:val="0"/>
      <w:autoSpaceDN w:val="0"/>
      <w:ind w:left="720" w:right="720"/>
    </w:pPr>
    <w:rPr>
      <w:i/>
    </w:rPr>
  </w:style>
  <w:style w:type="character" w:customStyle="1" w:styleId="46">
    <w:name w:val="Quote Char"/>
    <w:link w:val="45"/>
    <w:qFormat/>
    <w:uiPriority w:val="29"/>
    <w:rPr>
      <w:i/>
    </w:rPr>
  </w:style>
  <w:style w:type="paragraph" w:styleId="47">
    <w:name w:val="Intense Quote"/>
    <w:basedOn w:val="1"/>
    <w:next w:val="1"/>
    <w:link w:val="48"/>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48">
    <w:name w:val="Intense Quote Char"/>
    <w:link w:val="47"/>
    <w:qFormat/>
    <w:uiPriority w:val="30"/>
    <w:rPr>
      <w:i/>
    </w:rPr>
  </w:style>
  <w:style w:type="character" w:customStyle="1" w:styleId="49">
    <w:name w:val="Header Char"/>
    <w:basedOn w:val="29"/>
    <w:link w:val="18"/>
    <w:qFormat/>
    <w:uiPriority w:val="99"/>
  </w:style>
  <w:style w:type="character" w:customStyle="1" w:styleId="50">
    <w:name w:val="Footer Char"/>
    <w:basedOn w:val="29"/>
    <w:link w:val="17"/>
    <w:qFormat/>
    <w:uiPriority w:val="99"/>
  </w:style>
  <w:style w:type="character" w:customStyle="1" w:styleId="51">
    <w:name w:val="Caption Char"/>
    <w:link w:val="17"/>
    <w:qFormat/>
    <w:uiPriority w:val="99"/>
  </w:style>
  <w:style w:type="table" w:customStyle="1" w:styleId="52">
    <w:name w:val="Table Grid Light"/>
    <w:basedOn w:val="2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3">
    <w:name w:val="Plain Table 1"/>
    <w:basedOn w:val="2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54">
    <w:name w:val="Plain Table 2"/>
    <w:basedOn w:val="27"/>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5">
    <w:name w:val="Plain Table 3"/>
    <w:basedOn w:val="27"/>
    <w:qFormat/>
    <w:uiPriority w:val="99"/>
    <w:pPr>
      <w:overflowPunct w:val="0"/>
      <w:autoSpaceDE w:val="0"/>
      <w:autoSpaceDN w:val="0"/>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6">
    <w:name w:val="Plain Table 4"/>
    <w:basedOn w:val="27"/>
    <w:qFormat/>
    <w:uiPriority w:val="99"/>
    <w:pPr>
      <w:overflowPunct w:val="0"/>
      <w:autoSpaceDE w:val="0"/>
      <w:autoSpaceDN w:val="0"/>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7">
    <w:name w:val="Plain Table 5"/>
    <w:basedOn w:val="27"/>
    <w:qFormat/>
    <w:uiPriority w:val="99"/>
    <w:pPr>
      <w:overflowPunct w:val="0"/>
      <w:autoSpaceDE w:val="0"/>
      <w:autoSpaceDN w:val="0"/>
      <w:spacing w:after="0" w:line="240" w:lineRule="auto"/>
    </w:pPr>
    <w:tbl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8">
    <w:name w:val="Grid Table 1 Light"/>
    <w:basedOn w:val="27"/>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59">
    <w:name w:val="Grid Table 1 Light - Accent 1"/>
    <w:basedOn w:val="27"/>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0">
    <w:name w:val="Grid Table 1 Light - Accent 2"/>
    <w:basedOn w:val="27"/>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1">
    <w:name w:val="Grid Table 1 Light - Accent 3"/>
    <w:basedOn w:val="27"/>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2">
    <w:name w:val="Grid Table 1 Light - Accent 4"/>
    <w:basedOn w:val="27"/>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3">
    <w:name w:val="Grid Table 1 Light - Accent 5"/>
    <w:basedOn w:val="27"/>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4">
    <w:name w:val="Grid Table 1 Light - Accent 6"/>
    <w:basedOn w:val="27"/>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5">
    <w:name w:val="Grid Table 2"/>
    <w:basedOn w:val="2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66">
    <w:name w:val="Grid Table 2 - Accent 1"/>
    <w:basedOn w:val="27"/>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67">
    <w:name w:val="Grid Table 2 - Accent 2"/>
    <w:basedOn w:val="27"/>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68">
    <w:name w:val="Grid Table 2 - Accent 3"/>
    <w:basedOn w:val="27"/>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69">
    <w:name w:val="Grid Table 2 - Accent 4"/>
    <w:basedOn w:val="27"/>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70">
    <w:name w:val="Grid Table 2 - Accent 5"/>
    <w:basedOn w:val="27"/>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71">
    <w:name w:val="Grid Table 2 - Accent 6"/>
    <w:basedOn w:val="27"/>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72">
    <w:name w:val="Grid Table 3"/>
    <w:basedOn w:val="2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3">
    <w:name w:val="Grid Table 3 - Accent 1"/>
    <w:basedOn w:val="27"/>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74">
    <w:name w:val="Grid Table 3 - Accent 2"/>
    <w:basedOn w:val="27"/>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75">
    <w:name w:val="Grid Table 3 - Accent 3"/>
    <w:basedOn w:val="27"/>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76">
    <w:name w:val="Grid Table 3 - Accent 4"/>
    <w:basedOn w:val="27"/>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77">
    <w:name w:val="Grid Table 3 - Accent 5"/>
    <w:basedOn w:val="27"/>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78">
    <w:name w:val="Grid Table 3 - Accent 6"/>
    <w:basedOn w:val="27"/>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79">
    <w:name w:val="Grid Table 4"/>
    <w:basedOn w:val="27"/>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0">
    <w:name w:val="Grid Table 4 - Accent 1"/>
    <w:basedOn w:val="27"/>
    <w:qFormat/>
    <w:uiPriority w:val="5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tblStylePr w:type="neCell"/>
    <w:tblStylePr w:type="nwCell"/>
    <w:tblStylePr w:type="seCell"/>
    <w:tblStylePr w:type="swCell"/>
  </w:style>
  <w:style w:type="table" w:customStyle="1" w:styleId="81">
    <w:name w:val="Grid Table 4 - Accent 2"/>
    <w:basedOn w:val="27"/>
    <w:qFormat/>
    <w:uiPriority w:val="5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82">
    <w:name w:val="Grid Table 4 - Accent 3"/>
    <w:basedOn w:val="27"/>
    <w:qFormat/>
    <w:uiPriority w:val="5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83">
    <w:name w:val="Grid Table 4 - Accent 4"/>
    <w:basedOn w:val="27"/>
    <w:qFormat/>
    <w:uiPriority w:val="5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84">
    <w:name w:val="Grid Table 4 - Accent 5"/>
    <w:basedOn w:val="27"/>
    <w:qFormat/>
    <w:uiPriority w:val="5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85">
    <w:name w:val="Grid Table 4 - Accent 6"/>
    <w:basedOn w:val="27"/>
    <w:qFormat/>
    <w:uiPriority w:val="5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86">
    <w:name w:val="Grid Table 5 Dark"/>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87">
    <w:name w:val="Grid Table 5 Dark- Accent 1"/>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tblStylePr w:type="neCell"/>
    <w:tblStylePr w:type="nwCell"/>
    <w:tblStylePr w:type="seCell"/>
    <w:tblStylePr w:type="swCell"/>
  </w:style>
  <w:style w:type="table" w:customStyle="1" w:styleId="88">
    <w:name w:val="Grid Table 5 Dark - Accent 2"/>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tblStylePr w:type="neCell"/>
    <w:tblStylePr w:type="nwCell"/>
    <w:tblStylePr w:type="seCell"/>
    <w:tblStylePr w:type="swCell"/>
  </w:style>
  <w:style w:type="table" w:customStyle="1" w:styleId="89">
    <w:name w:val="Grid Table 5 Dark - Accent 3"/>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tblStylePr w:type="neCell"/>
    <w:tblStylePr w:type="nwCell"/>
    <w:tblStylePr w:type="seCell"/>
    <w:tblStylePr w:type="swCell"/>
  </w:style>
  <w:style w:type="table" w:customStyle="1" w:styleId="90">
    <w:name w:val="Grid Table 5 Dark- Accent 4"/>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tblStylePr w:type="neCell"/>
    <w:tblStylePr w:type="nwCell"/>
    <w:tblStylePr w:type="seCell"/>
    <w:tblStylePr w:type="swCell"/>
  </w:style>
  <w:style w:type="table" w:customStyle="1" w:styleId="91">
    <w:name w:val="Grid Table 5 Dark - Accent 5"/>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tblStylePr w:type="neCell"/>
    <w:tblStylePr w:type="nwCell"/>
    <w:tblStylePr w:type="seCell"/>
    <w:tblStylePr w:type="swCell"/>
  </w:style>
  <w:style w:type="table" w:customStyle="1" w:styleId="92">
    <w:name w:val="Grid Table 5 Dark - Accent 6"/>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tblStylePr w:type="neCell"/>
    <w:tblStylePr w:type="nwCell"/>
    <w:tblStylePr w:type="seCell"/>
    <w:tblStylePr w:type="swCell"/>
  </w:style>
  <w:style w:type="table" w:customStyle="1" w:styleId="93">
    <w:name w:val="Grid Table 6 Colorful"/>
    <w:basedOn w:val="27"/>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4">
    <w:name w:val="Grid Table 6 Colorful - Accent 1"/>
    <w:basedOn w:val="27"/>
    <w:qFormat/>
    <w:uiPriority w:val="99"/>
    <w:pPr>
      <w:overflowPunct w:val="0"/>
      <w:autoSpaceDE w:val="0"/>
      <w:autoSpaceDN w:val="0"/>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5">
    <w:name w:val="Grid Table 6 Colorful - Accent 2"/>
    <w:basedOn w:val="27"/>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6">
    <w:name w:val="Grid Table 6 Colorful - Accent 3"/>
    <w:basedOn w:val="27"/>
    <w:qFormat/>
    <w:uiPriority w:val="99"/>
    <w:pPr>
      <w:overflowPunct w:val="0"/>
      <w:autoSpaceDE w:val="0"/>
      <w:autoSpaceDN w:val="0"/>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7">
    <w:name w:val="Grid Table 6 Colorful - Accent 4"/>
    <w:basedOn w:val="27"/>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98">
    <w:name w:val="Grid Table 6 Colorful - Accent 5"/>
    <w:basedOn w:val="27"/>
    <w:qFormat/>
    <w:uiPriority w:val="99"/>
    <w:pPr>
      <w:overflowPunct w:val="0"/>
      <w:autoSpaceDE w:val="0"/>
      <w:autoSpaceDN w:val="0"/>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99">
    <w:name w:val="Grid Table 6 Colorful - Accent 6"/>
    <w:basedOn w:val="27"/>
    <w:qFormat/>
    <w:uiPriority w:val="99"/>
    <w:pPr>
      <w:overflowPunct w:val="0"/>
      <w:autoSpaceDE w:val="0"/>
      <w:autoSpaceDN w:val="0"/>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2Vert"/>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0">
    <w:name w:val="Grid Table 7 Colorful"/>
    <w:basedOn w:val="27"/>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1">
    <w:name w:val="Grid Table 7 Colorful - Accent 1"/>
    <w:basedOn w:val="27"/>
    <w:qFormat/>
    <w:uiPriority w:val="99"/>
    <w:pPr>
      <w:overflowPunct w:val="0"/>
      <w:autoSpaceDE w:val="0"/>
      <w:autoSpaceDN w:val="0"/>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auto"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auto" w:fill="auto"/>
      </w:tc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2">
    <w:name w:val="Grid Table 7 Colorful - Accent 2"/>
    <w:basedOn w:val="27"/>
    <w:qFormat/>
    <w:uiPriority w:val="99"/>
    <w:pPr>
      <w:overflowPunct w:val="0"/>
      <w:autoSpaceDE w:val="0"/>
      <w:autoSpaceDN w:val="0"/>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auto"/>
      </w:tc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3">
    <w:name w:val="Grid Table 7 Colorful - Accent 3"/>
    <w:basedOn w:val="27"/>
    <w:qFormat/>
    <w:uiPriority w:val="99"/>
    <w:pPr>
      <w:overflowPunct w:val="0"/>
      <w:autoSpaceDE w:val="0"/>
      <w:autoSpaceDN w:val="0"/>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auto"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auto" w:fill="auto"/>
      </w:tc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4">
    <w:name w:val="Grid Table 7 Colorful - Accent 4"/>
    <w:basedOn w:val="27"/>
    <w:qFormat/>
    <w:uiPriority w:val="99"/>
    <w:pPr>
      <w:overflowPunct w:val="0"/>
      <w:autoSpaceDE w:val="0"/>
      <w:autoSpaceDN w:val="0"/>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auto"/>
      </w:tc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5">
    <w:name w:val="Grid Table 7 Colorful - Accent 5"/>
    <w:basedOn w:val="27"/>
    <w:qFormat/>
    <w:uiPriority w:val="99"/>
    <w:pPr>
      <w:overflowPunct w:val="0"/>
      <w:autoSpaceDE w:val="0"/>
      <w:autoSpaceDN w:val="0"/>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auto"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auto" w:fill="auto"/>
      </w:tc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6">
    <w:name w:val="Grid Table 7 Colorful - Accent 6"/>
    <w:basedOn w:val="27"/>
    <w:qFormat/>
    <w:uiPriority w:val="99"/>
    <w:pPr>
      <w:overflowPunct w:val="0"/>
      <w:autoSpaceDE w:val="0"/>
      <w:autoSpaceDN w:val="0"/>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auto"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auto" w:fill="auto"/>
      </w:tcPr>
    </w:tblStylePr>
    <w:tblStylePr w:type="band1Vert">
      <w:tcPr>
        <w:shd w:val="clear" w:color="auto" w:fill="FDE9D9" w:themeFill="accent6" w:themeFillTint="34"/>
      </w:tcPr>
    </w:tblStylePr>
    <w:tblStylePr w:type="band2Vert"/>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7">
    <w:name w:val="List Table 1 Light"/>
    <w:basedOn w:val="27"/>
    <w:qFormat/>
    <w:uiPriority w:val="99"/>
    <w:pPr>
      <w:overflowPunct w:val="0"/>
      <w:autoSpaceDE w:val="0"/>
      <w:autoSpaceDN w:val="0"/>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08">
    <w:name w:val="List Table 1 Light - Accent 1"/>
    <w:basedOn w:val="27"/>
    <w:qFormat/>
    <w:uiPriority w:val="99"/>
    <w:pPr>
      <w:overflowPunct w:val="0"/>
      <w:autoSpaceDE w:val="0"/>
      <w:autoSpaceDN w:val="0"/>
      <w:spacing w:after="0" w:line="240" w:lineRule="auto"/>
    </w:pP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tblStylePr w:type="neCell"/>
    <w:tblStylePr w:type="nwCell"/>
    <w:tblStylePr w:type="seCell"/>
    <w:tblStylePr w:type="swCell"/>
  </w:style>
  <w:style w:type="table" w:customStyle="1" w:styleId="109">
    <w:name w:val="List Table 1 Light - Accent 2"/>
    <w:basedOn w:val="27"/>
    <w:qFormat/>
    <w:uiPriority w:val="99"/>
    <w:pPr>
      <w:overflowPunct w:val="0"/>
      <w:autoSpaceDE w:val="0"/>
      <w:autoSpaceDN w:val="0"/>
      <w:spacing w:after="0" w:line="240" w:lineRule="auto"/>
    </w:pP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tblStylePr w:type="neCell"/>
    <w:tblStylePr w:type="nwCell"/>
    <w:tblStylePr w:type="seCell"/>
    <w:tblStylePr w:type="swCell"/>
  </w:style>
  <w:style w:type="table" w:customStyle="1" w:styleId="110">
    <w:name w:val="List Table 1 Light - Accent 3"/>
    <w:basedOn w:val="27"/>
    <w:qFormat/>
    <w:uiPriority w:val="99"/>
    <w:pPr>
      <w:overflowPunct w:val="0"/>
      <w:autoSpaceDE w:val="0"/>
      <w:autoSpaceDN w:val="0"/>
      <w:spacing w:after="0" w:line="240" w:lineRule="auto"/>
    </w:pP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tblStylePr w:type="neCell"/>
    <w:tblStylePr w:type="nwCell"/>
    <w:tblStylePr w:type="seCell"/>
    <w:tblStylePr w:type="swCell"/>
  </w:style>
  <w:style w:type="table" w:customStyle="1" w:styleId="111">
    <w:name w:val="List Table 1 Light - Accent 4"/>
    <w:basedOn w:val="27"/>
    <w:qFormat/>
    <w:uiPriority w:val="99"/>
    <w:pPr>
      <w:overflowPunct w:val="0"/>
      <w:autoSpaceDE w:val="0"/>
      <w:autoSpaceDN w:val="0"/>
      <w:spacing w:after="0" w:line="240" w:lineRule="auto"/>
    </w:pP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tblStylePr w:type="neCell"/>
    <w:tblStylePr w:type="nwCell"/>
    <w:tblStylePr w:type="seCell"/>
    <w:tblStylePr w:type="swCell"/>
  </w:style>
  <w:style w:type="table" w:customStyle="1" w:styleId="112">
    <w:name w:val="List Table 1 Light - Accent 5"/>
    <w:basedOn w:val="27"/>
    <w:qFormat/>
    <w:uiPriority w:val="99"/>
    <w:pPr>
      <w:overflowPunct w:val="0"/>
      <w:autoSpaceDE w:val="0"/>
      <w:autoSpaceDN w:val="0"/>
      <w:spacing w:after="0" w:line="240" w:lineRule="auto"/>
    </w:pP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tblStylePr w:type="neCell"/>
    <w:tblStylePr w:type="nwCell"/>
    <w:tblStylePr w:type="seCell"/>
    <w:tblStylePr w:type="swCell"/>
  </w:style>
  <w:style w:type="table" w:customStyle="1" w:styleId="113">
    <w:name w:val="List Table 1 Light - Accent 6"/>
    <w:basedOn w:val="27"/>
    <w:qFormat/>
    <w:uiPriority w:val="99"/>
    <w:pPr>
      <w:overflowPunct w:val="0"/>
      <w:autoSpaceDE w:val="0"/>
      <w:autoSpaceDN w:val="0"/>
      <w:spacing w:after="0" w:line="240" w:lineRule="auto"/>
    </w:pP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tblStylePr w:type="neCell"/>
    <w:tblStylePr w:type="nwCell"/>
    <w:tblStylePr w:type="seCell"/>
    <w:tblStylePr w:type="swCell"/>
  </w:style>
  <w:style w:type="table" w:customStyle="1" w:styleId="114">
    <w:name w:val="List Table 2"/>
    <w:basedOn w:val="27"/>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15">
    <w:name w:val="List Table 2 - Accent 1"/>
    <w:basedOn w:val="27"/>
    <w:qFormat/>
    <w:uiPriority w:val="99"/>
    <w:pPr>
      <w:overflowPunct w:val="0"/>
      <w:autoSpaceDE w:val="0"/>
      <w:autoSpaceDN w:val="0"/>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16">
    <w:name w:val="List Table 2 - Accent 2"/>
    <w:basedOn w:val="27"/>
    <w:qFormat/>
    <w:uiPriority w:val="99"/>
    <w:pPr>
      <w:overflowPunct w:val="0"/>
      <w:autoSpaceDE w:val="0"/>
      <w:autoSpaceDN w:val="0"/>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17">
    <w:name w:val="List Table 2 - Accent 3"/>
    <w:basedOn w:val="27"/>
    <w:qFormat/>
    <w:uiPriority w:val="99"/>
    <w:pPr>
      <w:overflowPunct w:val="0"/>
      <w:autoSpaceDE w:val="0"/>
      <w:autoSpaceDN w:val="0"/>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18">
    <w:name w:val="List Table 2 - Accent 4"/>
    <w:basedOn w:val="27"/>
    <w:qFormat/>
    <w:uiPriority w:val="99"/>
    <w:pPr>
      <w:overflowPunct w:val="0"/>
      <w:autoSpaceDE w:val="0"/>
      <w:autoSpaceDN w:val="0"/>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19">
    <w:name w:val="List Table 2 - Accent 5"/>
    <w:basedOn w:val="27"/>
    <w:qFormat/>
    <w:uiPriority w:val="99"/>
    <w:pPr>
      <w:overflowPunct w:val="0"/>
      <w:autoSpaceDE w:val="0"/>
      <w:autoSpaceDN w:val="0"/>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20">
    <w:name w:val="List Table 2 - Accent 6"/>
    <w:basedOn w:val="27"/>
    <w:qFormat/>
    <w:uiPriority w:val="99"/>
    <w:pPr>
      <w:overflowPunct w:val="0"/>
      <w:autoSpaceDE w:val="0"/>
      <w:autoSpaceDN w:val="0"/>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21">
    <w:name w:val="List Table 3"/>
    <w:basedOn w:val="2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2">
    <w:name w:val="List Table 3 - Accent 1"/>
    <w:basedOn w:val="27"/>
    <w:qFormat/>
    <w:uiPriority w:val="99"/>
    <w:pPr>
      <w:overflowPunct w:val="0"/>
      <w:autoSpaceDE w:val="0"/>
      <w:autoSpaceDN w:val="0"/>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3">
    <w:name w:val="List Table 3 - Accent 2"/>
    <w:basedOn w:val="27"/>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4">
    <w:name w:val="List Table 3 - Accent 3"/>
    <w:basedOn w:val="27"/>
    <w:qFormat/>
    <w:uiPriority w:val="99"/>
    <w:pPr>
      <w:overflowPunct w:val="0"/>
      <w:autoSpaceDE w:val="0"/>
      <w:autoSpaceDN w:val="0"/>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5">
    <w:name w:val="List Table 3 - Accent 4"/>
    <w:basedOn w:val="27"/>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6">
    <w:name w:val="List Table 3 - Accent 5"/>
    <w:basedOn w:val="27"/>
    <w:qFormat/>
    <w:uiPriority w:val="99"/>
    <w:pPr>
      <w:overflowPunct w:val="0"/>
      <w:autoSpaceDE w:val="0"/>
      <w:autoSpaceDN w:val="0"/>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7">
    <w:name w:val="List Table 3 - Accent 6"/>
    <w:basedOn w:val="27"/>
    <w:qFormat/>
    <w:uiPriority w:val="99"/>
    <w:pPr>
      <w:overflowPunct w:val="0"/>
      <w:autoSpaceDE w:val="0"/>
      <w:autoSpaceDN w:val="0"/>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28">
    <w:name w:val="List Table 4"/>
    <w:basedOn w:val="2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9">
    <w:name w:val="List Table 4 - Accent 1"/>
    <w:basedOn w:val="27"/>
    <w:qFormat/>
    <w:uiPriority w:val="9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30">
    <w:name w:val="List Table 4 - Accent 2"/>
    <w:basedOn w:val="27"/>
    <w:qFormat/>
    <w:uiPriority w:val="9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31">
    <w:name w:val="List Table 4 - Accent 3"/>
    <w:basedOn w:val="27"/>
    <w:qFormat/>
    <w:uiPriority w:val="9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32">
    <w:name w:val="List Table 4 - Accent 4"/>
    <w:basedOn w:val="27"/>
    <w:qFormat/>
    <w:uiPriority w:val="9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33">
    <w:name w:val="List Table 4 - Accent 5"/>
    <w:basedOn w:val="27"/>
    <w:qFormat/>
    <w:uiPriority w:val="9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34">
    <w:name w:val="List Table 4 - Accent 6"/>
    <w:basedOn w:val="27"/>
    <w:qFormat/>
    <w:uiPriority w:val="9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35">
    <w:name w:val="List Table 5 Dark"/>
    <w:basedOn w:val="27"/>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36">
    <w:name w:val="List Table 5 Dark - Accent 1"/>
    <w:basedOn w:val="27"/>
    <w:qFormat/>
    <w:uiPriority w:val="99"/>
    <w:pPr>
      <w:overflowPunct w:val="0"/>
      <w:autoSpaceDE w:val="0"/>
      <w:autoSpaceDN w:val="0"/>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tblStylePr w:type="neCell"/>
    <w:tblStylePr w:type="nwCell"/>
    <w:tblStylePr w:type="seCell"/>
    <w:tblStylePr w:type="swCell"/>
  </w:style>
  <w:style w:type="table" w:customStyle="1" w:styleId="137">
    <w:name w:val="List Table 5 Dark - Accent 2"/>
    <w:basedOn w:val="27"/>
    <w:qFormat/>
    <w:uiPriority w:val="99"/>
    <w:pPr>
      <w:overflowPunct w:val="0"/>
      <w:autoSpaceDE w:val="0"/>
      <w:autoSpaceDN w:val="0"/>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tblStylePr w:type="neCell"/>
    <w:tblStylePr w:type="nwCell"/>
    <w:tblStylePr w:type="seCell"/>
    <w:tblStylePr w:type="swCell"/>
  </w:style>
  <w:style w:type="table" w:customStyle="1" w:styleId="138">
    <w:name w:val="List Table 5 Dark - Accent 3"/>
    <w:basedOn w:val="27"/>
    <w:qFormat/>
    <w:uiPriority w:val="99"/>
    <w:pPr>
      <w:overflowPunct w:val="0"/>
      <w:autoSpaceDE w:val="0"/>
      <w:autoSpaceDN w:val="0"/>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tblStylePr w:type="neCell"/>
    <w:tblStylePr w:type="nwCell"/>
    <w:tblStylePr w:type="seCell"/>
    <w:tblStylePr w:type="swCell"/>
  </w:style>
  <w:style w:type="table" w:customStyle="1" w:styleId="139">
    <w:name w:val="List Table 5 Dark - Accent 4"/>
    <w:basedOn w:val="27"/>
    <w:qFormat/>
    <w:uiPriority w:val="99"/>
    <w:pPr>
      <w:overflowPunct w:val="0"/>
      <w:autoSpaceDE w:val="0"/>
      <w:autoSpaceDN w:val="0"/>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tblStylePr w:type="neCell"/>
    <w:tblStylePr w:type="nwCell"/>
    <w:tblStylePr w:type="seCell"/>
    <w:tblStylePr w:type="swCell"/>
  </w:style>
  <w:style w:type="table" w:customStyle="1" w:styleId="140">
    <w:name w:val="List Table 5 Dark - Accent 5"/>
    <w:basedOn w:val="27"/>
    <w:qFormat/>
    <w:uiPriority w:val="99"/>
    <w:pPr>
      <w:overflowPunct w:val="0"/>
      <w:autoSpaceDE w:val="0"/>
      <w:autoSpaceDN w:val="0"/>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tblStylePr w:type="neCell"/>
    <w:tblStylePr w:type="nwCell"/>
    <w:tblStylePr w:type="seCell"/>
    <w:tblStylePr w:type="swCell"/>
  </w:style>
  <w:style w:type="table" w:customStyle="1" w:styleId="141">
    <w:name w:val="List Table 5 Dark - Accent 6"/>
    <w:basedOn w:val="27"/>
    <w:qFormat/>
    <w:uiPriority w:val="99"/>
    <w:pPr>
      <w:overflowPunct w:val="0"/>
      <w:autoSpaceDE w:val="0"/>
      <w:autoSpaceDN w:val="0"/>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tblStylePr w:type="neCell"/>
    <w:tblStylePr w:type="nwCell"/>
    <w:tblStylePr w:type="seCell"/>
    <w:tblStylePr w:type="swCell"/>
  </w:style>
  <w:style w:type="table" w:customStyle="1" w:styleId="142">
    <w:name w:val="List Table 6 Colorful"/>
    <w:basedOn w:val="27"/>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3">
    <w:name w:val="List Table 6 Colorful - Accent 1"/>
    <w:basedOn w:val="27"/>
    <w:qFormat/>
    <w:uiPriority w:val="99"/>
    <w:pPr>
      <w:overflowPunct w:val="0"/>
      <w:autoSpaceDE w:val="0"/>
      <w:autoSpaceDN w:val="0"/>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4">
    <w:name w:val="List Table 6 Colorful - Accent 2"/>
    <w:basedOn w:val="27"/>
    <w:qFormat/>
    <w:uiPriority w:val="99"/>
    <w:pPr>
      <w:overflowPunct w:val="0"/>
      <w:autoSpaceDE w:val="0"/>
      <w:autoSpaceDN w:val="0"/>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5">
    <w:name w:val="List Table 6 Colorful - Accent 3"/>
    <w:basedOn w:val="27"/>
    <w:qFormat/>
    <w:uiPriority w:val="99"/>
    <w:pPr>
      <w:overflowPunct w:val="0"/>
      <w:autoSpaceDE w:val="0"/>
      <w:autoSpaceDN w:val="0"/>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6">
    <w:name w:val="List Table 6 Colorful - Accent 4"/>
    <w:basedOn w:val="27"/>
    <w:qFormat/>
    <w:uiPriority w:val="99"/>
    <w:pPr>
      <w:overflowPunct w:val="0"/>
      <w:autoSpaceDE w:val="0"/>
      <w:autoSpaceDN w:val="0"/>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7">
    <w:name w:val="List Table 6 Colorful - Accent 5"/>
    <w:basedOn w:val="27"/>
    <w:qFormat/>
    <w:uiPriority w:val="99"/>
    <w:pPr>
      <w:overflowPunct w:val="0"/>
      <w:autoSpaceDE w:val="0"/>
      <w:autoSpaceDN w:val="0"/>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6"/>
    <w:basedOn w:val="27"/>
    <w:qFormat/>
    <w:uiPriority w:val="99"/>
    <w:pPr>
      <w:overflowPunct w:val="0"/>
      <w:autoSpaceDE w:val="0"/>
      <w:autoSpaceDN w:val="0"/>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49">
    <w:name w:val="List Table 7 Colorful"/>
    <w:basedOn w:val="27"/>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0">
    <w:name w:val="List Table 7 Colorful - Accent 1"/>
    <w:basedOn w:val="27"/>
    <w:qFormat/>
    <w:uiPriority w:val="99"/>
    <w:pPr>
      <w:overflowPunct w:val="0"/>
      <w:autoSpaceDE w:val="0"/>
      <w:autoSpaceDN w:val="0"/>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auto"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auto" w:fill="auto"/>
      </w:tc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1">
    <w:name w:val="List Table 7 Colorful - Accent 2"/>
    <w:basedOn w:val="27"/>
    <w:qFormat/>
    <w:uiPriority w:val="99"/>
    <w:pPr>
      <w:overflowPunct w:val="0"/>
      <w:autoSpaceDE w:val="0"/>
      <w:autoSpaceDN w:val="0"/>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auto"/>
      </w:tc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2">
    <w:name w:val="List Table 7 Colorful - Accent 3"/>
    <w:basedOn w:val="27"/>
    <w:qFormat/>
    <w:uiPriority w:val="99"/>
    <w:pPr>
      <w:overflowPunct w:val="0"/>
      <w:autoSpaceDE w:val="0"/>
      <w:autoSpaceDN w:val="0"/>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auto"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auto" w:fill="auto"/>
      </w:tc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3">
    <w:name w:val="List Table 7 Colorful - Accent 4"/>
    <w:basedOn w:val="27"/>
    <w:qFormat/>
    <w:uiPriority w:val="99"/>
    <w:pPr>
      <w:overflowPunct w:val="0"/>
      <w:autoSpaceDE w:val="0"/>
      <w:autoSpaceDN w:val="0"/>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auto"/>
      </w:tc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4">
    <w:name w:val="List Table 7 Colorful - Accent 5"/>
    <w:basedOn w:val="27"/>
    <w:qFormat/>
    <w:uiPriority w:val="99"/>
    <w:pPr>
      <w:overflowPunct w:val="0"/>
      <w:autoSpaceDE w:val="0"/>
      <w:autoSpaceDN w:val="0"/>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auto"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auto" w:fill="auto"/>
      </w:tc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6"/>
    <w:basedOn w:val="27"/>
    <w:qFormat/>
    <w:uiPriority w:val="99"/>
    <w:pPr>
      <w:overflowPunct w:val="0"/>
      <w:autoSpaceDE w:val="0"/>
      <w:autoSpaceDN w:val="0"/>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auto"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auto" w:fill="auto"/>
      </w:tc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6">
    <w:name w:val="Lined - Accent"/>
    <w:basedOn w:val="27"/>
    <w:qFormat/>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7">
    <w:name w:val="Lined - Accent 1"/>
    <w:basedOn w:val="27"/>
    <w:qFormat/>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58">
    <w:name w:val="Lined - Accent 2"/>
    <w:basedOn w:val="27"/>
    <w:qFormat/>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59">
    <w:name w:val="Lined - Accent 3"/>
    <w:basedOn w:val="27"/>
    <w:qFormat/>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0">
    <w:name w:val="Lined - Accent 4"/>
    <w:basedOn w:val="27"/>
    <w:qFormat/>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1">
    <w:name w:val="Lined - Accent 5"/>
    <w:basedOn w:val="27"/>
    <w:qFormat/>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2">
    <w:name w:val="Lined - Accent 6"/>
    <w:basedOn w:val="27"/>
    <w:qFormat/>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63">
    <w:name w:val="Bordered &amp; Lined - Accent"/>
    <w:basedOn w:val="27"/>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4">
    <w:name w:val="Bordered &amp; Lined - Accent 1"/>
    <w:basedOn w:val="27"/>
    <w:qFormat/>
    <w:uiPriority w:val="99"/>
    <w:pPr>
      <w:overflowPunct w:val="0"/>
      <w:autoSpaceDE w:val="0"/>
      <w:autoSpaceDN w:val="0"/>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5">
    <w:name w:val="Bordered &amp; Lined - Accent 2"/>
    <w:basedOn w:val="27"/>
    <w:qFormat/>
    <w:uiPriority w:val="99"/>
    <w:pPr>
      <w:overflowPunct w:val="0"/>
      <w:autoSpaceDE w:val="0"/>
      <w:autoSpaceDN w:val="0"/>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6">
    <w:name w:val="Bordered &amp; Lined - Accent 3"/>
    <w:basedOn w:val="27"/>
    <w:qFormat/>
    <w:uiPriority w:val="99"/>
    <w:pPr>
      <w:overflowPunct w:val="0"/>
      <w:autoSpaceDE w:val="0"/>
      <w:autoSpaceDN w:val="0"/>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7">
    <w:name w:val="Bordered &amp; Lined - Accent 4"/>
    <w:basedOn w:val="27"/>
    <w:qFormat/>
    <w:uiPriority w:val="99"/>
    <w:pPr>
      <w:overflowPunct w:val="0"/>
      <w:autoSpaceDE w:val="0"/>
      <w:autoSpaceDN w:val="0"/>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8">
    <w:name w:val="Bordered &amp; Lined - Accent 5"/>
    <w:basedOn w:val="27"/>
    <w:qFormat/>
    <w:uiPriority w:val="99"/>
    <w:pPr>
      <w:overflowPunct w:val="0"/>
      <w:autoSpaceDE w:val="0"/>
      <w:autoSpaceDN w:val="0"/>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9">
    <w:name w:val="Bordered &amp; Lined - Accent 6"/>
    <w:basedOn w:val="27"/>
    <w:qFormat/>
    <w:uiPriority w:val="99"/>
    <w:pPr>
      <w:overflowPunct w:val="0"/>
      <w:autoSpaceDE w:val="0"/>
      <w:autoSpaceDN w:val="0"/>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70">
    <w:name w:val="Bordered"/>
    <w:basedOn w:val="27"/>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1">
    <w:name w:val="Bordered - Accent 1"/>
    <w:basedOn w:val="27"/>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2">
    <w:name w:val="Bordered - Accent 2"/>
    <w:basedOn w:val="27"/>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3">
    <w:name w:val="Bordered - Accent 3"/>
    <w:basedOn w:val="27"/>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4">
    <w:name w:val="Bordered - Accent 4"/>
    <w:basedOn w:val="27"/>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5">
    <w:name w:val="Bordered - Accent 5"/>
    <w:basedOn w:val="27"/>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6">
    <w:name w:val="Bordered - Accent 6"/>
    <w:basedOn w:val="27"/>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7">
    <w:name w:val="Footnote Text Char"/>
    <w:link w:val="22"/>
    <w:qFormat/>
    <w:uiPriority w:val="99"/>
    <w:rPr>
      <w:sz w:val="18"/>
    </w:rPr>
  </w:style>
  <w:style w:type="paragraph" w:customStyle="1" w:styleId="178">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character" w:customStyle="1" w:styleId="179">
    <w:name w:val="默认段落字体1"/>
    <w:link w:val="1"/>
    <w:semiHidden/>
    <w:qFormat/>
    <w:uiPriority w:val="0"/>
  </w:style>
  <w:style w:type="table" w:customStyle="1" w:styleId="180">
    <w:name w:val="普通表格1"/>
    <w:semiHidden/>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1">
    <w:name w:val="正文缩进1"/>
    <w:basedOn w:val="1"/>
    <w:qFormat/>
    <w:uiPriority w:val="0"/>
    <w:pPr>
      <w:widowControl/>
      <w:ind w:firstLine="560"/>
      <w:jc w:val="left"/>
    </w:pPr>
    <w:rPr>
      <w:rFonts w:ascii="宋体" w:hAnsi="Times New Roman" w:eastAsia="宋体"/>
      <w:sz w:val="28"/>
    </w:rPr>
  </w:style>
  <w:style w:type="paragraph" w:customStyle="1" w:styleId="182">
    <w:name w:val="正文文本1"/>
    <w:basedOn w:val="1"/>
    <w:next w:val="183"/>
    <w:qFormat/>
    <w:uiPriority w:val="0"/>
    <w:pPr>
      <w:spacing w:after="120"/>
    </w:pPr>
    <w:rPr>
      <w:rFonts w:ascii="Calibri" w:hAnsi="Calibri" w:eastAsia="宋体"/>
    </w:rPr>
  </w:style>
  <w:style w:type="paragraph" w:customStyle="1" w:styleId="183">
    <w:name w:val="标题1"/>
    <w:basedOn w:val="1"/>
    <w:next w:val="1"/>
    <w:qFormat/>
    <w:uiPriority w:val="0"/>
    <w:pPr>
      <w:spacing w:before="240" w:after="60"/>
      <w:jc w:val="center"/>
      <w:outlineLvl w:val="0"/>
    </w:pPr>
    <w:rPr>
      <w:rFonts w:ascii="Arial" w:hAnsi="Arial" w:eastAsia="隶书"/>
      <w:b/>
      <w:bCs/>
      <w:sz w:val="32"/>
      <w:szCs w:val="32"/>
    </w:rPr>
  </w:style>
  <w:style w:type="paragraph" w:customStyle="1" w:styleId="184">
    <w:name w:val="普通(网站)1"/>
    <w:basedOn w:val="1"/>
    <w:qFormat/>
    <w:uiPriority w:val="0"/>
    <w:pPr>
      <w:spacing w:before="100" w:beforeAutospacing="1" w:after="100" w:afterAutospacing="1"/>
      <w:ind w:left="0" w:right="0"/>
      <w:jc w:val="left"/>
    </w:pPr>
    <w:rPr>
      <w:rFonts w:ascii="Calibri" w:hAnsi="Calibri" w:eastAsia="宋体"/>
      <w:kern w:val="0"/>
      <w:sz w:val="24"/>
      <w:lang w:val="en-US" w:eastAsia="zh-CN" w:bidi="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srgbClr val="FFFFFF"/>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2024-12-27T15:50:20Z</dcterms:created>
  <dc:creator>sssuper</dc:creator>
  <cp:lastModifiedBy>sssuper</cp:lastModifiedBy>
  <dcterms:modified xsi:type="dcterms:W3CDTF">2024-12-27T15:54:35Z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