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36497">
      <w:pPr>
        <w:pStyle w:val="14"/>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rPrChange w:id="0" w:author="JH" w:date="2025-08-08T17:02:40Z">
            <w:rPr>
              <w:rFonts w:hint="eastAsia" w:ascii="仿宋_GB2312" w:hAnsi="仿宋_GB2312" w:eastAsia="仿宋_GB2312" w:cs="仿宋_GB2312"/>
              <w:b/>
              <w:color w:val="000000" w:themeColor="text1"/>
              <w:kern w:val="0"/>
              <w:sz w:val="28"/>
              <w:szCs w:val="28"/>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b/>
          <w:color w:val="000000" w:themeColor="text1"/>
          <w:kern w:val="0"/>
          <w:sz w:val="28"/>
          <w:szCs w:val="28"/>
          <w:rPrChange w:id="1" w:author="JH" w:date="2025-08-08T17:02:40Z">
            <w:rPr>
              <w:rFonts w:hint="eastAsia" w:ascii="仿宋_GB2312" w:hAnsi="仿宋_GB2312" w:eastAsia="仿宋_GB2312" w:cs="仿宋_GB2312"/>
              <w:b/>
              <w:color w:val="000000" w:themeColor="text1"/>
              <w:kern w:val="0"/>
              <w:sz w:val="28"/>
              <w:szCs w:val="28"/>
              <w14:textFill>
                <w14:solidFill>
                  <w14:schemeClr w14:val="tx1"/>
                </w14:solidFill>
              </w14:textFill>
            </w:rPr>
          </w:rPrChange>
          <w14:textFill>
            <w14:solidFill>
              <w14:schemeClr w14:val="tx1"/>
            </w14:solidFill>
          </w14:textFill>
        </w:rPr>
        <w:t>项目基本情况</w:t>
      </w:r>
    </w:p>
    <w:p w14:paraId="1BFFF27B">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lang w:eastAsia="zh-CN"/>
          <w:rPrChange w:id="2" w:author="JH" w:date="2025-08-08T17:02:40Z">
            <w:rPr>
              <w:rFonts w:hint="eastAsia" w:ascii="仿宋_GB2312" w:hAnsi="仿宋_GB2312" w:eastAsia="仿宋_GB2312" w:cs="仿宋_GB2312"/>
              <w:color w:val="auto"/>
              <w:kern w:val="0"/>
              <w:sz w:val="28"/>
              <w:szCs w:val="28"/>
              <w:lang w:eastAsia="zh-CN"/>
            </w:rPr>
          </w:rPrChange>
        </w:rPr>
      </w:pPr>
      <w:r>
        <w:rPr>
          <w:rFonts w:hint="eastAsia" w:ascii="仿宋_GB2312" w:hAnsi="仿宋_GB2312" w:eastAsia="仿宋_GB2312" w:cs="仿宋_GB2312"/>
          <w:color w:val="auto"/>
          <w:kern w:val="0"/>
          <w:sz w:val="28"/>
          <w:szCs w:val="28"/>
          <w:rPrChange w:id="3" w:author="JH" w:date="2025-08-08T17:02:40Z">
            <w:rPr>
              <w:rFonts w:hint="eastAsia" w:ascii="仿宋_GB2312" w:hAnsi="仿宋_GB2312" w:eastAsia="仿宋_GB2312" w:cs="仿宋_GB2312"/>
              <w:color w:val="auto"/>
              <w:kern w:val="0"/>
              <w:sz w:val="28"/>
              <w:szCs w:val="28"/>
            </w:rPr>
          </w:rPrChange>
        </w:rPr>
        <w:t>项目</w:t>
      </w:r>
      <w:r>
        <w:rPr>
          <w:rFonts w:hint="eastAsia" w:ascii="仿宋_GB2312" w:hAnsi="仿宋_GB2312" w:eastAsia="仿宋_GB2312" w:cs="仿宋_GB2312"/>
          <w:color w:val="auto"/>
          <w:kern w:val="0"/>
          <w:sz w:val="28"/>
          <w:szCs w:val="28"/>
          <w:lang w:val="en-US" w:eastAsia="zh-CN"/>
          <w:rPrChange w:id="4" w:author="JH" w:date="2025-08-08T17:02:40Z">
            <w:rPr>
              <w:rFonts w:hint="eastAsia" w:ascii="仿宋_GB2312" w:hAnsi="仿宋_GB2312" w:eastAsia="仿宋_GB2312" w:cs="仿宋_GB2312"/>
              <w:color w:val="auto"/>
              <w:kern w:val="0"/>
              <w:sz w:val="28"/>
              <w:szCs w:val="28"/>
              <w:lang w:val="en-US" w:eastAsia="zh-CN"/>
            </w:rPr>
          </w:rPrChange>
        </w:rPr>
        <w:t>名称：</w:t>
      </w:r>
      <w:r>
        <w:rPr>
          <w:rFonts w:hint="eastAsia" w:ascii="仿宋_GB2312" w:hAnsi="仿宋_GB2312" w:eastAsia="仿宋_GB2312" w:cs="仿宋_GB2312"/>
          <w:color w:val="auto"/>
          <w:kern w:val="0"/>
          <w:sz w:val="28"/>
          <w:szCs w:val="28"/>
          <w:rPrChange w:id="5" w:author="JH" w:date="2025-08-08T17:02:40Z">
            <w:rPr>
              <w:rFonts w:hint="eastAsia" w:ascii="仿宋_GB2312" w:hAnsi="仿宋_GB2312" w:eastAsia="仿宋_GB2312" w:cs="仿宋_GB2312"/>
              <w:color w:val="auto"/>
              <w:kern w:val="0"/>
              <w:sz w:val="28"/>
              <w:szCs w:val="28"/>
            </w:rPr>
          </w:rPrChange>
        </w:rPr>
        <w:t>网络安全等级保护测评及商用密码应用安全性评估服务</w:t>
      </w:r>
    </w:p>
    <w:p w14:paraId="57399181">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Change w:id="6" w:author="JH" w:date="2025-08-08T17:02:40Z">
            <w:rPr>
              <w:rFonts w:hint="eastAsia" w:ascii="仿宋_GB2312" w:hAnsi="仿宋_GB2312" w:eastAsia="仿宋_GB2312" w:cs="仿宋_GB2312"/>
              <w:kern w:val="0"/>
              <w:sz w:val="28"/>
              <w:szCs w:val="28"/>
              <w:lang w:eastAsia="zh-CN"/>
            </w:rPr>
          </w:rPrChange>
        </w:rPr>
      </w:pPr>
      <w:r>
        <w:rPr>
          <w:rFonts w:hint="eastAsia" w:ascii="仿宋_GB2312" w:hAnsi="仿宋_GB2312" w:eastAsia="仿宋_GB2312" w:cs="仿宋_GB2312"/>
          <w:kern w:val="0"/>
          <w:sz w:val="28"/>
          <w:szCs w:val="28"/>
          <w:rPrChange w:id="7" w:author="JH" w:date="2025-08-08T17:02:40Z">
            <w:rPr>
              <w:rFonts w:hint="eastAsia" w:ascii="仿宋_GB2312" w:hAnsi="仿宋_GB2312" w:eastAsia="仿宋_GB2312" w:cs="仿宋_GB2312"/>
              <w:kern w:val="0"/>
              <w:sz w:val="28"/>
              <w:szCs w:val="28"/>
            </w:rPr>
          </w:rPrChange>
        </w:rPr>
        <w:t>项目预算</w:t>
      </w:r>
      <w:r>
        <w:rPr>
          <w:rFonts w:hint="eastAsia" w:ascii="仿宋_GB2312" w:hAnsi="仿宋_GB2312" w:eastAsia="仿宋_GB2312" w:cs="仿宋_GB2312"/>
          <w:kern w:val="0"/>
          <w:sz w:val="28"/>
          <w:szCs w:val="28"/>
          <w:lang w:eastAsia="zh-CN"/>
          <w:rPrChange w:id="8" w:author="JH" w:date="2025-08-08T17:02:40Z">
            <w:rPr>
              <w:rFonts w:hint="eastAsia" w:ascii="仿宋_GB2312" w:hAnsi="仿宋_GB2312" w:eastAsia="仿宋_GB2312" w:cs="仿宋_GB2312"/>
              <w:kern w:val="0"/>
              <w:sz w:val="28"/>
              <w:szCs w:val="28"/>
              <w:lang w:eastAsia="zh-CN"/>
            </w:rPr>
          </w:rPrChange>
        </w:rPr>
        <w:t>：</w:t>
      </w:r>
      <w:r>
        <w:rPr>
          <w:rFonts w:hint="eastAsia" w:ascii="仿宋_GB2312" w:hAnsi="仿宋_GB2312" w:eastAsia="仿宋_GB2312" w:cs="仿宋_GB2312"/>
          <w:kern w:val="0"/>
          <w:sz w:val="28"/>
          <w:szCs w:val="28"/>
          <w:lang w:val="en-US" w:eastAsia="zh-CN"/>
          <w:rPrChange w:id="9" w:author="JH" w:date="2025-08-08T17:02:40Z">
            <w:rPr>
              <w:rFonts w:hint="eastAsia" w:ascii="仿宋_GB2312" w:hAnsi="仿宋_GB2312" w:eastAsia="仿宋_GB2312" w:cs="仿宋_GB2312"/>
              <w:kern w:val="0"/>
              <w:sz w:val="28"/>
              <w:szCs w:val="28"/>
              <w:lang w:val="en-US" w:eastAsia="zh-CN"/>
            </w:rPr>
          </w:rPrChange>
        </w:rPr>
        <w:t>13.29万元</w:t>
      </w:r>
    </w:p>
    <w:p w14:paraId="7BD0F4E7">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Change w:id="10" w:author="JH" w:date="2025-08-08T17:02:40Z">
            <w:rPr>
              <w:rFonts w:hint="eastAsia" w:ascii="仿宋_GB2312" w:hAnsi="仿宋_GB2312" w:eastAsia="仿宋_GB2312" w:cs="仿宋_GB2312"/>
              <w:kern w:val="0"/>
              <w:sz w:val="28"/>
              <w:szCs w:val="28"/>
              <w:lang w:eastAsia="zh-CN"/>
            </w:rPr>
          </w:rPrChange>
        </w:rPr>
      </w:pPr>
      <w:r>
        <w:rPr>
          <w:rFonts w:hint="eastAsia" w:ascii="仿宋_GB2312" w:hAnsi="仿宋_GB2312" w:eastAsia="仿宋_GB2312" w:cs="仿宋_GB2312"/>
          <w:kern w:val="0"/>
          <w:sz w:val="28"/>
          <w:szCs w:val="28"/>
          <w:rPrChange w:id="11" w:author="JH" w:date="2025-08-08T17:02:40Z">
            <w:rPr>
              <w:rFonts w:hint="eastAsia" w:ascii="仿宋_GB2312" w:hAnsi="仿宋_GB2312" w:eastAsia="仿宋_GB2312" w:cs="仿宋_GB2312"/>
              <w:kern w:val="0"/>
              <w:sz w:val="28"/>
              <w:szCs w:val="28"/>
            </w:rPr>
          </w:rPrChange>
        </w:rPr>
        <w:t>项目</w:t>
      </w:r>
      <w:r>
        <w:rPr>
          <w:rFonts w:hint="eastAsia" w:ascii="仿宋_GB2312" w:hAnsi="仿宋_GB2312" w:eastAsia="仿宋_GB2312" w:cs="仿宋_GB2312"/>
          <w:kern w:val="0"/>
          <w:sz w:val="28"/>
          <w:szCs w:val="28"/>
          <w:lang w:val="en-US" w:eastAsia="zh-CN"/>
          <w:rPrChange w:id="12" w:author="JH" w:date="2025-08-08T17:02:40Z">
            <w:rPr>
              <w:rFonts w:hint="eastAsia" w:ascii="仿宋_GB2312" w:hAnsi="仿宋_GB2312" w:eastAsia="仿宋_GB2312" w:cs="仿宋_GB2312"/>
              <w:kern w:val="0"/>
              <w:sz w:val="28"/>
              <w:szCs w:val="28"/>
              <w:lang w:val="en-US" w:eastAsia="zh-CN"/>
            </w:rPr>
          </w:rPrChange>
        </w:rPr>
        <w:t>报价类型</w:t>
      </w:r>
      <w:r>
        <w:rPr>
          <w:rFonts w:hint="eastAsia" w:ascii="仿宋_GB2312" w:hAnsi="仿宋_GB2312" w:eastAsia="仿宋_GB2312" w:cs="仿宋_GB2312"/>
          <w:kern w:val="0"/>
          <w:sz w:val="28"/>
          <w:szCs w:val="28"/>
          <w:lang w:eastAsia="zh-CN"/>
          <w:rPrChange w:id="13" w:author="JH" w:date="2025-08-08T17:02:40Z">
            <w:rPr>
              <w:rFonts w:hint="eastAsia" w:ascii="仿宋_GB2312" w:hAnsi="仿宋_GB2312" w:eastAsia="仿宋_GB2312" w:cs="仿宋_GB2312"/>
              <w:kern w:val="0"/>
              <w:sz w:val="28"/>
              <w:szCs w:val="28"/>
              <w:lang w:eastAsia="zh-CN"/>
            </w:rPr>
          </w:rPrChange>
        </w:rPr>
        <w:t>：</w:t>
      </w:r>
      <w:r>
        <w:rPr>
          <w:rFonts w:hint="eastAsia" w:ascii="仿宋_GB2312" w:hAnsi="仿宋_GB2312" w:eastAsia="仿宋_GB2312" w:cs="仿宋_GB2312"/>
          <w:kern w:val="0"/>
          <w:sz w:val="28"/>
          <w:szCs w:val="28"/>
          <w:lang w:val="en-US" w:eastAsia="zh-CN"/>
          <w:rPrChange w:id="14" w:author="JH" w:date="2025-08-08T17:02:40Z">
            <w:rPr>
              <w:rFonts w:hint="eastAsia" w:ascii="仿宋_GB2312" w:hAnsi="仿宋_GB2312" w:eastAsia="仿宋_GB2312" w:cs="仿宋_GB2312"/>
              <w:kern w:val="0"/>
              <w:sz w:val="28"/>
              <w:szCs w:val="28"/>
              <w:lang w:val="en-US" w:eastAsia="zh-CN"/>
            </w:rPr>
          </w:rPrChange>
        </w:rPr>
        <w:t>总价</w:t>
      </w:r>
    </w:p>
    <w:p w14:paraId="067F98FA">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Change w:id="15" w:author="JH" w:date="2025-08-08T17:02:40Z">
            <w:rPr>
              <w:rFonts w:hint="eastAsia" w:ascii="仿宋_GB2312" w:hAnsi="仿宋_GB2312" w:eastAsia="仿宋_GB2312" w:cs="仿宋_GB2312"/>
              <w:kern w:val="0"/>
              <w:sz w:val="28"/>
              <w:szCs w:val="28"/>
              <w:lang w:val="en-US" w:eastAsia="zh-CN"/>
            </w:rPr>
          </w:rPrChange>
        </w:rPr>
      </w:pPr>
      <w:r>
        <w:rPr>
          <w:rFonts w:hint="eastAsia" w:ascii="仿宋_GB2312" w:hAnsi="仿宋_GB2312" w:eastAsia="仿宋_GB2312" w:cs="仿宋_GB2312"/>
          <w:kern w:val="0"/>
          <w:sz w:val="28"/>
          <w:szCs w:val="28"/>
          <w:lang w:val="en-US" w:eastAsia="zh-CN"/>
          <w:rPrChange w:id="16" w:author="JH" w:date="2025-08-08T17:02:40Z">
            <w:rPr>
              <w:rFonts w:hint="eastAsia" w:ascii="仿宋_GB2312" w:hAnsi="仿宋_GB2312" w:eastAsia="仿宋_GB2312" w:cs="仿宋_GB2312"/>
              <w:kern w:val="0"/>
              <w:sz w:val="28"/>
              <w:szCs w:val="28"/>
              <w:lang w:val="en-US" w:eastAsia="zh-CN"/>
            </w:rPr>
          </w:rPrChange>
        </w:rPr>
        <w:t>资金来源:政府预算资金</w:t>
      </w:r>
    </w:p>
    <w:p w14:paraId="6C4BE556">
      <w:pPr>
        <w:pStyle w:val="14"/>
        <w:widowControl/>
        <w:numPr>
          <w:ilvl w:val="0"/>
          <w:numId w:val="2"/>
        </w:numPr>
        <w:spacing w:line="360" w:lineRule="auto"/>
        <w:ind w:left="-420" w:leftChars="0" w:firstLine="420" w:firstLineChars="0"/>
        <w:jc w:val="left"/>
        <w:rPr>
          <w:del w:id="17" w:author="JH" w:date="2025-08-08T17:02:18Z"/>
          <w:rFonts w:hint="eastAsia" w:ascii="仿宋_GB2312" w:hAnsi="仿宋_GB2312" w:eastAsia="仿宋_GB2312" w:cs="仿宋_GB2312"/>
          <w:kern w:val="0"/>
          <w:sz w:val="28"/>
          <w:szCs w:val="28"/>
          <w:lang w:val="en-US" w:eastAsia="zh-CN"/>
          <w:rPrChange w:id="18" w:author="JH" w:date="2025-08-08T17:02:40Z">
            <w:rPr>
              <w:del w:id="19" w:author="JH" w:date="2025-08-08T17:02:18Z"/>
              <w:rFonts w:hint="eastAsia" w:ascii="仿宋_GB2312" w:hAnsi="仿宋_GB2312" w:eastAsia="仿宋_GB2312" w:cs="仿宋_GB2312"/>
              <w:kern w:val="0"/>
              <w:sz w:val="28"/>
              <w:szCs w:val="28"/>
              <w:lang w:val="en-US" w:eastAsia="zh-CN"/>
            </w:rPr>
          </w:rPrChange>
        </w:rPr>
      </w:pPr>
      <w:del w:id="20" w:author="JH" w:date="2025-08-08T17:02:18Z">
        <w:r>
          <w:rPr>
            <w:rFonts w:hint="eastAsia" w:ascii="仿宋_GB2312" w:hAnsi="仿宋_GB2312" w:eastAsia="仿宋_GB2312" w:cs="仿宋_GB2312"/>
            <w:kern w:val="0"/>
            <w:sz w:val="28"/>
            <w:szCs w:val="28"/>
            <w:lang w:val="en-US" w:eastAsia="zh-CN"/>
            <w:rPrChange w:id="21" w:author="JH" w:date="2025-08-08T17:02:40Z">
              <w:rPr>
                <w:rFonts w:hint="eastAsia" w:ascii="仿宋_GB2312" w:hAnsi="仿宋_GB2312" w:eastAsia="仿宋_GB2312" w:cs="仿宋_GB2312"/>
                <w:kern w:val="0"/>
                <w:sz w:val="28"/>
                <w:szCs w:val="28"/>
                <w:lang w:val="en-US" w:eastAsia="zh-CN"/>
              </w:rPr>
            </w:rPrChange>
          </w:rPr>
          <w:delText>申请科室：科教信息部</w:delText>
        </w:r>
      </w:del>
    </w:p>
    <w:p w14:paraId="3B680BD9">
      <w:pPr>
        <w:pStyle w:val="14"/>
        <w:widowControl/>
        <w:numPr>
          <w:ilvl w:val="0"/>
          <w:numId w:val="2"/>
        </w:numPr>
        <w:spacing w:line="360" w:lineRule="auto"/>
        <w:ind w:left="-420" w:leftChars="0" w:firstLine="420" w:firstLineChars="0"/>
        <w:jc w:val="left"/>
        <w:rPr>
          <w:del w:id="23" w:author="JH" w:date="2025-08-08T17:02:18Z"/>
          <w:rFonts w:hint="eastAsia" w:ascii="仿宋_GB2312" w:hAnsi="仿宋_GB2312" w:eastAsia="仿宋_GB2312" w:cs="仿宋_GB2312"/>
          <w:kern w:val="0"/>
          <w:sz w:val="28"/>
          <w:szCs w:val="28"/>
          <w:lang w:val="en-US" w:eastAsia="zh-CN"/>
          <w:rPrChange w:id="24" w:author="JH" w:date="2025-08-08T17:02:40Z">
            <w:rPr>
              <w:del w:id="25" w:author="JH" w:date="2025-08-08T17:02:18Z"/>
              <w:rFonts w:hint="eastAsia" w:ascii="仿宋_GB2312" w:hAnsi="仿宋_GB2312" w:eastAsia="仿宋_GB2312" w:cs="仿宋_GB2312"/>
              <w:kern w:val="0"/>
              <w:sz w:val="28"/>
              <w:szCs w:val="28"/>
              <w:lang w:val="en-US" w:eastAsia="zh-CN"/>
            </w:rPr>
          </w:rPrChange>
        </w:rPr>
      </w:pPr>
      <w:del w:id="26" w:author="JH" w:date="2025-08-08T17:02:18Z">
        <w:r>
          <w:rPr>
            <w:rFonts w:hint="eastAsia" w:ascii="仿宋_GB2312" w:hAnsi="仿宋_GB2312" w:eastAsia="仿宋_GB2312" w:cs="仿宋_GB2312"/>
            <w:kern w:val="0"/>
            <w:sz w:val="28"/>
            <w:szCs w:val="28"/>
            <w:lang w:val="en-US" w:eastAsia="zh-CN"/>
            <w:rPrChange w:id="27" w:author="JH" w:date="2025-08-08T17:02:40Z">
              <w:rPr>
                <w:rFonts w:hint="eastAsia" w:ascii="仿宋_GB2312" w:hAnsi="仿宋_GB2312" w:eastAsia="仿宋_GB2312" w:cs="仿宋_GB2312"/>
                <w:kern w:val="0"/>
                <w:sz w:val="28"/>
                <w:szCs w:val="28"/>
                <w:lang w:val="en-US" w:eastAsia="zh-CN"/>
              </w:rPr>
            </w:rPrChange>
          </w:rPr>
          <w:delText>科室</w:delText>
        </w:r>
      </w:del>
      <w:del w:id="29" w:author="JH" w:date="2025-08-08T17:02:18Z">
        <w:r>
          <w:rPr>
            <w:rFonts w:hint="eastAsia" w:ascii="仿宋_GB2312" w:hAnsi="仿宋_GB2312" w:eastAsia="仿宋_GB2312" w:cs="仿宋_GB2312"/>
            <w:kern w:val="0"/>
            <w:sz w:val="28"/>
            <w:szCs w:val="28"/>
            <w:rPrChange w:id="30" w:author="JH" w:date="2025-08-08T17:02:40Z">
              <w:rPr>
                <w:rFonts w:hint="eastAsia" w:ascii="仿宋_GB2312" w:hAnsi="仿宋_GB2312" w:eastAsia="仿宋_GB2312" w:cs="仿宋_GB2312"/>
                <w:kern w:val="0"/>
                <w:sz w:val="28"/>
                <w:szCs w:val="28"/>
              </w:rPr>
            </w:rPrChange>
          </w:rPr>
          <w:delText>负责人/联系</w:delText>
        </w:r>
      </w:del>
      <w:del w:id="32" w:author="JH" w:date="2025-08-08T17:02:18Z">
        <w:r>
          <w:rPr>
            <w:rFonts w:hint="eastAsia" w:ascii="仿宋_GB2312" w:hAnsi="仿宋_GB2312" w:eastAsia="仿宋_GB2312" w:cs="仿宋_GB2312"/>
            <w:kern w:val="0"/>
            <w:sz w:val="28"/>
            <w:szCs w:val="28"/>
            <w:lang w:val="en-US" w:eastAsia="zh-CN"/>
            <w:rPrChange w:id="33" w:author="JH" w:date="2025-08-08T17:02:40Z">
              <w:rPr>
                <w:rFonts w:hint="eastAsia" w:ascii="仿宋_GB2312" w:hAnsi="仿宋_GB2312" w:eastAsia="仿宋_GB2312" w:cs="仿宋_GB2312"/>
                <w:kern w:val="0"/>
                <w:sz w:val="28"/>
                <w:szCs w:val="28"/>
                <w:lang w:val="en-US" w:eastAsia="zh-CN"/>
              </w:rPr>
            </w:rPrChange>
          </w:rPr>
          <w:delText>方式：</w:delText>
        </w:r>
      </w:del>
      <w:del w:id="35" w:author="JH" w:date="2025-08-08T17:02:18Z">
        <w:r>
          <w:rPr>
            <w:rFonts w:hint="eastAsia" w:ascii="仿宋_GB2312" w:hAnsi="仿宋_GB2312" w:eastAsia="仿宋_GB2312" w:cs="仿宋_GB2312"/>
            <w:kern w:val="0"/>
            <w:sz w:val="28"/>
            <w:szCs w:val="28"/>
            <w:lang w:val="en-US" w:eastAsia="zh-CN"/>
            <w:rPrChange w:id="36" w:author="JH" w:date="2025-08-08T17:02:40Z">
              <w:rPr>
                <w:rFonts w:hint="eastAsia" w:ascii="仿宋_GB2312" w:hAnsi="仿宋_GB2312" w:eastAsia="仿宋_GB2312" w:cs="仿宋_GB2312"/>
                <w:kern w:val="0"/>
                <w:sz w:val="24"/>
                <w:szCs w:val="24"/>
                <w:lang w:val="en-US" w:eastAsia="zh-CN"/>
              </w:rPr>
            </w:rPrChange>
          </w:rPr>
          <w:delText>赵</w:delText>
        </w:r>
      </w:del>
      <w:del w:id="38" w:author="JH" w:date="2025-08-08T17:02:18Z">
        <w:r>
          <w:rPr>
            <w:rFonts w:hint="eastAsia" w:ascii="仿宋_GB2312" w:hAnsi="仿宋_GB2312" w:eastAsia="仿宋_GB2312" w:cs="仿宋_GB2312"/>
            <w:sz w:val="28"/>
            <w:szCs w:val="28"/>
            <w:rPrChange w:id="39" w:author="JH" w:date="2025-08-08T17:02:40Z">
              <w:rPr>
                <w:rFonts w:hint="eastAsia" w:ascii="仿宋_GB2312" w:hAnsi="仿宋_GB2312" w:eastAsia="仿宋_GB2312" w:cs="仿宋_GB2312"/>
                <w:sz w:val="24"/>
                <w:szCs w:val="24"/>
              </w:rPr>
            </w:rPrChange>
          </w:rPr>
          <w:delText>嘉祺</w:delText>
        </w:r>
      </w:del>
      <w:del w:id="41" w:author="JH" w:date="2025-08-08T17:02:18Z">
        <w:r>
          <w:rPr>
            <w:rFonts w:hint="eastAsia" w:ascii="仿宋_GB2312" w:hAnsi="仿宋_GB2312" w:eastAsia="仿宋_GB2312" w:cs="仿宋_GB2312"/>
            <w:sz w:val="28"/>
            <w:szCs w:val="28"/>
            <w:lang w:val="en-US" w:eastAsia="zh-CN"/>
            <w:rPrChange w:id="42" w:author="JH" w:date="2025-08-08T17:02:40Z">
              <w:rPr>
                <w:rFonts w:hint="eastAsia" w:ascii="仿宋_GB2312" w:hAnsi="仿宋_GB2312" w:eastAsia="仿宋_GB2312" w:cs="仿宋_GB2312"/>
                <w:sz w:val="24"/>
                <w:szCs w:val="24"/>
                <w:lang w:val="en-US" w:eastAsia="zh-CN"/>
              </w:rPr>
            </w:rPrChange>
          </w:rPr>
          <w:delText>/</w:delText>
        </w:r>
      </w:del>
      <w:del w:id="44" w:author="JH" w:date="2025-08-08T17:02:18Z">
        <w:r>
          <w:rPr>
            <w:rFonts w:hint="eastAsia" w:ascii="仿宋_GB2312" w:hAnsi="仿宋_GB2312" w:eastAsia="仿宋_GB2312" w:cs="仿宋_GB2312"/>
            <w:sz w:val="28"/>
            <w:szCs w:val="28"/>
            <w:rPrChange w:id="45" w:author="JH" w:date="2025-08-08T17:02:40Z">
              <w:rPr>
                <w:rFonts w:hint="eastAsia" w:ascii="仿宋_GB2312" w:hAnsi="仿宋_GB2312" w:eastAsia="仿宋_GB2312" w:cs="仿宋_GB2312"/>
                <w:sz w:val="24"/>
                <w:szCs w:val="24"/>
              </w:rPr>
            </w:rPrChange>
          </w:rPr>
          <w:delText>15635125008</w:delText>
        </w:r>
      </w:del>
    </w:p>
    <w:p w14:paraId="3E2419D3">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Change w:id="47" w:author="JH" w:date="2025-08-08T17:02:40Z">
            <w:rPr>
              <w:rFonts w:hint="eastAsia" w:ascii="仿宋_GB2312" w:hAnsi="仿宋_GB2312" w:eastAsia="仿宋_GB2312" w:cs="仿宋_GB2312"/>
              <w:kern w:val="0"/>
              <w:sz w:val="28"/>
              <w:szCs w:val="28"/>
              <w:lang w:val="en-US" w:eastAsia="zh-CN"/>
            </w:rPr>
          </w:rPrChange>
        </w:rPr>
      </w:pPr>
      <w:r>
        <w:rPr>
          <w:rFonts w:hint="eastAsia" w:ascii="仿宋_GB2312" w:hAnsi="仿宋_GB2312" w:eastAsia="仿宋_GB2312" w:cs="仿宋_GB2312"/>
          <w:kern w:val="0"/>
          <w:sz w:val="28"/>
          <w:szCs w:val="28"/>
          <w:lang w:val="en-US" w:eastAsia="zh-CN"/>
          <w:rPrChange w:id="48" w:author="JH" w:date="2025-08-08T17:02:40Z">
            <w:rPr>
              <w:rFonts w:hint="eastAsia" w:ascii="仿宋_GB2312" w:hAnsi="仿宋_GB2312" w:eastAsia="仿宋_GB2312" w:cs="仿宋_GB2312"/>
              <w:kern w:val="0"/>
              <w:sz w:val="28"/>
              <w:szCs w:val="28"/>
              <w:lang w:val="en-US" w:eastAsia="zh-CN"/>
            </w:rPr>
          </w:rPrChange>
        </w:rPr>
        <w:t>采购类别：服务</w:t>
      </w:r>
    </w:p>
    <w:p w14:paraId="2FE60DE5">
      <w:pPr>
        <w:pStyle w:val="14"/>
        <w:widowControl/>
        <w:numPr>
          <w:ilvl w:val="0"/>
          <w:numId w:val="1"/>
        </w:numPr>
        <w:spacing w:line="360" w:lineRule="auto"/>
        <w:jc w:val="left"/>
        <w:rPr>
          <w:rFonts w:hint="default" w:ascii="仿宋_GB2312" w:hAnsi="仿宋_GB2312" w:eastAsia="仿宋_GB2312" w:cs="仿宋_GB2312"/>
          <w:sz w:val="28"/>
          <w:szCs w:val="28"/>
          <w:u w:val="single"/>
          <w:lang w:val="en-US" w:eastAsia="zh-CN"/>
          <w:rPrChange w:id="49" w:author="JH" w:date="2025-08-08T17:02:40Z">
            <w:rPr>
              <w:rFonts w:hint="default" w:ascii="仿宋_GB2312" w:hAnsi="仿宋_GB2312" w:eastAsia="仿宋_GB2312" w:cs="仿宋_GB2312"/>
              <w:sz w:val="28"/>
              <w:szCs w:val="28"/>
              <w:u w:val="single"/>
              <w:lang w:val="en-US" w:eastAsia="zh-CN"/>
            </w:rPr>
          </w:rPrChange>
        </w:rPr>
      </w:pPr>
      <w:r>
        <w:rPr>
          <w:rFonts w:hint="eastAsia" w:ascii="仿宋_GB2312" w:hAnsi="仿宋_GB2312" w:eastAsia="仿宋_GB2312" w:cs="仿宋_GB2312"/>
          <w:b/>
          <w:color w:val="000000" w:themeColor="text1"/>
          <w:kern w:val="0"/>
          <w:sz w:val="28"/>
          <w:szCs w:val="28"/>
          <w:lang w:val="en-US" w:eastAsia="zh-CN"/>
          <w:rPrChange w:id="50" w:author="JH" w:date="2025-08-08T17:02:40Z">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rPrChange>
          <w14:textFill>
            <w14:solidFill>
              <w14:schemeClr w14:val="tx1"/>
            </w14:solidFill>
          </w14:textFill>
        </w:rPr>
        <w:t>项目</w:t>
      </w:r>
      <w:r>
        <w:rPr>
          <w:rFonts w:hint="eastAsia" w:ascii="仿宋_GB2312" w:hAnsi="仿宋_GB2312" w:eastAsia="仿宋_GB2312" w:cs="仿宋_GB2312"/>
          <w:b/>
          <w:color w:val="000000" w:themeColor="text1"/>
          <w:kern w:val="0"/>
          <w:sz w:val="28"/>
          <w:szCs w:val="28"/>
          <w:rPrChange w:id="51" w:author="JH" w:date="2025-08-08T17:02:40Z">
            <w:rPr>
              <w:rFonts w:hint="eastAsia" w:ascii="仿宋_GB2312" w:hAnsi="仿宋_GB2312" w:eastAsia="仿宋_GB2312" w:cs="仿宋_GB2312"/>
              <w:b/>
              <w:color w:val="000000" w:themeColor="text1"/>
              <w:kern w:val="0"/>
              <w:sz w:val="28"/>
              <w:szCs w:val="28"/>
              <w14:textFill>
                <w14:solidFill>
                  <w14:schemeClr w14:val="tx1"/>
                </w14:solidFill>
              </w14:textFill>
            </w:rPr>
          </w:rPrChang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rPrChange w:id="52" w:author="JH" w:date="2025-08-08T17:02:40Z">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rPrChange>
          <w14:textFill>
            <w14:solidFill>
              <w14:schemeClr w14:val="tx1"/>
            </w14:solidFill>
          </w14:textFill>
        </w:rPr>
        <w:t>：</w:t>
      </w:r>
    </w:p>
    <w:p w14:paraId="0F0F3A33">
      <w:pPr>
        <w:pStyle w:val="14"/>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Change w:id="53" w:author="JH" w:date="2025-08-08T17:02:32Z">
            <w:rPr>
              <w:rFonts w:hint="default" w:ascii="仿宋_GB2312" w:hAnsi="仿宋_GB2312" w:eastAsia="仿宋_GB2312" w:cs="仿宋_GB2312"/>
              <w:sz w:val="28"/>
              <w:szCs w:val="28"/>
              <w:u w:val="single"/>
              <w:lang w:val="en-US" w:eastAsia="zh-CN"/>
            </w:rPr>
          </w:rPrChange>
        </w:rPr>
      </w:pPr>
      <w:r>
        <w:rPr>
          <w:rFonts w:hint="eastAsia" w:ascii="仿宋_GB2312" w:hAnsi="仿宋_GB2312" w:eastAsia="仿宋_GB2312" w:cs="仿宋_GB2312"/>
          <w:sz w:val="28"/>
          <w:szCs w:val="28"/>
          <w:rPrChange w:id="54" w:author="JH" w:date="2025-08-08T17:02:32Z">
            <w:rPr>
              <w:rFonts w:hint="eastAsia" w:ascii="仿宋_GB2312" w:hAnsi="仿宋_GB2312" w:eastAsia="仿宋_GB2312" w:cs="仿宋_GB2312"/>
              <w:sz w:val="28"/>
              <w:szCs w:val="28"/>
            </w:rPr>
          </w:rPrChange>
        </w:rPr>
        <w:t>（</w:t>
      </w:r>
      <w:r>
        <w:rPr>
          <w:rFonts w:hint="eastAsia" w:ascii="仿宋_GB2312" w:hAnsi="仿宋_GB2312" w:eastAsia="仿宋_GB2312" w:cs="仿宋_GB2312"/>
          <w:sz w:val="28"/>
          <w:szCs w:val="28"/>
          <w:lang w:val="en-US" w:eastAsia="zh-CN"/>
          <w:rPrChange w:id="55" w:author="JH" w:date="2025-08-08T17:02:32Z">
            <w:rPr>
              <w:rFonts w:hint="eastAsia" w:ascii="仿宋_GB2312" w:hAnsi="仿宋_GB2312" w:eastAsia="仿宋_GB2312" w:cs="仿宋_GB2312"/>
              <w:sz w:val="28"/>
              <w:szCs w:val="28"/>
              <w:lang w:val="en-US" w:eastAsia="zh-CN"/>
            </w:rPr>
          </w:rPrChange>
        </w:rPr>
        <w:t>一</w:t>
      </w:r>
      <w:r>
        <w:rPr>
          <w:rFonts w:hint="eastAsia" w:ascii="仿宋_GB2312" w:hAnsi="仿宋_GB2312" w:eastAsia="仿宋_GB2312" w:cs="仿宋_GB2312"/>
          <w:sz w:val="28"/>
          <w:szCs w:val="28"/>
          <w:rPrChange w:id="56" w:author="JH" w:date="2025-08-08T17:02:32Z">
            <w:rPr>
              <w:rFonts w:hint="eastAsia" w:ascii="仿宋_GB2312" w:hAnsi="仿宋_GB2312" w:eastAsia="仿宋_GB2312" w:cs="仿宋_GB2312"/>
              <w:sz w:val="28"/>
              <w:szCs w:val="28"/>
            </w:rPr>
          </w:rPrChange>
        </w:rPr>
        <w:t>）采购项目需实现的功能和目标：</w:t>
      </w:r>
      <w:r>
        <w:rPr>
          <w:rFonts w:hint="eastAsia" w:ascii="仿宋_GB2312" w:hAnsi="仿宋_GB2312" w:eastAsia="仿宋_GB2312" w:cs="仿宋_GB2312"/>
          <w:sz w:val="28"/>
          <w:szCs w:val="28"/>
          <w:u w:val="single"/>
          <w:lang w:val="en-US" w:eastAsia="zh-CN"/>
          <w:rPrChange w:id="57" w:author="JH" w:date="2025-08-08T17:02:32Z">
            <w:rPr>
              <w:rFonts w:hint="eastAsia" w:ascii="仿宋_GB2312" w:hAnsi="仿宋_GB2312" w:eastAsia="仿宋_GB2312" w:cs="仿宋_GB2312"/>
              <w:sz w:val="28"/>
              <w:szCs w:val="28"/>
              <w:u w:val="single"/>
              <w:lang w:val="en-US" w:eastAsia="zh-CN"/>
            </w:rPr>
          </w:rPrChange>
        </w:rPr>
        <w:t xml:space="preserve"> </w:t>
      </w:r>
      <w:r>
        <w:rPr>
          <w:rFonts w:hint="eastAsia" w:ascii="仿宋_GB2312" w:hAnsi="仿宋_GB2312" w:eastAsia="仿宋_GB2312" w:cs="仿宋_GB2312"/>
          <w:sz w:val="28"/>
          <w:szCs w:val="28"/>
          <w:u w:val="single"/>
          <w:lang w:val="en-US" w:eastAsia="zh-CN"/>
          <w:rPrChange w:id="58" w:author="JH" w:date="2025-08-08T17:02:32Z">
            <w:rPr>
              <w:rFonts w:hint="eastAsia" w:ascii="仿宋_GB2312" w:hAnsi="仿宋_GB2312" w:eastAsia="仿宋_GB2312" w:cs="仿宋_GB2312"/>
              <w:sz w:val="24"/>
              <w:szCs w:val="24"/>
              <w:u w:val="single"/>
              <w:lang w:val="en-US" w:eastAsia="zh-CN"/>
            </w:rPr>
          </w:rPrChange>
        </w:rPr>
        <w:t xml:space="preserve"> 对相关业务系统进行等级保护备案更新、并结合等级保护测评及商用密码应用安全性评估技术要求进行测评评估，输出</w:t>
      </w:r>
      <w:r>
        <w:rPr>
          <w:rFonts w:hint="eastAsia" w:ascii="仿宋_GB2312" w:hAnsi="仿宋_GB2312" w:eastAsia="仿宋_GB2312" w:cs="仿宋_GB2312"/>
          <w:color w:val="000000"/>
          <w:kern w:val="0"/>
          <w:sz w:val="28"/>
          <w:szCs w:val="28"/>
          <w:u w:val="single"/>
          <w:lang w:val="en-US" w:eastAsia="zh-CN"/>
          <w:rPrChange w:id="59" w:author="JH" w:date="2025-08-08T17:02:32Z">
            <w:rPr>
              <w:rFonts w:hint="eastAsia" w:ascii="仿宋_GB2312" w:hAnsi="仿宋_GB2312" w:eastAsia="仿宋_GB2312" w:cs="仿宋_GB2312"/>
              <w:color w:val="000000"/>
              <w:kern w:val="0"/>
              <w:sz w:val="24"/>
              <w:szCs w:val="24"/>
              <w:u w:val="single"/>
              <w:lang w:val="en-US" w:eastAsia="zh-CN"/>
            </w:rPr>
          </w:rPrChange>
        </w:rPr>
        <w:t>测评过程文档、报告、结果等</w:t>
      </w:r>
      <w:r>
        <w:rPr>
          <w:rFonts w:hint="eastAsia" w:ascii="仿宋_GB2312" w:hAnsi="仿宋_GB2312" w:eastAsia="仿宋_GB2312" w:cs="仿宋_GB2312"/>
          <w:sz w:val="28"/>
          <w:szCs w:val="28"/>
          <w:u w:val="single"/>
          <w:lang w:val="en-US" w:eastAsia="zh-CN"/>
          <w:rPrChange w:id="60" w:author="JH" w:date="2025-08-08T17:02:32Z">
            <w:rPr>
              <w:rFonts w:hint="eastAsia" w:ascii="仿宋_GB2312" w:hAnsi="仿宋_GB2312" w:eastAsia="仿宋_GB2312" w:cs="仿宋_GB2312"/>
              <w:sz w:val="24"/>
              <w:szCs w:val="24"/>
              <w:u w:val="single"/>
              <w:lang w:val="en-US" w:eastAsia="zh-CN"/>
            </w:rPr>
          </w:rPrChange>
        </w:rPr>
        <w:t>（如《网络安全等级保护测评报告》、</w:t>
      </w:r>
      <w:r>
        <w:rPr>
          <w:rFonts w:hint="eastAsia" w:ascii="仿宋_GB2312" w:hAnsi="仿宋_GB2312" w:eastAsia="仿宋_GB2312" w:cs="仿宋_GB2312"/>
          <w:color w:val="000000"/>
          <w:kern w:val="0"/>
          <w:sz w:val="28"/>
          <w:szCs w:val="28"/>
          <w:u w:val="single"/>
          <w:lang w:val="en-US" w:eastAsia="zh-CN"/>
          <w:rPrChange w:id="61" w:author="JH" w:date="2025-08-08T17:02:32Z">
            <w:rPr>
              <w:rFonts w:hint="eastAsia" w:ascii="仿宋_GB2312" w:hAnsi="仿宋_GB2312" w:eastAsia="仿宋_GB2312" w:cs="仿宋_GB2312"/>
              <w:color w:val="000000"/>
              <w:kern w:val="0"/>
              <w:sz w:val="24"/>
              <w:szCs w:val="24"/>
              <w:u w:val="single"/>
              <w:lang w:val="en-US" w:eastAsia="zh-CN"/>
            </w:rPr>
          </w:rPrChange>
        </w:rPr>
        <w:t>《商用密码应用安全性评估报告》、等保测评结果通知书、密评结果备案材料接收回执</w:t>
      </w:r>
      <w:r>
        <w:rPr>
          <w:rFonts w:hint="eastAsia" w:ascii="仿宋_GB2312" w:hAnsi="仿宋_GB2312" w:eastAsia="仿宋_GB2312" w:cs="仿宋_GB2312"/>
          <w:sz w:val="28"/>
          <w:szCs w:val="28"/>
          <w:u w:val="single"/>
          <w:lang w:val="en-US" w:eastAsia="zh-CN"/>
          <w:rPrChange w:id="62" w:author="JH" w:date="2025-08-08T17:02:32Z">
            <w:rPr>
              <w:rFonts w:hint="eastAsia" w:ascii="仿宋_GB2312" w:hAnsi="仿宋_GB2312" w:eastAsia="仿宋_GB2312" w:cs="仿宋_GB2312"/>
              <w:sz w:val="24"/>
              <w:szCs w:val="24"/>
              <w:u w:val="single"/>
              <w:lang w:val="en-US" w:eastAsia="zh-CN"/>
            </w:rPr>
          </w:rPrChange>
        </w:rPr>
        <w:t xml:space="preserve"> 。</w:t>
      </w:r>
    </w:p>
    <w:p w14:paraId="0CE9E278">
      <w:pPr>
        <w:spacing w:line="360" w:lineRule="auto"/>
        <w:rPr>
          <w:rFonts w:hint="eastAsia" w:ascii="仿宋_GB2312" w:hAnsi="仿宋_GB2312" w:eastAsia="仿宋_GB2312" w:cs="仿宋_GB2312"/>
          <w:sz w:val="28"/>
          <w:szCs w:val="28"/>
          <w:rPrChange w:id="63"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Change w:id="64" w:author="JH" w:date="2025-08-08T17:02:40Z">
            <w:rPr>
              <w:rFonts w:hint="eastAsia" w:ascii="仿宋_GB2312" w:hAnsi="仿宋_GB2312" w:eastAsia="仿宋_GB2312" w:cs="仿宋_GB2312"/>
              <w:sz w:val="28"/>
              <w:szCs w:val="28"/>
            </w:rPr>
          </w:rPrChange>
        </w:rPr>
        <w:t>（二）项目属性：</w:t>
      </w:r>
    </w:p>
    <w:p w14:paraId="69718617">
      <w:pPr>
        <w:numPr>
          <w:ilvl w:val="0"/>
          <w:numId w:val="3"/>
        </w:numPr>
        <w:spacing w:line="360" w:lineRule="auto"/>
        <w:ind w:left="425" w:leftChars="0" w:hanging="425" w:firstLineChars="0"/>
        <w:rPr>
          <w:rFonts w:hint="eastAsia" w:ascii="仿宋_GB2312" w:hAnsi="仿宋_GB2312" w:eastAsia="仿宋_GB2312" w:cs="仿宋_GB2312"/>
          <w:sz w:val="28"/>
          <w:szCs w:val="28"/>
          <w:rPrChange w:id="65"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Change w:id="66" w:author="JH" w:date="2025-08-08T17:02:40Z">
            <w:rPr>
              <w:rFonts w:hint="eastAsia" w:ascii="仿宋_GB2312" w:hAnsi="仿宋_GB2312" w:eastAsia="仿宋_GB2312" w:cs="仿宋_GB2312"/>
              <w:sz w:val="28"/>
              <w:szCs w:val="28"/>
            </w:rPr>
          </w:rPrChange>
        </w:rPr>
        <w:t xml:space="preserve">是否适宜由中小企业提供，并专门面向中小企业采购 </w:t>
      </w:r>
    </w:p>
    <w:p w14:paraId="08926FA8">
      <w:pPr>
        <w:numPr>
          <w:ilvl w:val="0"/>
          <w:numId w:val="4"/>
        </w:numPr>
        <w:spacing w:line="360" w:lineRule="auto"/>
        <w:ind w:left="425" w:leftChars="0" w:hanging="425" w:firstLineChars="0"/>
        <w:rPr>
          <w:rFonts w:hint="eastAsia" w:ascii="仿宋_GB2312" w:hAnsi="仿宋_GB2312" w:eastAsia="仿宋_GB2312" w:cs="仿宋_GB2312"/>
          <w:sz w:val="28"/>
          <w:szCs w:val="28"/>
          <w:rPrChange w:id="67"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lang w:eastAsia="zh-CN"/>
          <w:rPrChange w:id="68" w:author="JH" w:date="2025-08-08T17:02:40Z">
            <w:rPr>
              <w:rFonts w:hint="eastAsia" w:ascii="仿宋_GB2312" w:hAnsi="仿宋_GB2312" w:eastAsia="仿宋_GB2312" w:cs="仿宋_GB2312"/>
              <w:sz w:val="28"/>
              <w:szCs w:val="28"/>
              <w:lang w:eastAsia="zh-CN"/>
            </w:rPr>
          </w:rPrChange>
        </w:rPr>
        <w:t>☑</w:t>
      </w:r>
      <w:r>
        <w:rPr>
          <w:rFonts w:hint="eastAsia" w:ascii="仿宋_GB2312" w:hAnsi="仿宋_GB2312" w:eastAsia="仿宋_GB2312" w:cs="仿宋_GB2312"/>
          <w:sz w:val="28"/>
          <w:szCs w:val="28"/>
          <w:rPrChange w:id="69" w:author="JH" w:date="2025-08-08T17:02:40Z">
            <w:rPr>
              <w:rFonts w:hint="eastAsia" w:ascii="仿宋_GB2312" w:hAnsi="仿宋_GB2312" w:eastAsia="仿宋_GB2312" w:cs="仿宋_GB2312"/>
              <w:sz w:val="28"/>
              <w:szCs w:val="28"/>
            </w:rPr>
          </w:rPrChange>
        </w:rPr>
        <w:t>是         □是否仅面向小微企业</w:t>
      </w:r>
    </w:p>
    <w:p w14:paraId="4135C87C">
      <w:pPr>
        <w:numPr>
          <w:ilvl w:val="0"/>
          <w:numId w:val="4"/>
        </w:numPr>
        <w:spacing w:line="360" w:lineRule="auto"/>
        <w:ind w:left="425" w:leftChars="0" w:hanging="425" w:firstLineChars="0"/>
        <w:rPr>
          <w:rFonts w:hint="eastAsia" w:ascii="仿宋_GB2312" w:hAnsi="仿宋_GB2312" w:eastAsia="仿宋_GB2312" w:cs="仿宋_GB2312"/>
          <w:sz w:val="28"/>
          <w:szCs w:val="28"/>
          <w:u w:val="single"/>
          <w:rPrChange w:id="70" w:author="JH" w:date="2025-08-08T17:02:42Z">
            <w:rPr>
              <w:rFonts w:ascii="仿宋" w:hAnsi="仿宋" w:eastAsia="仿宋"/>
              <w:sz w:val="28"/>
              <w:szCs w:val="28"/>
              <w:u w:val="single"/>
            </w:rPr>
          </w:rPrChange>
        </w:rPr>
      </w:pPr>
      <w:r>
        <w:rPr>
          <w:rFonts w:hint="eastAsia" w:ascii="仿宋_GB2312" w:hAnsi="仿宋_GB2312" w:eastAsia="仿宋_GB2312" w:cs="仿宋_GB2312"/>
          <w:sz w:val="28"/>
          <w:szCs w:val="28"/>
          <w:rPrChange w:id="71" w:author="JH" w:date="2025-08-08T17:02:40Z">
            <w:rPr>
              <w:rFonts w:hint="eastAsia" w:ascii="仿宋_GB2312" w:hAnsi="仿宋_GB2312" w:eastAsia="仿宋_GB2312" w:cs="仿宋_GB2312"/>
              <w:sz w:val="28"/>
              <w:szCs w:val="28"/>
            </w:rPr>
          </w:rPrChange>
        </w:rPr>
        <w:t>□否，原因说明</w:t>
      </w:r>
      <w:r>
        <w:rPr>
          <w:rFonts w:hint="eastAsia" w:ascii="仿宋_GB2312" w:hAnsi="仿宋_GB2312" w:eastAsia="仿宋_GB2312" w:cs="仿宋_GB2312"/>
          <w:sz w:val="28"/>
          <w:szCs w:val="28"/>
          <w:u w:val="single"/>
          <w:rPrChange w:id="72" w:author="JH" w:date="2025-08-08T17:02:40Z">
            <w:rPr>
              <w:rFonts w:hint="eastAsia" w:ascii="仿宋_GB2312" w:hAnsi="仿宋_GB2312" w:eastAsia="仿宋_GB2312" w:cs="仿宋_GB2312"/>
              <w:sz w:val="28"/>
              <w:szCs w:val="28"/>
              <w:u w:val="single"/>
            </w:rPr>
          </w:rPrChange>
        </w:rPr>
        <w:t xml:space="preserve">              </w:t>
      </w:r>
      <w:r>
        <w:rPr>
          <w:rFonts w:hint="eastAsia" w:ascii="仿宋_GB2312" w:hAnsi="仿宋_GB2312" w:eastAsia="仿宋_GB2312" w:cs="仿宋_GB2312"/>
          <w:sz w:val="28"/>
          <w:szCs w:val="28"/>
          <w:u w:val="single"/>
          <w:rPrChange w:id="73" w:author="JH" w:date="2025-08-08T17:02:42Z">
            <w:rPr>
              <w:rFonts w:ascii="仿宋" w:hAnsi="仿宋" w:eastAsia="仿宋"/>
              <w:sz w:val="28"/>
              <w:szCs w:val="28"/>
              <w:u w:val="single"/>
            </w:rPr>
          </w:rPrChange>
        </w:rPr>
        <w:t xml:space="preserve">                          </w:t>
      </w:r>
      <w:r>
        <w:rPr>
          <w:rFonts w:hint="eastAsia" w:ascii="仿宋_GB2312" w:hAnsi="仿宋_GB2312" w:eastAsia="仿宋_GB2312" w:cs="仿宋_GB2312"/>
          <w:sz w:val="28"/>
          <w:szCs w:val="28"/>
          <w:u w:val="single"/>
          <w:lang w:eastAsia="zh-CN"/>
          <w:rPrChange w:id="74" w:author="JH" w:date="2025-08-08T17:02:42Z">
            <w:rPr>
              <w:rFonts w:hint="eastAsia" w:ascii="仿宋" w:hAnsi="仿宋" w:eastAsia="仿宋"/>
              <w:sz w:val="28"/>
              <w:szCs w:val="28"/>
              <w:u w:val="single"/>
              <w:lang w:eastAsia="zh-CN"/>
            </w:rPr>
          </w:rPrChange>
        </w:rPr>
        <w:t>。</w:t>
      </w:r>
    </w:p>
    <w:p w14:paraId="59EC4E9D">
      <w:pPr>
        <w:numPr>
          <w:ilvl w:val="0"/>
          <w:numId w:val="5"/>
        </w:numPr>
        <w:rPr>
          <w:rFonts w:hint="eastAsia" w:ascii="仿宋_GB2312" w:hAnsi="仿宋_GB2312" w:eastAsia="仿宋_GB2312" w:cs="仿宋_GB2312"/>
          <w:sz w:val="28"/>
          <w:szCs w:val="28"/>
          <w:rPrChange w:id="75"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b/>
          <w:bCs/>
          <w:sz w:val="28"/>
          <w:szCs w:val="28"/>
          <w:lang w:val="en-US" w:eastAsia="zh-CN"/>
          <w:rPrChange w:id="76" w:author="JH" w:date="2025-08-08T17:02:40Z">
            <w:rPr>
              <w:rFonts w:hint="eastAsia" w:ascii="仿宋_GB2312" w:hAnsi="仿宋_GB2312" w:eastAsia="仿宋_GB2312" w:cs="仿宋_GB2312"/>
              <w:b/>
              <w:bCs/>
              <w:sz w:val="28"/>
              <w:szCs w:val="28"/>
              <w:lang w:val="en-US" w:eastAsia="zh-CN"/>
            </w:rPr>
          </w:rPrChange>
        </w:rPr>
        <w:t>是否接受</w:t>
      </w:r>
      <w:r>
        <w:rPr>
          <w:rFonts w:hint="eastAsia" w:ascii="仿宋_GB2312" w:hAnsi="仿宋_GB2312" w:eastAsia="仿宋_GB2312" w:cs="仿宋_GB2312"/>
          <w:b/>
          <w:bCs/>
          <w:sz w:val="28"/>
          <w:szCs w:val="28"/>
          <w:rPrChange w:id="77" w:author="JH" w:date="2025-08-08T17:02:40Z">
            <w:rPr>
              <w:rFonts w:hint="eastAsia" w:ascii="仿宋_GB2312" w:hAnsi="仿宋_GB2312" w:eastAsia="仿宋_GB2312" w:cs="仿宋_GB2312"/>
              <w:b/>
              <w:bCs/>
              <w:sz w:val="28"/>
              <w:szCs w:val="28"/>
            </w:rPr>
          </w:rPrChange>
        </w:rPr>
        <w:t>联合体投标</w:t>
      </w:r>
      <w:r>
        <w:rPr>
          <w:rFonts w:hint="eastAsia" w:ascii="仿宋_GB2312" w:hAnsi="仿宋_GB2312" w:eastAsia="仿宋_GB2312" w:cs="仿宋_GB2312"/>
          <w:sz w:val="28"/>
          <w:szCs w:val="28"/>
          <w:lang w:eastAsia="zh-CN"/>
          <w:rPrChange w:id="78" w:author="JH" w:date="2025-08-08T17:02:40Z">
            <w:rPr>
              <w:rFonts w:hint="eastAsia" w:ascii="仿宋_GB2312" w:hAnsi="仿宋_GB2312" w:eastAsia="仿宋_GB2312" w:cs="仿宋_GB2312"/>
              <w:sz w:val="28"/>
              <w:szCs w:val="28"/>
              <w:lang w:eastAsia="zh-CN"/>
            </w:rPr>
          </w:rPrChange>
        </w:rPr>
        <w:t>：</w:t>
      </w:r>
      <w:r>
        <w:rPr>
          <w:rFonts w:hint="eastAsia" w:ascii="仿宋_GB2312" w:hAnsi="仿宋_GB2312" w:eastAsia="仿宋_GB2312" w:cs="仿宋_GB2312"/>
          <w:sz w:val="28"/>
          <w:szCs w:val="28"/>
          <w:lang w:val="en-US" w:eastAsia="zh-CN"/>
          <w:rPrChange w:id="79" w:author="JH" w:date="2025-08-08T17:02:40Z">
            <w:rPr>
              <w:rFonts w:hint="eastAsia" w:ascii="仿宋_GB2312" w:hAnsi="仿宋_GB2312" w:eastAsia="仿宋_GB2312" w:cs="仿宋_GB2312"/>
              <w:sz w:val="28"/>
              <w:szCs w:val="28"/>
              <w:lang w:val="en-US" w:eastAsia="zh-CN"/>
            </w:rPr>
          </w:rPrChange>
        </w:rPr>
        <w:t xml:space="preserve">  </w:t>
      </w:r>
      <w:r>
        <w:rPr>
          <w:rFonts w:hint="eastAsia" w:ascii="仿宋_GB2312" w:hAnsi="仿宋_GB2312" w:eastAsia="仿宋_GB2312" w:cs="仿宋_GB2312"/>
          <w:sz w:val="28"/>
          <w:szCs w:val="28"/>
          <w:lang w:eastAsia="zh-CN"/>
          <w:rPrChange w:id="80" w:author="JH" w:date="2025-08-08T17:02:40Z">
            <w:rPr>
              <w:rFonts w:hint="eastAsia" w:ascii="仿宋_GB2312" w:hAnsi="仿宋_GB2312" w:eastAsia="仿宋_GB2312" w:cs="仿宋_GB2312"/>
              <w:sz w:val="28"/>
              <w:szCs w:val="28"/>
              <w:lang w:eastAsia="zh-CN"/>
            </w:rPr>
          </w:rPrChange>
        </w:rPr>
        <w:t>□</w:t>
      </w:r>
      <w:r>
        <w:rPr>
          <w:rFonts w:hint="eastAsia" w:ascii="仿宋_GB2312" w:hAnsi="仿宋_GB2312" w:eastAsia="仿宋_GB2312" w:cs="仿宋_GB2312"/>
          <w:sz w:val="28"/>
          <w:szCs w:val="28"/>
          <w:rPrChange w:id="81" w:author="JH" w:date="2025-08-08T17:02:40Z">
            <w:rPr>
              <w:rFonts w:hint="eastAsia" w:ascii="仿宋_GB2312" w:hAnsi="仿宋_GB2312" w:eastAsia="仿宋_GB2312" w:cs="仿宋_GB2312"/>
              <w:sz w:val="28"/>
              <w:szCs w:val="28"/>
            </w:rPr>
          </w:rPrChange>
        </w:rPr>
        <w:t>是</w:t>
      </w:r>
      <w:r>
        <w:rPr>
          <w:rFonts w:hint="eastAsia" w:ascii="仿宋_GB2312" w:hAnsi="仿宋_GB2312" w:eastAsia="仿宋_GB2312" w:cs="仿宋_GB2312"/>
          <w:sz w:val="28"/>
          <w:szCs w:val="28"/>
          <w:lang w:val="en-US" w:eastAsia="zh-CN"/>
          <w:rPrChange w:id="82" w:author="JH" w:date="2025-08-08T17:02:40Z">
            <w:rPr>
              <w:rFonts w:hint="eastAsia" w:ascii="仿宋_GB2312" w:hAnsi="仿宋_GB2312" w:eastAsia="仿宋_GB2312" w:cs="仿宋_GB2312"/>
              <w:sz w:val="28"/>
              <w:szCs w:val="28"/>
              <w:lang w:val="en-US" w:eastAsia="zh-CN"/>
            </w:rPr>
          </w:rPrChange>
        </w:rPr>
        <w:t xml:space="preserve">  </w:t>
      </w:r>
      <w:r>
        <w:rPr>
          <w:rFonts w:hint="eastAsia" w:ascii="仿宋_GB2312" w:hAnsi="仿宋_GB2312" w:eastAsia="仿宋_GB2312" w:cs="仿宋_GB2312"/>
          <w:sz w:val="28"/>
          <w:szCs w:val="28"/>
          <w:rPrChange w:id="83" w:author="JH" w:date="2025-08-08T17:02:40Z">
            <w:rPr>
              <w:rFonts w:hint="eastAsia" w:ascii="仿宋_GB2312" w:hAnsi="仿宋_GB2312" w:eastAsia="仿宋_GB2312" w:cs="仿宋_GB2312"/>
              <w:sz w:val="28"/>
              <w:szCs w:val="28"/>
            </w:rPr>
          </w:rPrChange>
        </w:rPr>
        <w:t xml:space="preserve">  </w:t>
      </w:r>
      <w:r>
        <w:rPr>
          <w:rFonts w:hint="eastAsia" w:ascii="仿宋_GB2312" w:hAnsi="仿宋_GB2312" w:eastAsia="仿宋_GB2312" w:cs="仿宋_GB2312"/>
          <w:sz w:val="28"/>
          <w:szCs w:val="28"/>
          <w:lang w:eastAsia="zh-CN"/>
          <w:rPrChange w:id="84" w:author="JH" w:date="2025-08-08T17:02:40Z">
            <w:rPr>
              <w:rFonts w:hint="eastAsia" w:ascii="仿宋_GB2312" w:hAnsi="仿宋_GB2312" w:eastAsia="仿宋_GB2312" w:cs="仿宋_GB2312"/>
              <w:sz w:val="28"/>
              <w:szCs w:val="28"/>
              <w:lang w:eastAsia="zh-CN"/>
            </w:rPr>
          </w:rPrChange>
        </w:rPr>
        <w:t>☑</w:t>
      </w:r>
      <w:r>
        <w:rPr>
          <w:rFonts w:hint="eastAsia" w:ascii="仿宋_GB2312" w:hAnsi="仿宋_GB2312" w:eastAsia="仿宋_GB2312" w:cs="仿宋_GB2312"/>
          <w:sz w:val="28"/>
          <w:szCs w:val="28"/>
          <w:rPrChange w:id="85" w:author="JH" w:date="2025-08-08T17:02:40Z">
            <w:rPr>
              <w:rFonts w:hint="eastAsia" w:ascii="仿宋_GB2312" w:hAnsi="仿宋_GB2312" w:eastAsia="仿宋_GB2312" w:cs="仿宋_GB2312"/>
              <w:sz w:val="28"/>
              <w:szCs w:val="28"/>
            </w:rPr>
          </w:rPrChange>
        </w:rPr>
        <w:t>否</w:t>
      </w:r>
    </w:p>
    <w:p w14:paraId="3240C796">
      <w:pPr>
        <w:spacing w:line="360" w:lineRule="auto"/>
        <w:rPr>
          <w:rFonts w:hint="eastAsia" w:ascii="仿宋_GB2312" w:hAnsi="仿宋_GB2312" w:eastAsia="仿宋_GB2312" w:cs="仿宋_GB2312"/>
          <w:b/>
          <w:bCs/>
          <w:sz w:val="28"/>
          <w:szCs w:val="28"/>
          <w:lang w:eastAsia="zh-CN"/>
          <w:rPrChange w:id="86" w:author="JH" w:date="2025-08-08T17:02:40Z">
            <w:rPr>
              <w:rFonts w:hint="eastAsia" w:ascii="仿宋_GB2312" w:hAnsi="仿宋_GB2312" w:eastAsia="仿宋_GB2312" w:cs="仿宋_GB2312"/>
              <w:b/>
              <w:bCs/>
              <w:sz w:val="28"/>
              <w:szCs w:val="28"/>
              <w:lang w:eastAsia="zh-CN"/>
            </w:rPr>
          </w:rPrChange>
        </w:rPr>
      </w:pPr>
      <w:r>
        <w:rPr>
          <w:rFonts w:hint="eastAsia" w:ascii="仿宋_GB2312" w:hAnsi="仿宋_GB2312" w:eastAsia="仿宋_GB2312" w:cs="仿宋_GB2312"/>
          <w:b/>
          <w:bCs/>
          <w:sz w:val="28"/>
          <w:szCs w:val="28"/>
          <w:rPrChange w:id="87" w:author="JH" w:date="2025-08-08T17:02:42Z">
            <w:rPr>
              <w:rFonts w:hint="eastAsia" w:ascii="仿宋" w:hAnsi="仿宋" w:eastAsia="仿宋"/>
              <w:b/>
              <w:bCs/>
              <w:sz w:val="32"/>
              <w:szCs w:val="32"/>
            </w:rPr>
          </w:rPrChange>
        </w:rPr>
        <w:t>（</w:t>
      </w:r>
      <w:r>
        <w:rPr>
          <w:rFonts w:hint="eastAsia" w:ascii="仿宋_GB2312" w:hAnsi="仿宋_GB2312" w:eastAsia="仿宋_GB2312" w:cs="仿宋_GB2312"/>
          <w:b/>
          <w:bCs/>
          <w:sz w:val="28"/>
          <w:szCs w:val="28"/>
          <w:lang w:val="en-US" w:eastAsia="zh-CN"/>
          <w:rPrChange w:id="88" w:author="JH" w:date="2025-08-08T17:02:40Z">
            <w:rPr>
              <w:rFonts w:hint="eastAsia" w:ascii="仿宋_GB2312" w:hAnsi="仿宋_GB2312" w:eastAsia="仿宋_GB2312" w:cs="仿宋_GB2312"/>
              <w:b/>
              <w:bCs/>
              <w:sz w:val="28"/>
              <w:szCs w:val="28"/>
              <w:lang w:val="en-US" w:eastAsia="zh-CN"/>
            </w:rPr>
          </w:rPrChange>
        </w:rPr>
        <w:t>四</w:t>
      </w:r>
      <w:r>
        <w:rPr>
          <w:rFonts w:hint="eastAsia" w:ascii="仿宋_GB2312" w:hAnsi="仿宋_GB2312" w:eastAsia="仿宋_GB2312" w:cs="仿宋_GB2312"/>
          <w:b/>
          <w:bCs/>
          <w:sz w:val="28"/>
          <w:szCs w:val="28"/>
          <w:rPrChange w:id="89" w:author="JH" w:date="2025-08-08T17:02:40Z">
            <w:rPr>
              <w:rFonts w:hint="eastAsia" w:ascii="仿宋_GB2312" w:hAnsi="仿宋_GB2312" w:eastAsia="仿宋_GB2312" w:cs="仿宋_GB2312"/>
              <w:b/>
              <w:bCs/>
              <w:sz w:val="28"/>
              <w:szCs w:val="28"/>
            </w:rPr>
          </w:rPrChange>
        </w:rPr>
        <w:t>）采购标的汇总表</w:t>
      </w:r>
      <w:r>
        <w:rPr>
          <w:rFonts w:hint="eastAsia" w:ascii="仿宋_GB2312" w:hAnsi="仿宋_GB2312" w:eastAsia="仿宋_GB2312" w:cs="仿宋_GB2312"/>
          <w:b/>
          <w:bCs/>
          <w:sz w:val="28"/>
          <w:szCs w:val="28"/>
          <w:lang w:eastAsia="zh-CN"/>
          <w:rPrChange w:id="90" w:author="JH" w:date="2025-08-08T17:02:40Z">
            <w:rPr>
              <w:rFonts w:hint="eastAsia" w:ascii="仿宋_GB2312" w:hAnsi="仿宋_GB2312" w:eastAsia="仿宋_GB2312" w:cs="仿宋_GB2312"/>
              <w:b/>
              <w:bCs/>
              <w:sz w:val="28"/>
              <w:szCs w:val="28"/>
              <w:lang w:eastAsia="zh-CN"/>
            </w:rPr>
          </w:rPrChange>
        </w:rPr>
        <w:t>：</w:t>
      </w:r>
    </w:p>
    <w:tbl>
      <w:tblPr>
        <w:tblStyle w:val="7"/>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033"/>
        <w:gridCol w:w="850"/>
        <w:gridCol w:w="703"/>
        <w:gridCol w:w="1200"/>
        <w:gridCol w:w="1837"/>
      </w:tblGrid>
      <w:tr w14:paraId="14C5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611" w:type="dxa"/>
            <w:shd w:val="clear" w:color="auto" w:fill="FFFFFF"/>
            <w:tcMar>
              <w:top w:w="0" w:type="dxa"/>
              <w:right w:w="0" w:type="dxa"/>
            </w:tcMar>
            <w:vAlign w:val="center"/>
          </w:tcPr>
          <w:p w14:paraId="512DEF8D">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rPrChange w:id="91"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sz w:val="28"/>
                <w:szCs w:val="28"/>
                <w:lang w:val="en-US" w:eastAsia="zh-CN"/>
                <w:rPrChange w:id="92" w:author="JH" w:date="2025-08-08T17:02:40Z">
                  <w:rPr>
                    <w:rFonts w:hint="eastAsia" w:ascii="仿宋_GB2312" w:hAnsi="仿宋_GB2312" w:eastAsia="仿宋_GB2312" w:cs="仿宋_GB2312"/>
                    <w:sz w:val="28"/>
                    <w:szCs w:val="28"/>
                    <w:lang w:val="en-US" w:eastAsia="zh-CN"/>
                  </w:rPr>
                </w:rPrChange>
              </w:rPr>
              <w:t>项目</w:t>
            </w:r>
            <w:r>
              <w:rPr>
                <w:rFonts w:hint="eastAsia" w:ascii="仿宋_GB2312" w:hAnsi="仿宋_GB2312" w:eastAsia="仿宋_GB2312" w:cs="仿宋_GB2312"/>
                <w:color w:val="000000" w:themeColor="text1"/>
                <w:kern w:val="0"/>
                <w:sz w:val="28"/>
                <w:szCs w:val="28"/>
                <w:rPrChange w:id="93"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t>名称</w:t>
            </w:r>
          </w:p>
        </w:tc>
        <w:tc>
          <w:tcPr>
            <w:tcW w:w="2033" w:type="dxa"/>
            <w:shd w:val="clear" w:color="auto" w:fill="FFFFFF"/>
            <w:tcMar>
              <w:top w:w="0" w:type="dxa"/>
              <w:right w:w="0" w:type="dxa"/>
            </w:tcMar>
            <w:vAlign w:val="center"/>
          </w:tcPr>
          <w:p w14:paraId="5C50123F">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rPrChange w:id="94"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rPrChange w:id="95"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品目 （政府采购品目分类目录）</w:t>
            </w:r>
          </w:p>
        </w:tc>
        <w:tc>
          <w:tcPr>
            <w:tcW w:w="850" w:type="dxa"/>
            <w:shd w:val="clear" w:color="auto" w:fill="FFFFFF"/>
            <w:tcMar>
              <w:top w:w="0" w:type="dxa"/>
              <w:right w:w="0" w:type="dxa"/>
            </w:tcMar>
            <w:vAlign w:val="center"/>
          </w:tcPr>
          <w:p w14:paraId="25DCFC91">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rPrChange w:id="96"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97"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t>计量单位</w:t>
            </w:r>
          </w:p>
        </w:tc>
        <w:tc>
          <w:tcPr>
            <w:tcW w:w="703" w:type="dxa"/>
            <w:shd w:val="clear" w:color="auto" w:fill="FFFFFF"/>
            <w:vAlign w:val="center"/>
          </w:tcPr>
          <w:p w14:paraId="498C30E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rPrChange w:id="98"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99"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t>数量</w:t>
            </w:r>
          </w:p>
        </w:tc>
        <w:tc>
          <w:tcPr>
            <w:tcW w:w="1200" w:type="dxa"/>
            <w:shd w:val="clear" w:color="auto" w:fill="FFFFFF"/>
            <w:vAlign w:val="center"/>
          </w:tcPr>
          <w:p w14:paraId="2A848B7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rPrChange w:id="100"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rPrChange w:id="101"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总</w:t>
            </w:r>
            <w:r>
              <w:rPr>
                <w:rFonts w:hint="eastAsia" w:ascii="仿宋_GB2312" w:hAnsi="仿宋_GB2312" w:eastAsia="仿宋_GB2312" w:cs="仿宋_GB2312"/>
                <w:color w:val="000000" w:themeColor="text1"/>
                <w:kern w:val="0"/>
                <w:sz w:val="28"/>
                <w:szCs w:val="28"/>
                <w:rPrChange w:id="102"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rPrChange w:id="103"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rPrChange w:id="104"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rPrChange w:id="105"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t>）</w:t>
            </w:r>
          </w:p>
        </w:tc>
        <w:tc>
          <w:tcPr>
            <w:tcW w:w="1837" w:type="dxa"/>
            <w:shd w:val="clear" w:color="auto" w:fill="FFFFFF"/>
            <w:tcMar>
              <w:top w:w="0" w:type="dxa"/>
              <w:right w:w="0" w:type="dxa"/>
            </w:tcMar>
            <w:vAlign w:val="center"/>
          </w:tcPr>
          <w:p w14:paraId="310AC80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rPrChange w:id="106"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107" w:author="JH" w:date="2025-08-08T17:02:40Z">
                  <w:rPr>
                    <w:rFonts w:hint="eastAsia" w:ascii="仿宋_GB2312" w:hAnsi="仿宋_GB2312" w:eastAsia="仿宋_GB2312" w:cs="仿宋_GB2312"/>
                    <w:color w:val="000000" w:themeColor="text1"/>
                    <w:kern w:val="0"/>
                    <w:sz w:val="28"/>
                    <w:szCs w:val="28"/>
                    <w14:textFill>
                      <w14:solidFill>
                        <w14:schemeClr w14:val="tx1"/>
                      </w14:solidFill>
                    </w14:textFill>
                  </w:rPr>
                </w:rPrChang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rPrChange w:id="108"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rPrChange w:id="109"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rPrChange w:id="110"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rPrChange w:id="111" w:author="JH" w:date="2025-08-08T17:02:40Z">
                  <w:rPr>
                    <w:rFonts w:hint="eastAsia" w:ascii="仿宋_GB2312" w:hAnsi="仿宋_GB2312" w:eastAsia="仿宋_GB2312" w:cs="仿宋_GB2312"/>
                    <w:color w:val="000000" w:themeColor="text1"/>
                    <w:kern w:val="0"/>
                    <w:sz w:val="28"/>
                    <w:szCs w:val="28"/>
                    <w:lang w:eastAsia="zh-CN"/>
                    <w14:textFill>
                      <w14:solidFill>
                        <w14:schemeClr w14:val="tx1"/>
                      </w14:solidFill>
                    </w14:textFill>
                  </w:rPr>
                </w:rPrChange>
                <w14:textFill>
                  <w14:solidFill>
                    <w14:schemeClr w14:val="tx1"/>
                  </w14:solidFill>
                </w14:textFill>
              </w:rPr>
              <w:t>）</w:t>
            </w:r>
          </w:p>
        </w:tc>
      </w:tr>
      <w:tr w14:paraId="46AA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11" w:type="dxa"/>
            <w:shd w:val="clear" w:color="auto" w:fill="FFFFFF"/>
            <w:tcMar>
              <w:top w:w="0" w:type="dxa"/>
              <w:right w:w="0" w:type="dxa"/>
            </w:tcMar>
            <w:vAlign w:val="center"/>
          </w:tcPr>
          <w:p w14:paraId="516E5DDE">
            <w:pPr>
              <w:autoSpaceDE w:val="0"/>
              <w:autoSpaceDN w:val="0"/>
              <w:adjustRightInd w:val="0"/>
              <w:jc w:val="center"/>
              <w:rPr>
                <w:rFonts w:hint="default" w:ascii="仿宋_GB2312" w:hAnsi="仿宋_GB2312" w:eastAsia="仿宋_GB2312" w:cs="仿宋_GB2312"/>
                <w:sz w:val="28"/>
                <w:szCs w:val="28"/>
                <w:lang w:val="en-US" w:eastAsia="zh-CN"/>
                <w:rPrChange w:id="112" w:author="JH" w:date="2025-08-08T17:02:40Z">
                  <w:rPr>
                    <w:rFonts w:hint="default" w:ascii="仿宋_GB2312" w:hAnsi="仿宋_GB2312" w:eastAsia="仿宋_GB2312" w:cs="仿宋_GB2312"/>
                    <w:sz w:val="24"/>
                    <w:szCs w:val="24"/>
                    <w:lang w:val="en-US" w:eastAsia="zh-CN"/>
                  </w:rPr>
                </w:rPrChange>
              </w:rPr>
            </w:pPr>
            <w:r>
              <w:rPr>
                <w:rFonts w:hint="eastAsia" w:ascii="仿宋_GB2312" w:hAnsi="仿宋_GB2312" w:eastAsia="仿宋_GB2312" w:cs="仿宋_GB2312"/>
                <w:sz w:val="28"/>
                <w:szCs w:val="28"/>
                <w:lang w:val="en-US" w:eastAsia="zh-CN"/>
                <w:rPrChange w:id="113" w:author="JH" w:date="2025-08-08T17:02:40Z">
                  <w:rPr>
                    <w:rFonts w:hint="eastAsia" w:ascii="仿宋_GB2312" w:hAnsi="仿宋_GB2312" w:eastAsia="仿宋_GB2312" w:cs="仿宋_GB2312"/>
                    <w:sz w:val="24"/>
                    <w:szCs w:val="24"/>
                    <w:lang w:val="en-US" w:eastAsia="zh-CN"/>
                  </w:rPr>
                </w:rPrChange>
              </w:rPr>
              <w:t>等级保护测评及商用密码应用安全性评估服务</w:t>
            </w:r>
          </w:p>
        </w:tc>
        <w:tc>
          <w:tcPr>
            <w:tcW w:w="2033" w:type="dxa"/>
            <w:shd w:val="clear" w:color="auto" w:fill="FFFFFF"/>
            <w:tcMar>
              <w:top w:w="0" w:type="dxa"/>
              <w:right w:w="0" w:type="dxa"/>
            </w:tcMar>
            <w:vAlign w:val="center"/>
          </w:tcPr>
          <w:p w14:paraId="2C01D29E">
            <w:pPr>
              <w:autoSpaceDE w:val="0"/>
              <w:autoSpaceDN w:val="0"/>
              <w:adjustRightInd w:val="0"/>
              <w:jc w:val="center"/>
              <w:rPr>
                <w:rFonts w:hint="eastAsia" w:ascii="仿宋_GB2312" w:hAnsi="仿宋_GB2312" w:eastAsia="仿宋_GB2312" w:cs="仿宋_GB2312"/>
                <w:color w:val="5E6B87"/>
                <w:kern w:val="0"/>
                <w:sz w:val="28"/>
                <w:szCs w:val="28"/>
                <w:lang w:eastAsia="zh-CN"/>
                <w:rPrChange w:id="114" w:author="JH" w:date="2025-08-08T17:02:40Z">
                  <w:rPr>
                    <w:rFonts w:hint="eastAsia" w:ascii="仿宋_GB2312" w:hAnsi="仿宋_GB2312" w:eastAsia="仿宋_GB2312" w:cs="仿宋_GB2312"/>
                    <w:color w:val="5E6B87"/>
                    <w:kern w:val="0"/>
                    <w:sz w:val="28"/>
                    <w:szCs w:val="28"/>
                    <w:lang w:eastAsia="zh-CN"/>
                  </w:rPr>
                </w:rPrChange>
              </w:rPr>
            </w:pPr>
            <w:r>
              <w:rPr>
                <w:rFonts w:hint="eastAsia" w:ascii="仿宋_GB2312" w:hAnsi="仿宋_GB2312" w:eastAsia="仿宋_GB2312" w:cs="仿宋_GB2312"/>
                <w:color w:val="5E6B87"/>
                <w:kern w:val="0"/>
                <w:sz w:val="28"/>
                <w:szCs w:val="28"/>
                <w:rPrChange w:id="115" w:author="JH" w:date="2025-08-08T17:02:40Z">
                  <w:rPr>
                    <w:rFonts w:hint="eastAsia" w:ascii="仿宋_GB2312" w:hAnsi="仿宋_GB2312" w:eastAsia="仿宋_GB2312" w:cs="仿宋_GB2312"/>
                    <w:color w:val="5E6B87"/>
                    <w:kern w:val="0"/>
                    <w:sz w:val="28"/>
                    <w:szCs w:val="28"/>
                  </w:rPr>
                </w:rPrChange>
              </w:rPr>
              <w:t>C16060000</w:t>
            </w:r>
            <w:r>
              <w:rPr>
                <w:rFonts w:hint="eastAsia" w:ascii="仿宋_GB2312" w:hAnsi="仿宋_GB2312" w:eastAsia="仿宋_GB2312" w:cs="仿宋_GB2312"/>
                <w:color w:val="5E6B87"/>
                <w:kern w:val="0"/>
                <w:sz w:val="28"/>
                <w:szCs w:val="28"/>
                <w:lang w:eastAsia="zh-CN"/>
                <w:rPrChange w:id="116" w:author="JH" w:date="2025-08-08T17:02:40Z">
                  <w:rPr>
                    <w:rFonts w:hint="eastAsia" w:ascii="仿宋_GB2312" w:hAnsi="仿宋_GB2312" w:eastAsia="仿宋_GB2312" w:cs="仿宋_GB2312"/>
                    <w:color w:val="5E6B87"/>
                    <w:kern w:val="0"/>
                    <w:sz w:val="28"/>
                    <w:szCs w:val="28"/>
                    <w:lang w:eastAsia="zh-CN"/>
                  </w:rPr>
                </w:rPrChange>
              </w:rPr>
              <w:t>测试评估认证服务</w:t>
            </w:r>
          </w:p>
        </w:tc>
        <w:tc>
          <w:tcPr>
            <w:tcW w:w="850" w:type="dxa"/>
            <w:shd w:val="clear" w:color="auto" w:fill="FFFFFF"/>
            <w:tcMar>
              <w:top w:w="0" w:type="dxa"/>
              <w:right w:w="0" w:type="dxa"/>
            </w:tcMar>
            <w:vAlign w:val="center"/>
          </w:tcPr>
          <w:p w14:paraId="2633EC82">
            <w:pPr>
              <w:autoSpaceDE w:val="0"/>
              <w:autoSpaceDN w:val="0"/>
              <w:adjustRightInd w:val="0"/>
              <w:jc w:val="center"/>
              <w:rPr>
                <w:rFonts w:hint="eastAsia" w:ascii="仿宋_GB2312" w:hAnsi="仿宋_GB2312" w:eastAsia="仿宋_GB2312" w:cs="仿宋_GB2312"/>
                <w:color w:val="5E6B87"/>
                <w:kern w:val="0"/>
                <w:sz w:val="28"/>
                <w:szCs w:val="28"/>
                <w:lang w:val="en-US" w:eastAsia="zh-CN"/>
                <w:rPrChange w:id="117" w:author="JH" w:date="2025-08-08T17:02:40Z">
                  <w:rPr>
                    <w:rFonts w:hint="eastAsia" w:ascii="仿宋_GB2312" w:hAnsi="仿宋_GB2312" w:eastAsia="仿宋_GB2312" w:cs="仿宋_GB2312"/>
                    <w:color w:val="5E6B87"/>
                    <w:kern w:val="0"/>
                    <w:sz w:val="28"/>
                    <w:szCs w:val="28"/>
                    <w:lang w:val="en-US" w:eastAsia="zh-CN"/>
                  </w:rPr>
                </w:rPrChange>
              </w:rPr>
            </w:pPr>
            <w:r>
              <w:rPr>
                <w:rFonts w:hint="eastAsia" w:ascii="仿宋_GB2312" w:hAnsi="仿宋_GB2312" w:eastAsia="仿宋_GB2312" w:cs="仿宋_GB2312"/>
                <w:color w:val="5E6B87"/>
                <w:kern w:val="0"/>
                <w:sz w:val="28"/>
                <w:szCs w:val="28"/>
                <w:lang w:val="en-US" w:eastAsia="zh-CN"/>
                <w:rPrChange w:id="118" w:author="JH" w:date="2025-08-08T17:02:40Z">
                  <w:rPr>
                    <w:rFonts w:hint="eastAsia" w:ascii="仿宋_GB2312" w:hAnsi="仿宋_GB2312" w:eastAsia="仿宋_GB2312" w:cs="仿宋_GB2312"/>
                    <w:color w:val="5E6B87"/>
                    <w:kern w:val="0"/>
                    <w:sz w:val="28"/>
                    <w:szCs w:val="28"/>
                    <w:lang w:val="en-US" w:eastAsia="zh-CN"/>
                  </w:rPr>
                </w:rPrChange>
              </w:rPr>
              <w:t>项</w:t>
            </w:r>
          </w:p>
        </w:tc>
        <w:tc>
          <w:tcPr>
            <w:tcW w:w="703" w:type="dxa"/>
            <w:shd w:val="clear" w:color="auto" w:fill="FFFFFF"/>
            <w:vAlign w:val="center"/>
          </w:tcPr>
          <w:p w14:paraId="156CBD6D">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rPrChange w:id="119"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rPrChange w:id="120"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1</w:t>
            </w:r>
          </w:p>
        </w:tc>
        <w:tc>
          <w:tcPr>
            <w:tcW w:w="1200" w:type="dxa"/>
            <w:shd w:val="clear" w:color="auto" w:fill="FFFFFF"/>
            <w:vAlign w:val="center"/>
          </w:tcPr>
          <w:p w14:paraId="66B3A3A9">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rPrChange w:id="121" w:author="JH" w:date="2025-08-08T17:02:40Z">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rPrChange w:id="122" w:author="JH" w:date="2025-08-08T17:02:40Z">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rPrChange>
                <w14:textFill>
                  <w14:solidFill>
                    <w14:schemeClr w14:val="tx1"/>
                  </w14:solidFill>
                </w14:textFill>
              </w:rPr>
              <w:t>132900</w:t>
            </w:r>
          </w:p>
        </w:tc>
        <w:tc>
          <w:tcPr>
            <w:tcW w:w="1837" w:type="dxa"/>
            <w:shd w:val="clear" w:color="auto" w:fill="FFFFFF"/>
            <w:tcMar>
              <w:top w:w="0" w:type="dxa"/>
              <w:right w:w="0" w:type="dxa"/>
            </w:tcMar>
            <w:vAlign w:val="center"/>
          </w:tcPr>
          <w:p w14:paraId="173D0A01">
            <w:pPr>
              <w:autoSpaceDE w:val="0"/>
              <w:autoSpaceDN w:val="0"/>
              <w:adjustRightInd w:val="0"/>
              <w:jc w:val="center"/>
              <w:rPr>
                <w:rFonts w:hint="eastAsia" w:ascii="仿宋_GB2312" w:hAnsi="仿宋_GB2312" w:eastAsia="仿宋_GB2312" w:cs="仿宋_GB2312"/>
                <w:color w:val="5E6B87"/>
                <w:kern w:val="0"/>
                <w:sz w:val="28"/>
                <w:szCs w:val="28"/>
                <w:lang w:val="en-US" w:eastAsia="zh-CN"/>
                <w:rPrChange w:id="123" w:author="JH" w:date="2025-08-08T17:02:40Z">
                  <w:rPr>
                    <w:rFonts w:hint="eastAsia" w:ascii="仿宋_GB2312" w:hAnsi="仿宋_GB2312" w:eastAsia="仿宋_GB2312" w:cs="仿宋_GB2312"/>
                    <w:color w:val="5E6B87"/>
                    <w:kern w:val="0"/>
                    <w:sz w:val="28"/>
                    <w:szCs w:val="28"/>
                    <w:lang w:val="en-US" w:eastAsia="zh-CN"/>
                  </w:rPr>
                </w:rPrChange>
              </w:rPr>
            </w:pPr>
            <w:r>
              <w:rPr>
                <w:rFonts w:hint="eastAsia" w:ascii="仿宋_GB2312" w:hAnsi="仿宋_GB2312" w:eastAsia="仿宋_GB2312" w:cs="仿宋_GB2312"/>
                <w:color w:val="5E6B87"/>
                <w:kern w:val="0"/>
                <w:sz w:val="28"/>
                <w:szCs w:val="28"/>
                <w:lang w:val="en-US" w:eastAsia="zh-CN"/>
                <w:rPrChange w:id="124" w:author="JH" w:date="2025-08-08T17:02:40Z">
                  <w:rPr>
                    <w:rFonts w:hint="eastAsia" w:ascii="仿宋_GB2312" w:hAnsi="仿宋_GB2312" w:eastAsia="仿宋_GB2312" w:cs="仿宋_GB2312"/>
                    <w:color w:val="5E6B87"/>
                    <w:kern w:val="0"/>
                    <w:sz w:val="28"/>
                    <w:szCs w:val="28"/>
                    <w:lang w:val="en-US" w:eastAsia="zh-CN"/>
                  </w:rPr>
                </w:rPrChange>
              </w:rPr>
              <w:t>否</w:t>
            </w:r>
          </w:p>
        </w:tc>
      </w:tr>
    </w:tbl>
    <w:p w14:paraId="12F8F315">
      <w:pPr>
        <w:numPr>
          <w:ilvl w:val="0"/>
          <w:numId w:val="0"/>
        </w:numPr>
        <w:rPr>
          <w:rFonts w:hint="default" w:ascii="仿宋_GB2312" w:hAnsi="仿宋_GB2312" w:eastAsia="仿宋_GB2312" w:cs="仿宋_GB2312"/>
          <w:b/>
          <w:bCs/>
          <w:sz w:val="28"/>
          <w:szCs w:val="28"/>
          <w:lang w:val="en-US"/>
          <w:rPrChange w:id="125" w:author="JH" w:date="2025-08-08T17:02:40Z">
            <w:rPr>
              <w:rFonts w:hint="default" w:ascii="仿宋_GB2312" w:hAnsi="仿宋_GB2312" w:eastAsia="仿宋_GB2312" w:cs="仿宋_GB2312"/>
              <w:b/>
              <w:bCs/>
              <w:sz w:val="24"/>
              <w:szCs w:val="24"/>
              <w:lang w:val="en-US"/>
            </w:rPr>
          </w:rPrChange>
        </w:rPr>
      </w:pPr>
    </w:p>
    <w:p w14:paraId="6BC97D3F">
      <w:pPr>
        <w:numPr>
          <w:ilvl w:val="0"/>
          <w:numId w:val="0"/>
        </w:numPr>
        <w:rPr>
          <w:rFonts w:hint="eastAsia" w:ascii="仿宋_GB2312" w:hAnsi="仿宋_GB2312" w:eastAsia="仿宋_GB2312" w:cs="仿宋_GB2312"/>
          <w:b/>
          <w:bCs/>
          <w:sz w:val="28"/>
          <w:szCs w:val="28"/>
          <w:lang w:val="en-US" w:eastAsia="zh-CN"/>
          <w:rPrChange w:id="126" w:author="JH" w:date="2025-08-08T17:02:42Z">
            <w:rPr>
              <w:rFonts w:hint="eastAsia"/>
              <w:b/>
              <w:bCs/>
              <w:lang w:val="en-US" w:eastAsia="zh-CN"/>
            </w:rPr>
          </w:rPrChange>
        </w:rPr>
      </w:pPr>
      <w:r>
        <w:rPr>
          <w:rFonts w:hint="eastAsia" w:ascii="仿宋_GB2312" w:hAnsi="仿宋_GB2312" w:eastAsia="仿宋_GB2312" w:cs="仿宋_GB2312"/>
          <w:b/>
          <w:bCs/>
          <w:sz w:val="28"/>
          <w:szCs w:val="28"/>
          <w:rPrChange w:id="127" w:author="JH" w:date="2025-08-08T17:02:40Z">
            <w:rPr>
              <w:rFonts w:hint="eastAsia" w:ascii="仿宋_GB2312" w:hAnsi="仿宋_GB2312" w:eastAsia="仿宋_GB2312" w:cs="仿宋_GB2312"/>
              <w:b/>
              <w:bCs/>
              <w:sz w:val="28"/>
              <w:szCs w:val="28"/>
            </w:rPr>
          </w:rPrChange>
        </w:rPr>
        <w:t>（</w:t>
      </w:r>
      <w:r>
        <w:rPr>
          <w:rFonts w:hint="eastAsia" w:ascii="仿宋_GB2312" w:hAnsi="仿宋_GB2312" w:eastAsia="仿宋_GB2312" w:cs="仿宋_GB2312"/>
          <w:b/>
          <w:bCs/>
          <w:sz w:val="28"/>
          <w:szCs w:val="28"/>
          <w:lang w:val="en-US" w:eastAsia="zh-CN"/>
          <w:rPrChange w:id="128" w:author="JH" w:date="2025-08-08T17:02:40Z">
            <w:rPr>
              <w:rFonts w:hint="eastAsia" w:ascii="仿宋_GB2312" w:hAnsi="仿宋_GB2312" w:eastAsia="仿宋_GB2312" w:cs="仿宋_GB2312"/>
              <w:b/>
              <w:bCs/>
              <w:sz w:val="28"/>
              <w:szCs w:val="28"/>
              <w:lang w:val="en-US" w:eastAsia="zh-CN"/>
            </w:rPr>
          </w:rPrChange>
        </w:rPr>
        <w:t>五</w:t>
      </w:r>
      <w:r>
        <w:rPr>
          <w:rFonts w:hint="eastAsia" w:ascii="仿宋_GB2312" w:hAnsi="仿宋_GB2312" w:eastAsia="仿宋_GB2312" w:cs="仿宋_GB2312"/>
          <w:b/>
          <w:bCs/>
          <w:sz w:val="28"/>
          <w:szCs w:val="28"/>
          <w:rPrChange w:id="129" w:author="JH" w:date="2025-08-08T17:02:40Z">
            <w:rPr>
              <w:rFonts w:hint="eastAsia" w:ascii="仿宋_GB2312" w:hAnsi="仿宋_GB2312" w:eastAsia="仿宋_GB2312" w:cs="仿宋_GB2312"/>
              <w:b/>
              <w:bCs/>
              <w:sz w:val="28"/>
              <w:szCs w:val="28"/>
            </w:rPr>
          </w:rPrChange>
        </w:rPr>
        <w:t>）</w:t>
      </w:r>
      <w:r>
        <w:rPr>
          <w:rFonts w:hint="eastAsia" w:ascii="仿宋_GB2312" w:hAnsi="仿宋_GB2312" w:eastAsia="仿宋_GB2312" w:cs="仿宋_GB2312"/>
          <w:b/>
          <w:bCs/>
          <w:sz w:val="28"/>
          <w:szCs w:val="28"/>
          <w:lang w:val="en-US" w:eastAsia="zh-CN"/>
          <w:rPrChange w:id="130" w:author="JH" w:date="2025-08-08T17:02:40Z">
            <w:rPr>
              <w:rFonts w:hint="eastAsia" w:ascii="仿宋_GB2312" w:hAnsi="仿宋_GB2312" w:eastAsia="仿宋_GB2312" w:cs="仿宋_GB2312"/>
              <w:b/>
              <w:bCs/>
              <w:sz w:val="28"/>
              <w:szCs w:val="28"/>
              <w:lang w:val="en-US" w:eastAsia="zh-CN"/>
            </w:rPr>
          </w:rPrChange>
        </w:rPr>
        <w:t>按照规定及项目情况设置投标供应商资格要求：</w:t>
      </w:r>
    </w:p>
    <w:p w14:paraId="4B2DDB84">
      <w:pPr>
        <w:pStyle w:val="14"/>
        <w:numPr>
          <w:ilvl w:val="255"/>
          <w:numId w:val="0"/>
        </w:numPr>
        <w:spacing w:after="157" w:afterLines="50"/>
        <w:rPr>
          <w:rFonts w:hint="eastAsia" w:ascii="仿宋_GB2312" w:hAnsi="仿宋_GB2312" w:eastAsia="仿宋_GB2312" w:cs="仿宋_GB2312"/>
          <w:sz w:val="28"/>
          <w:szCs w:val="28"/>
          <w:rPrChange w:id="131" w:author="JH" w:date="2025-08-08T17:02:40Z">
            <w:rPr>
              <w:rFonts w:hint="eastAsia" w:ascii="仿宋_GB2312" w:hAnsi="仿宋_GB2312" w:eastAsia="仿宋_GB2312" w:cs="仿宋_GB2312"/>
              <w:sz w:val="24"/>
            </w:rPr>
          </w:rPrChange>
        </w:rPr>
      </w:pPr>
      <w:r>
        <w:rPr>
          <w:rFonts w:hint="eastAsia" w:ascii="仿宋_GB2312" w:hAnsi="仿宋_GB2312" w:eastAsia="仿宋_GB2312" w:cs="仿宋_GB2312"/>
          <w:sz w:val="28"/>
          <w:szCs w:val="28"/>
          <w:lang w:val="en-US" w:eastAsia="zh-CN"/>
          <w:rPrChange w:id="132" w:author="JH" w:date="2025-08-08T17:02:40Z">
            <w:rPr>
              <w:rFonts w:hint="eastAsia" w:ascii="仿宋_GB2312" w:hAnsi="仿宋_GB2312" w:eastAsia="仿宋_GB2312" w:cs="仿宋_GB2312"/>
              <w:sz w:val="24"/>
              <w:lang w:val="en-US" w:eastAsia="zh-CN"/>
            </w:rPr>
          </w:rPrChange>
        </w:rPr>
        <w:t>5</w:t>
      </w:r>
      <w:r>
        <w:rPr>
          <w:rFonts w:hint="eastAsia" w:ascii="仿宋_GB2312" w:hAnsi="仿宋_GB2312" w:eastAsia="仿宋_GB2312" w:cs="仿宋_GB2312"/>
          <w:sz w:val="28"/>
          <w:szCs w:val="28"/>
          <w:rPrChange w:id="133" w:author="JH" w:date="2025-08-08T17:02:40Z">
            <w:rPr>
              <w:rFonts w:hint="eastAsia" w:ascii="仿宋_GB2312" w:hAnsi="仿宋_GB2312" w:eastAsia="仿宋_GB2312" w:cs="仿宋_GB2312"/>
              <w:sz w:val="24"/>
            </w:rPr>
          </w:rPrChange>
        </w:rPr>
        <w:t>.1、</w:t>
      </w:r>
      <w:r>
        <w:rPr>
          <w:rFonts w:hint="eastAsia" w:ascii="仿宋_GB2312" w:hAnsi="仿宋_GB2312" w:eastAsia="仿宋_GB2312" w:cs="仿宋_GB2312"/>
          <w:b w:val="0"/>
          <w:bCs/>
          <w:sz w:val="28"/>
          <w:szCs w:val="28"/>
          <w:rPrChange w:id="134" w:author="JH" w:date="2025-08-08T17:02:40Z">
            <w:rPr>
              <w:rFonts w:hint="eastAsia" w:ascii="仿宋_GB2312" w:hAnsi="仿宋_GB2312" w:eastAsia="仿宋_GB2312" w:cs="仿宋_GB2312"/>
              <w:b w:val="0"/>
              <w:bCs/>
              <w:sz w:val="32"/>
              <w:szCs w:val="32"/>
            </w:rPr>
          </w:rPrChange>
        </w:rPr>
        <w:t>投标人必须具有独立法人资格或是具有独立承担民事责任能力的其它组织（提供《营业执照》扫描件，原件备查）</w:t>
      </w:r>
      <w:r>
        <w:rPr>
          <w:rFonts w:hint="eastAsia" w:ascii="仿宋_GB2312" w:hAnsi="仿宋_GB2312" w:eastAsia="仿宋_GB2312" w:cs="仿宋_GB2312"/>
          <w:sz w:val="28"/>
          <w:szCs w:val="28"/>
          <w:rPrChange w:id="135" w:author="JH" w:date="2025-08-08T17:02:40Z">
            <w:rPr>
              <w:rFonts w:hint="eastAsia" w:ascii="仿宋_GB2312" w:hAnsi="仿宋_GB2312" w:eastAsia="仿宋_GB2312" w:cs="仿宋_GB2312"/>
              <w:sz w:val="24"/>
            </w:rPr>
          </w:rPrChange>
        </w:rPr>
        <w:t>；</w:t>
      </w:r>
      <w:bookmarkStart w:id="0" w:name="_GoBack"/>
      <w:bookmarkEnd w:id="0"/>
    </w:p>
    <w:p w14:paraId="22ADAFC9">
      <w:pPr>
        <w:pStyle w:val="14"/>
        <w:numPr>
          <w:ilvl w:val="255"/>
          <w:numId w:val="0"/>
        </w:numPr>
        <w:spacing w:after="157" w:afterLines="50"/>
        <w:rPr>
          <w:rFonts w:hint="eastAsia" w:ascii="仿宋_GB2312" w:hAnsi="仿宋_GB2312" w:eastAsia="仿宋_GB2312" w:cs="仿宋_GB2312"/>
          <w:sz w:val="28"/>
          <w:szCs w:val="28"/>
          <w:rPrChange w:id="136" w:author="JH" w:date="2025-08-08T17:02:40Z">
            <w:rPr>
              <w:rFonts w:hint="eastAsia" w:ascii="仿宋_GB2312" w:hAnsi="仿宋_GB2312" w:eastAsia="仿宋_GB2312" w:cs="仿宋_GB2312"/>
              <w:sz w:val="24"/>
              <w:szCs w:val="24"/>
            </w:rPr>
          </w:rPrChange>
        </w:rPr>
      </w:pPr>
      <w:r>
        <w:rPr>
          <w:rFonts w:hint="eastAsia" w:ascii="仿宋_GB2312" w:hAnsi="仿宋_GB2312" w:eastAsia="仿宋_GB2312" w:cs="仿宋_GB2312"/>
          <w:sz w:val="28"/>
          <w:szCs w:val="28"/>
          <w:lang w:val="en-US" w:eastAsia="zh-CN"/>
          <w:rPrChange w:id="137" w:author="JH" w:date="2025-08-08T17:02:40Z">
            <w:rPr>
              <w:rFonts w:hint="eastAsia" w:ascii="仿宋_GB2312" w:hAnsi="仿宋_GB2312" w:eastAsia="仿宋_GB2312" w:cs="仿宋_GB2312"/>
              <w:sz w:val="24"/>
              <w:lang w:val="en-US" w:eastAsia="zh-CN"/>
            </w:rPr>
          </w:rPrChange>
        </w:rPr>
        <w:t>5</w:t>
      </w:r>
      <w:r>
        <w:rPr>
          <w:rFonts w:hint="eastAsia" w:ascii="仿宋_GB2312" w:hAnsi="仿宋_GB2312" w:eastAsia="仿宋_GB2312" w:cs="仿宋_GB2312"/>
          <w:sz w:val="28"/>
          <w:szCs w:val="28"/>
          <w:rPrChange w:id="138" w:author="JH" w:date="2025-08-08T17:02:40Z">
            <w:rPr>
              <w:rFonts w:hint="eastAsia" w:ascii="仿宋_GB2312" w:hAnsi="仿宋_GB2312" w:eastAsia="仿宋_GB2312" w:cs="仿宋_GB2312"/>
              <w:sz w:val="24"/>
            </w:rPr>
          </w:rPrChange>
        </w:rPr>
        <w:t>.2、供应商必须具备</w:t>
      </w:r>
      <w:r>
        <w:rPr>
          <w:rStyle w:val="10"/>
          <w:rFonts w:hint="eastAsia" w:ascii="仿宋_GB2312" w:hAnsi="仿宋_GB2312" w:eastAsia="仿宋_GB2312" w:cs="仿宋_GB2312"/>
          <w:sz w:val="28"/>
          <w:szCs w:val="28"/>
          <w:rPrChange w:id="139" w:author="JH" w:date="2025-08-08T17:02:40Z">
            <w:rPr>
              <w:rStyle w:val="10"/>
              <w:rFonts w:hint="eastAsia" w:ascii="仿宋_GB2312" w:hAnsi="仿宋_GB2312" w:eastAsia="仿宋_GB2312" w:cs="仿宋_GB2312"/>
              <w:sz w:val="24"/>
              <w:szCs w:val="24"/>
            </w:rPr>
          </w:rPrChange>
        </w:rPr>
        <w:fldChar w:fldCharType="begin"/>
      </w:r>
      <w:r>
        <w:rPr>
          <w:rStyle w:val="10"/>
          <w:rFonts w:hint="eastAsia" w:ascii="仿宋_GB2312" w:hAnsi="仿宋_GB2312" w:eastAsia="仿宋_GB2312" w:cs="仿宋_GB2312"/>
          <w:sz w:val="28"/>
          <w:szCs w:val="28"/>
          <w:rPrChange w:id="140" w:author="JH" w:date="2025-08-08T17:02:40Z">
            <w:rPr>
              <w:rStyle w:val="10"/>
              <w:rFonts w:hint="eastAsia" w:ascii="仿宋_GB2312" w:hAnsi="仿宋_GB2312" w:eastAsia="仿宋_GB2312" w:cs="仿宋_GB2312"/>
              <w:sz w:val="24"/>
              <w:szCs w:val="24"/>
            </w:rPr>
          </w:rPrChange>
        </w:rPr>
        <w:instrText xml:space="preserve"> HYPERLINK "https://www.baidu.com/s?sa=re_dqa_generate&amp;wd=%E5%85%AC%E5%AE%89%E9%83%A8%E7%AC%AC%E4%B8%89%E7%A0%94%E7%A9%B6%E6%89%80&amp;rsv_pq=96857f0a0007ed17&amp;oq=%E7%BD%91%E7%BB%9C%E5%AE%89%E5%85%A8%E7%AD%89%E7%BA%A7%E6%B5%8B%E8%AF%84%E4%B8%8E%E6%A3%80%E6%B5%8B%E8%AF%84%E4%BC%B0%E6%9C%BA%E6%9E%84%E6%9C%8D%E5%8A%A1%E8%AE%A4%E8%AF%81%E8%AF%81%E4%B9%A6%E5%8F%91%E8%AF%81%E6%9C%BA%E6%9E%84&amp;rsv_t=9e52/Ik8V8GOGwXnysIWk9ndk2E6HMyXMBdBdOy91AkIkdfzqcgYVcF2xJ8&amp;tn=baidu&amp;ie=utf-8" \t "https://www.baidu.com/_blank" </w:instrText>
      </w:r>
      <w:r>
        <w:rPr>
          <w:rStyle w:val="10"/>
          <w:rFonts w:hint="eastAsia" w:ascii="仿宋_GB2312" w:hAnsi="仿宋_GB2312" w:eastAsia="仿宋_GB2312" w:cs="仿宋_GB2312"/>
          <w:sz w:val="28"/>
          <w:szCs w:val="28"/>
          <w:rPrChange w:id="141" w:author="JH" w:date="2025-08-08T17:02:40Z">
            <w:rPr>
              <w:rStyle w:val="10"/>
              <w:rFonts w:hint="eastAsia" w:ascii="仿宋_GB2312" w:hAnsi="仿宋_GB2312" w:eastAsia="仿宋_GB2312" w:cs="仿宋_GB2312"/>
              <w:sz w:val="24"/>
              <w:szCs w:val="24"/>
            </w:rPr>
          </w:rPrChange>
        </w:rPr>
        <w:fldChar w:fldCharType="separate"/>
      </w:r>
      <w:r>
        <w:rPr>
          <w:rStyle w:val="11"/>
          <w:rFonts w:hint="eastAsia" w:ascii="仿宋_GB2312" w:hAnsi="仿宋_GB2312" w:eastAsia="仿宋_GB2312" w:cs="仿宋_GB2312"/>
          <w:sz w:val="28"/>
          <w:szCs w:val="28"/>
          <w:rPrChange w:id="142" w:author="JH" w:date="2025-08-08T17:02:40Z">
            <w:rPr>
              <w:rStyle w:val="11"/>
              <w:rFonts w:hint="eastAsia" w:ascii="仿宋_GB2312" w:hAnsi="仿宋_GB2312" w:eastAsia="仿宋_GB2312" w:cs="仿宋_GB2312"/>
              <w:sz w:val="24"/>
              <w:szCs w:val="24"/>
            </w:rPr>
          </w:rPrChange>
        </w:rPr>
        <w:t>公安部第三研究所</w:t>
      </w:r>
      <w:r>
        <w:rPr>
          <w:rStyle w:val="10"/>
          <w:rFonts w:hint="eastAsia" w:ascii="仿宋_GB2312" w:hAnsi="仿宋_GB2312" w:eastAsia="仿宋_GB2312" w:cs="仿宋_GB2312"/>
          <w:sz w:val="28"/>
          <w:szCs w:val="28"/>
          <w:rPrChange w:id="143" w:author="JH" w:date="2025-08-08T17:02:40Z">
            <w:rPr>
              <w:rStyle w:val="10"/>
              <w:rFonts w:hint="eastAsia" w:ascii="仿宋_GB2312" w:hAnsi="仿宋_GB2312" w:eastAsia="仿宋_GB2312" w:cs="仿宋_GB2312"/>
              <w:sz w:val="24"/>
              <w:szCs w:val="24"/>
            </w:rPr>
          </w:rPrChange>
        </w:rPr>
        <w:fldChar w:fldCharType="end"/>
      </w:r>
      <w:r>
        <w:rPr>
          <w:rFonts w:hint="eastAsia" w:ascii="仿宋_GB2312" w:hAnsi="仿宋_GB2312" w:eastAsia="仿宋_GB2312" w:cs="仿宋_GB2312"/>
          <w:sz w:val="28"/>
          <w:szCs w:val="28"/>
          <w:rPrChange w:id="144" w:author="JH" w:date="2025-08-08T17:02:40Z">
            <w:rPr>
              <w:rFonts w:hint="eastAsia" w:ascii="仿宋_GB2312" w:hAnsi="仿宋_GB2312" w:eastAsia="仿宋_GB2312" w:cs="仿宋_GB2312"/>
              <w:sz w:val="24"/>
            </w:rPr>
          </w:rPrChange>
        </w:rPr>
        <w:t>颁发的《</w:t>
      </w:r>
      <w:r>
        <w:rPr>
          <w:rFonts w:hint="eastAsia" w:ascii="仿宋_GB2312" w:hAnsi="仿宋_GB2312" w:eastAsia="仿宋_GB2312" w:cs="仿宋_GB2312"/>
          <w:color w:val="000000"/>
          <w:sz w:val="28"/>
          <w:szCs w:val="28"/>
          <w:rPrChange w:id="145" w:author="JH" w:date="2025-08-08T17:02:40Z">
            <w:rPr>
              <w:rFonts w:hint="eastAsia" w:ascii="仿宋_GB2312" w:hAnsi="仿宋_GB2312" w:eastAsia="仿宋_GB2312" w:cs="仿宋_GB2312"/>
              <w:color w:val="000000"/>
              <w:sz w:val="24"/>
            </w:rPr>
          </w:rPrChange>
        </w:rPr>
        <w:t>网络安全等级测评与检测评估机构服务认证证书</w:t>
      </w:r>
      <w:r>
        <w:rPr>
          <w:rFonts w:hint="eastAsia" w:ascii="仿宋_GB2312" w:hAnsi="仿宋_GB2312" w:eastAsia="仿宋_GB2312" w:cs="仿宋_GB2312"/>
          <w:sz w:val="28"/>
          <w:szCs w:val="28"/>
          <w:rPrChange w:id="146" w:author="JH" w:date="2025-08-08T17:02:40Z">
            <w:rPr>
              <w:rFonts w:hint="eastAsia" w:ascii="仿宋_GB2312" w:hAnsi="仿宋_GB2312" w:eastAsia="仿宋_GB2312" w:cs="仿宋_GB2312"/>
              <w:sz w:val="24"/>
            </w:rPr>
          </w:rPrChange>
        </w:rPr>
        <w:t>》</w:t>
      </w:r>
      <w:r>
        <w:rPr>
          <w:rFonts w:hint="eastAsia" w:ascii="仿宋_GB2312" w:hAnsi="仿宋_GB2312" w:eastAsia="仿宋_GB2312" w:cs="仿宋_GB2312"/>
          <w:sz w:val="28"/>
          <w:szCs w:val="28"/>
          <w:lang w:val="en-US" w:eastAsia="zh-CN"/>
          <w:rPrChange w:id="147" w:author="JH" w:date="2025-08-08T17:02:40Z">
            <w:rPr>
              <w:rFonts w:hint="eastAsia" w:ascii="仿宋_GB2312" w:hAnsi="仿宋_GB2312" w:eastAsia="仿宋_GB2312" w:cs="仿宋_GB2312"/>
              <w:sz w:val="24"/>
              <w:szCs w:val="24"/>
              <w:lang w:val="en-US" w:eastAsia="zh-CN"/>
            </w:rPr>
          </w:rPrChange>
        </w:rPr>
        <w:t>及</w:t>
      </w:r>
      <w:r>
        <w:rPr>
          <w:rFonts w:hint="eastAsia" w:ascii="仿宋_GB2312" w:hAnsi="仿宋_GB2312" w:eastAsia="仿宋_GB2312" w:cs="仿宋_GB2312"/>
          <w:color w:val="000000"/>
          <w:kern w:val="0"/>
          <w:sz w:val="28"/>
          <w:szCs w:val="28"/>
          <w:lang w:val="en-US" w:eastAsia="zh-CN"/>
          <w:rPrChange w:id="148" w:author="JH" w:date="2025-08-08T17:02:40Z">
            <w:rPr>
              <w:rFonts w:hint="eastAsia" w:ascii="仿宋_GB2312" w:hAnsi="仿宋_GB2312" w:eastAsia="仿宋_GB2312" w:cs="仿宋_GB2312"/>
              <w:color w:val="000000"/>
              <w:kern w:val="0"/>
              <w:sz w:val="24"/>
              <w:szCs w:val="24"/>
              <w:lang w:val="en-US" w:eastAsia="zh-CN"/>
            </w:rPr>
          </w:rPrChange>
        </w:rPr>
        <w:t>国家密码管理局颁发的《商用密码检测机构资质证书》或上述证书持有机构的授权代理商</w:t>
      </w:r>
      <w:r>
        <w:rPr>
          <w:rFonts w:hint="eastAsia" w:ascii="仿宋_GB2312" w:hAnsi="仿宋_GB2312" w:eastAsia="仿宋_GB2312" w:cs="仿宋_GB2312"/>
          <w:sz w:val="28"/>
          <w:szCs w:val="28"/>
          <w:rPrChange w:id="149" w:author="JH" w:date="2025-08-08T17:02:40Z">
            <w:rPr>
              <w:rFonts w:hint="eastAsia" w:ascii="仿宋_GB2312" w:hAnsi="仿宋_GB2312" w:eastAsia="仿宋_GB2312" w:cs="仿宋_GB2312"/>
              <w:sz w:val="24"/>
            </w:rPr>
          </w:rPrChange>
        </w:rPr>
        <w:t>（提供相关证</w:t>
      </w:r>
      <w:r>
        <w:rPr>
          <w:rFonts w:hint="eastAsia" w:ascii="仿宋_GB2312" w:hAnsi="仿宋_GB2312" w:eastAsia="仿宋_GB2312" w:cs="仿宋_GB2312"/>
          <w:sz w:val="28"/>
          <w:szCs w:val="28"/>
          <w:lang w:val="en-US" w:eastAsia="zh-CN"/>
          <w:rPrChange w:id="150" w:author="JH" w:date="2025-08-08T17:02:40Z">
            <w:rPr>
              <w:rFonts w:hint="eastAsia" w:ascii="仿宋_GB2312" w:hAnsi="仿宋_GB2312" w:eastAsia="仿宋_GB2312" w:cs="仿宋_GB2312"/>
              <w:sz w:val="24"/>
              <w:lang w:val="en-US" w:eastAsia="zh-CN"/>
            </w:rPr>
          </w:rPrChange>
        </w:rPr>
        <w:t>书及授权函</w:t>
      </w:r>
      <w:r>
        <w:rPr>
          <w:rFonts w:hint="eastAsia" w:ascii="仿宋_GB2312" w:hAnsi="仿宋_GB2312" w:eastAsia="仿宋_GB2312" w:cs="仿宋_GB2312"/>
          <w:sz w:val="28"/>
          <w:szCs w:val="28"/>
          <w:rPrChange w:id="151" w:author="JH" w:date="2025-08-08T17:02:40Z">
            <w:rPr>
              <w:rFonts w:hint="eastAsia" w:ascii="仿宋_GB2312" w:hAnsi="仿宋_GB2312" w:eastAsia="仿宋_GB2312" w:cs="仿宋_GB2312"/>
              <w:sz w:val="24"/>
            </w:rPr>
          </w:rPrChange>
        </w:rPr>
        <w:t>扫描件，原件备查）。</w:t>
      </w:r>
    </w:p>
    <w:p w14:paraId="685F779A">
      <w:pPr>
        <w:pStyle w:val="14"/>
        <w:numPr>
          <w:ilvl w:val="255"/>
          <w:numId w:val="0"/>
        </w:numPr>
        <w:spacing w:after="157" w:afterLines="50"/>
        <w:rPr>
          <w:rFonts w:hint="eastAsia" w:ascii="仿宋_GB2312" w:hAnsi="仿宋_GB2312" w:eastAsia="仿宋_GB2312" w:cs="仿宋_GB2312"/>
          <w:sz w:val="28"/>
          <w:szCs w:val="28"/>
          <w:rPrChange w:id="152" w:author="JH" w:date="2025-08-08T17:02:40Z">
            <w:rPr>
              <w:rFonts w:hint="eastAsia" w:ascii="仿宋_GB2312" w:hAnsi="仿宋_GB2312" w:eastAsia="仿宋_GB2312" w:cs="仿宋_GB2312"/>
              <w:sz w:val="24"/>
            </w:rPr>
          </w:rPrChange>
        </w:rPr>
      </w:pPr>
      <w:r>
        <w:rPr>
          <w:rFonts w:hint="eastAsia" w:ascii="仿宋_GB2312" w:hAnsi="仿宋_GB2312" w:eastAsia="仿宋_GB2312" w:cs="仿宋_GB2312"/>
          <w:sz w:val="28"/>
          <w:szCs w:val="28"/>
          <w:lang w:val="en-US" w:eastAsia="zh-CN"/>
          <w:rPrChange w:id="153" w:author="JH" w:date="2025-08-08T17:02:40Z">
            <w:rPr>
              <w:rFonts w:hint="eastAsia" w:ascii="仿宋_GB2312" w:hAnsi="仿宋_GB2312" w:eastAsia="仿宋_GB2312" w:cs="仿宋_GB2312"/>
              <w:sz w:val="24"/>
              <w:lang w:val="en-US" w:eastAsia="zh-CN"/>
            </w:rPr>
          </w:rPrChange>
        </w:rPr>
        <w:t>5</w:t>
      </w:r>
      <w:r>
        <w:rPr>
          <w:rFonts w:hint="eastAsia" w:ascii="仿宋_GB2312" w:hAnsi="仿宋_GB2312" w:eastAsia="仿宋_GB2312" w:cs="仿宋_GB2312"/>
          <w:sz w:val="28"/>
          <w:szCs w:val="28"/>
          <w:rPrChange w:id="154" w:author="JH" w:date="2025-08-08T17:02:40Z">
            <w:rPr>
              <w:rFonts w:hint="eastAsia" w:ascii="仿宋_GB2312" w:hAnsi="仿宋_GB2312" w:eastAsia="仿宋_GB2312" w:cs="仿宋_GB2312"/>
              <w:sz w:val="24"/>
            </w:rPr>
          </w:rPrChange>
        </w:rPr>
        <w:t>.3、供应商必须承诺参与本项目投标前三年内，在经营活动中没有重大违法记录，以及参与本项目政府采购活动时不存在被有关部门禁止参与政府采购活动且在有效期内的情况（承诺函模板见附件）；</w:t>
      </w:r>
    </w:p>
    <w:p w14:paraId="16B4584A">
      <w:pPr>
        <w:spacing w:after="157" w:afterLines="50" w:line="240" w:lineRule="auto"/>
        <w:rPr>
          <w:rFonts w:hint="eastAsia" w:ascii="仿宋_GB2312" w:hAnsi="仿宋_GB2312" w:eastAsia="仿宋_GB2312" w:cs="仿宋_GB2312"/>
          <w:sz w:val="28"/>
          <w:szCs w:val="28"/>
          <w:rPrChange w:id="155" w:author="JH" w:date="2025-08-08T17:02:40Z">
            <w:rPr>
              <w:rFonts w:hint="eastAsia" w:ascii="仿宋_GB2312" w:hAnsi="仿宋_GB2312" w:eastAsia="仿宋_GB2312" w:cs="仿宋_GB2312"/>
              <w:sz w:val="24"/>
            </w:rPr>
          </w:rPrChange>
        </w:rPr>
      </w:pPr>
      <w:r>
        <w:rPr>
          <w:rFonts w:hint="eastAsia" w:ascii="仿宋_GB2312" w:hAnsi="仿宋_GB2312" w:eastAsia="仿宋_GB2312" w:cs="仿宋_GB2312"/>
          <w:sz w:val="28"/>
          <w:szCs w:val="28"/>
          <w:rPrChange w:id="156" w:author="JH" w:date="2025-08-08T17:02:40Z">
            <w:rPr>
              <w:rFonts w:hint="eastAsia" w:ascii="仿宋_GB2312" w:hAnsi="仿宋_GB2312" w:eastAsia="仿宋_GB2312" w:cs="仿宋_GB2312"/>
              <w:sz w:val="24"/>
            </w:rPr>
          </w:rPrChange>
        </w:rPr>
        <w:t>注：供应商若提供虚假资料一旦被查实，则可能面临被取消本项目资格、列入不良行为名单内、并三年内禁止参与本院任何有关招标项目。</w:t>
      </w:r>
    </w:p>
    <w:p w14:paraId="3794EC5D">
      <w:pPr>
        <w:rPr>
          <w:rFonts w:hint="eastAsia" w:ascii="仿宋_GB2312" w:hAnsi="仿宋_GB2312" w:eastAsia="仿宋_GB2312" w:cs="仿宋_GB2312"/>
          <w:b/>
          <w:bCs/>
          <w:sz w:val="28"/>
          <w:szCs w:val="28"/>
          <w:lang w:eastAsia="zh-CN"/>
          <w:rPrChange w:id="157" w:author="JH" w:date="2025-08-08T17:02:40Z">
            <w:rPr>
              <w:rFonts w:hint="eastAsia" w:ascii="仿宋_GB2312" w:hAnsi="仿宋_GB2312" w:eastAsia="仿宋_GB2312" w:cs="仿宋_GB2312"/>
              <w:b/>
              <w:bCs/>
              <w:sz w:val="28"/>
              <w:szCs w:val="28"/>
              <w:lang w:eastAsia="zh-CN"/>
            </w:rPr>
          </w:rPrChange>
        </w:rPr>
      </w:pPr>
      <w:r>
        <w:rPr>
          <w:rFonts w:hint="eastAsia" w:ascii="仿宋_GB2312" w:hAnsi="仿宋_GB2312" w:eastAsia="仿宋_GB2312" w:cs="仿宋_GB2312"/>
          <w:b/>
          <w:bCs/>
          <w:sz w:val="28"/>
          <w:szCs w:val="28"/>
          <w:lang w:eastAsia="zh-CN"/>
          <w:rPrChange w:id="158" w:author="JH" w:date="2025-08-08T17:02:40Z">
            <w:rPr>
              <w:rFonts w:hint="eastAsia" w:ascii="仿宋_GB2312" w:hAnsi="仿宋_GB2312" w:eastAsia="仿宋_GB2312" w:cs="仿宋_GB2312"/>
              <w:b/>
              <w:bCs/>
              <w:sz w:val="28"/>
              <w:szCs w:val="28"/>
              <w:lang w:eastAsia="zh-CN"/>
            </w:rPr>
          </w:rPrChange>
        </w:rPr>
        <w:t>（</w:t>
      </w:r>
      <w:r>
        <w:rPr>
          <w:rFonts w:hint="eastAsia" w:ascii="仿宋_GB2312" w:hAnsi="仿宋_GB2312" w:eastAsia="仿宋_GB2312" w:cs="仿宋_GB2312"/>
          <w:b/>
          <w:bCs/>
          <w:sz w:val="28"/>
          <w:szCs w:val="28"/>
          <w:lang w:val="en-US" w:eastAsia="zh-CN"/>
          <w:rPrChange w:id="159" w:author="JH" w:date="2025-08-08T17:02:40Z">
            <w:rPr>
              <w:rFonts w:hint="eastAsia" w:ascii="仿宋_GB2312" w:hAnsi="仿宋_GB2312" w:eastAsia="仿宋_GB2312" w:cs="仿宋_GB2312"/>
              <w:b/>
              <w:bCs/>
              <w:sz w:val="28"/>
              <w:szCs w:val="28"/>
              <w:lang w:val="en-US" w:eastAsia="zh-CN"/>
            </w:rPr>
          </w:rPrChange>
        </w:rPr>
        <w:t>六</w:t>
      </w:r>
      <w:r>
        <w:rPr>
          <w:rFonts w:hint="eastAsia" w:ascii="仿宋_GB2312" w:hAnsi="仿宋_GB2312" w:eastAsia="仿宋_GB2312" w:cs="仿宋_GB2312"/>
          <w:b/>
          <w:bCs/>
          <w:sz w:val="28"/>
          <w:szCs w:val="28"/>
          <w:lang w:eastAsia="zh-CN"/>
          <w:rPrChange w:id="160" w:author="JH" w:date="2025-08-08T17:02:40Z">
            <w:rPr>
              <w:rFonts w:hint="eastAsia" w:ascii="仿宋_GB2312" w:hAnsi="仿宋_GB2312" w:eastAsia="仿宋_GB2312" w:cs="仿宋_GB2312"/>
              <w:b/>
              <w:bCs/>
              <w:sz w:val="28"/>
              <w:szCs w:val="28"/>
              <w:lang w:eastAsia="zh-CN"/>
            </w:rPr>
          </w:rPrChange>
        </w:rPr>
        <w:t>）</w:t>
      </w:r>
      <w:r>
        <w:rPr>
          <w:rFonts w:hint="eastAsia" w:ascii="仿宋_GB2312" w:hAnsi="仿宋_GB2312" w:eastAsia="仿宋_GB2312" w:cs="仿宋_GB2312"/>
          <w:b/>
          <w:bCs/>
          <w:sz w:val="28"/>
          <w:szCs w:val="28"/>
          <w:rPrChange w:id="161" w:author="JH" w:date="2025-08-08T17:02:40Z">
            <w:rPr>
              <w:rFonts w:hint="eastAsia" w:ascii="仿宋_GB2312" w:hAnsi="仿宋_GB2312" w:eastAsia="仿宋_GB2312" w:cs="仿宋_GB2312"/>
              <w:b/>
              <w:bCs/>
              <w:sz w:val="28"/>
              <w:szCs w:val="28"/>
            </w:rPr>
          </w:rPrChange>
        </w:rPr>
        <w:t>技术</w:t>
      </w:r>
      <w:r>
        <w:rPr>
          <w:rFonts w:hint="eastAsia" w:ascii="仿宋_GB2312" w:hAnsi="仿宋_GB2312" w:eastAsia="仿宋_GB2312" w:cs="仿宋_GB2312"/>
          <w:b/>
          <w:bCs/>
          <w:sz w:val="28"/>
          <w:szCs w:val="28"/>
          <w:lang w:eastAsia="zh-CN"/>
          <w:rPrChange w:id="162" w:author="JH" w:date="2025-08-08T17:02:40Z">
            <w:rPr>
              <w:rFonts w:hint="eastAsia" w:ascii="仿宋_GB2312" w:hAnsi="仿宋_GB2312" w:eastAsia="仿宋_GB2312" w:cs="仿宋_GB2312"/>
              <w:b/>
              <w:bCs/>
              <w:sz w:val="28"/>
              <w:szCs w:val="28"/>
              <w:lang w:eastAsia="zh-CN"/>
            </w:rPr>
          </w:rPrChange>
        </w:rPr>
        <w:t>、</w:t>
      </w:r>
      <w:r>
        <w:rPr>
          <w:rFonts w:hint="eastAsia" w:ascii="仿宋_GB2312" w:hAnsi="仿宋_GB2312" w:eastAsia="仿宋_GB2312" w:cs="仿宋_GB2312"/>
          <w:b/>
          <w:bCs/>
          <w:sz w:val="28"/>
          <w:szCs w:val="28"/>
          <w:lang w:val="en-US" w:eastAsia="zh-CN"/>
          <w:rPrChange w:id="163" w:author="JH" w:date="2025-08-08T17:02:40Z">
            <w:rPr>
              <w:rFonts w:hint="eastAsia" w:ascii="仿宋_GB2312" w:hAnsi="仿宋_GB2312" w:eastAsia="仿宋_GB2312" w:cs="仿宋_GB2312"/>
              <w:b/>
              <w:bCs/>
              <w:sz w:val="28"/>
              <w:szCs w:val="28"/>
              <w:lang w:val="en-US" w:eastAsia="zh-CN"/>
            </w:rPr>
          </w:rPrChange>
        </w:rPr>
        <w:t>服务</w:t>
      </w:r>
      <w:r>
        <w:rPr>
          <w:rFonts w:hint="eastAsia" w:ascii="仿宋_GB2312" w:hAnsi="仿宋_GB2312" w:eastAsia="仿宋_GB2312" w:cs="仿宋_GB2312"/>
          <w:b/>
          <w:bCs/>
          <w:sz w:val="28"/>
          <w:szCs w:val="28"/>
          <w:rPrChange w:id="164" w:author="JH" w:date="2025-08-08T17:02:40Z">
            <w:rPr>
              <w:rFonts w:hint="eastAsia" w:ascii="仿宋_GB2312" w:hAnsi="仿宋_GB2312" w:eastAsia="仿宋_GB2312" w:cs="仿宋_GB2312"/>
              <w:b/>
              <w:bCs/>
              <w:sz w:val="28"/>
              <w:szCs w:val="28"/>
            </w:rPr>
          </w:rPrChange>
        </w:rPr>
        <w:t>要求与商务要求</w:t>
      </w:r>
      <w:r>
        <w:rPr>
          <w:rFonts w:hint="eastAsia" w:ascii="仿宋_GB2312" w:hAnsi="仿宋_GB2312" w:eastAsia="仿宋_GB2312" w:cs="仿宋_GB2312"/>
          <w:b/>
          <w:bCs/>
          <w:sz w:val="28"/>
          <w:szCs w:val="28"/>
          <w:lang w:eastAsia="zh-CN"/>
          <w:rPrChange w:id="165" w:author="JH" w:date="2025-08-08T17:02:40Z">
            <w:rPr>
              <w:rFonts w:hint="eastAsia" w:ascii="仿宋_GB2312" w:hAnsi="仿宋_GB2312" w:eastAsia="仿宋_GB2312" w:cs="仿宋_GB2312"/>
              <w:b/>
              <w:bCs/>
              <w:sz w:val="28"/>
              <w:szCs w:val="28"/>
              <w:lang w:eastAsia="zh-CN"/>
            </w:rPr>
          </w:rPrChange>
        </w:rPr>
        <w:t>：</w:t>
      </w:r>
    </w:p>
    <w:p w14:paraId="5C8F31FD">
      <w:pPr>
        <w:numPr>
          <w:ilvl w:val="0"/>
          <w:numId w:val="0"/>
        </w:numPr>
        <w:ind w:leftChars="0"/>
        <w:jc w:val="left"/>
        <w:rPr>
          <w:rFonts w:hint="eastAsia" w:ascii="仿宋_GB2312" w:hAnsi="仿宋_GB2312" w:eastAsia="仿宋_GB2312" w:cs="仿宋_GB2312"/>
          <w:sz w:val="28"/>
          <w:szCs w:val="28"/>
          <w:rPrChange w:id="166"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lang w:val="en-US" w:eastAsia="zh-CN"/>
          <w:rPrChange w:id="167" w:author="JH" w:date="2025-08-08T17:02:40Z">
            <w:rPr>
              <w:rFonts w:hint="eastAsia" w:ascii="仿宋_GB2312" w:hAnsi="仿宋_GB2312" w:eastAsia="仿宋_GB2312" w:cs="仿宋_GB2312"/>
              <w:sz w:val="28"/>
              <w:szCs w:val="28"/>
              <w:lang w:val="en-US" w:eastAsia="zh-CN"/>
            </w:rPr>
          </w:rPrChange>
        </w:rPr>
        <w:t>6.1服务</w:t>
      </w:r>
      <w:r>
        <w:rPr>
          <w:rFonts w:hint="eastAsia" w:ascii="仿宋_GB2312" w:hAnsi="仿宋_GB2312" w:eastAsia="仿宋_GB2312" w:cs="仿宋_GB2312"/>
          <w:sz w:val="28"/>
          <w:szCs w:val="28"/>
          <w:rPrChange w:id="168" w:author="JH" w:date="2025-08-08T17:02:40Z">
            <w:rPr>
              <w:rFonts w:hint="eastAsia" w:ascii="仿宋_GB2312" w:hAnsi="仿宋_GB2312" w:eastAsia="仿宋_GB2312" w:cs="仿宋_GB2312"/>
              <w:sz w:val="28"/>
              <w:szCs w:val="28"/>
            </w:rPr>
          </w:rPrChange>
        </w:rPr>
        <w:t>要求</w:t>
      </w:r>
      <w:r>
        <w:rPr>
          <w:rFonts w:hint="eastAsia" w:ascii="仿宋_GB2312" w:hAnsi="仿宋_GB2312" w:eastAsia="仿宋_GB2312" w:cs="仿宋_GB2312"/>
          <w:sz w:val="28"/>
          <w:szCs w:val="28"/>
          <w:lang w:eastAsia="zh-CN"/>
          <w:rPrChange w:id="169" w:author="JH" w:date="2025-08-08T17:02:40Z">
            <w:rPr>
              <w:rFonts w:hint="eastAsia" w:ascii="仿宋_GB2312" w:hAnsi="仿宋_GB2312" w:eastAsia="仿宋_GB2312" w:cs="仿宋_GB2312"/>
              <w:sz w:val="28"/>
              <w:szCs w:val="28"/>
              <w:lang w:eastAsia="zh-CN"/>
            </w:rPr>
          </w:rPrChange>
        </w:rPr>
        <w:t>：</w:t>
      </w:r>
    </w:p>
    <w:p w14:paraId="26F25F09">
      <w:pPr>
        <w:spacing w:after="157" w:afterLines="50" w:line="240" w:lineRule="auto"/>
        <w:ind w:left="0" w:leftChars="0" w:firstLine="0" w:firstLineChars="0"/>
        <w:jc w:val="both"/>
        <w:rPr>
          <w:rFonts w:hint="eastAsia" w:ascii="仿宋_GB2312" w:hAnsi="仿宋_GB2312" w:eastAsia="仿宋_GB2312" w:cs="仿宋_GB2312"/>
          <w:b w:val="0"/>
          <w:bCs/>
          <w:sz w:val="28"/>
          <w:szCs w:val="28"/>
          <w:lang w:val="en-US" w:eastAsia="zh-CN"/>
          <w:rPrChange w:id="170" w:author="JH" w:date="2025-08-08T17:02:40Z">
            <w:rPr>
              <w:rFonts w:hint="eastAsia" w:ascii="仿宋_GB2312" w:hAnsi="仿宋_GB2312" w:eastAsia="仿宋_GB2312" w:cs="仿宋_GB2312"/>
              <w:b w:val="0"/>
              <w:bCs/>
              <w:sz w:val="24"/>
              <w:szCs w:val="24"/>
              <w:lang w:val="en-US" w:eastAsia="zh-CN"/>
            </w:rPr>
          </w:rPrChange>
        </w:rPr>
      </w:pPr>
      <w:r>
        <w:rPr>
          <w:rFonts w:hint="eastAsia" w:ascii="仿宋_GB2312" w:hAnsi="仿宋_GB2312" w:eastAsia="仿宋_GB2312" w:cs="仿宋_GB2312"/>
          <w:b w:val="0"/>
          <w:bCs/>
          <w:sz w:val="28"/>
          <w:szCs w:val="28"/>
          <w:lang w:val="en-US" w:eastAsia="zh-CN"/>
          <w:rPrChange w:id="171" w:author="JH" w:date="2025-08-08T17:02:40Z">
            <w:rPr>
              <w:rFonts w:hint="eastAsia" w:ascii="仿宋_GB2312" w:hAnsi="仿宋_GB2312" w:eastAsia="仿宋_GB2312" w:cs="仿宋_GB2312"/>
              <w:b w:val="0"/>
              <w:bCs/>
              <w:sz w:val="24"/>
              <w:szCs w:val="24"/>
              <w:lang w:val="en-US" w:eastAsia="zh-CN"/>
            </w:rPr>
          </w:rPrChange>
        </w:rPr>
        <w:t>6.</w:t>
      </w:r>
      <w:r>
        <w:rPr>
          <w:rFonts w:hint="eastAsia" w:ascii="仿宋_GB2312" w:hAnsi="仿宋_GB2312" w:eastAsia="仿宋_GB2312" w:cs="仿宋_GB2312"/>
          <w:b w:val="0"/>
          <w:bCs/>
          <w:sz w:val="28"/>
          <w:szCs w:val="28"/>
          <w:rPrChange w:id="172" w:author="JH" w:date="2025-08-08T17:02:40Z">
            <w:rPr>
              <w:rFonts w:hint="eastAsia" w:ascii="仿宋_GB2312" w:hAnsi="仿宋_GB2312" w:eastAsia="仿宋_GB2312" w:cs="仿宋_GB2312"/>
              <w:b w:val="0"/>
              <w:bCs/>
              <w:sz w:val="24"/>
              <w:szCs w:val="24"/>
            </w:rPr>
          </w:rPrChange>
        </w:rPr>
        <w:t>1.</w:t>
      </w:r>
      <w:r>
        <w:rPr>
          <w:rFonts w:hint="eastAsia" w:ascii="仿宋_GB2312" w:hAnsi="仿宋_GB2312" w:eastAsia="仿宋_GB2312" w:cs="仿宋_GB2312"/>
          <w:b w:val="0"/>
          <w:bCs/>
          <w:sz w:val="28"/>
          <w:szCs w:val="28"/>
          <w:lang w:val="en-US" w:eastAsia="zh-CN"/>
          <w:rPrChange w:id="173" w:author="JH" w:date="2025-08-08T17:02:40Z">
            <w:rPr>
              <w:rFonts w:hint="eastAsia" w:ascii="仿宋_GB2312" w:hAnsi="仿宋_GB2312" w:eastAsia="仿宋_GB2312" w:cs="仿宋_GB2312"/>
              <w:b w:val="0"/>
              <w:bCs/>
              <w:sz w:val="24"/>
              <w:szCs w:val="24"/>
              <w:lang w:val="en-US" w:eastAsia="zh-CN"/>
            </w:rPr>
          </w:rPrChange>
        </w:rPr>
        <w:t>1</w:t>
      </w:r>
      <w:r>
        <w:rPr>
          <w:rFonts w:hint="eastAsia" w:ascii="仿宋_GB2312" w:hAnsi="仿宋_GB2312" w:eastAsia="仿宋_GB2312" w:cs="仿宋_GB2312"/>
          <w:b w:val="0"/>
          <w:bCs/>
          <w:sz w:val="28"/>
          <w:szCs w:val="28"/>
          <w:rPrChange w:id="174" w:author="JH" w:date="2025-08-08T17:02:40Z">
            <w:rPr>
              <w:rFonts w:hint="eastAsia" w:ascii="仿宋_GB2312" w:hAnsi="仿宋_GB2312" w:eastAsia="仿宋_GB2312" w:cs="仿宋_GB2312"/>
              <w:b w:val="0"/>
              <w:bCs/>
              <w:sz w:val="24"/>
              <w:szCs w:val="24"/>
            </w:rPr>
          </w:rPrChange>
        </w:rPr>
        <w:t>、</w:t>
      </w:r>
      <w:r>
        <w:rPr>
          <w:rFonts w:hint="eastAsia" w:ascii="仿宋_GB2312" w:hAnsi="仿宋_GB2312" w:eastAsia="仿宋_GB2312" w:cs="仿宋_GB2312"/>
          <w:b w:val="0"/>
          <w:bCs/>
          <w:sz w:val="28"/>
          <w:szCs w:val="28"/>
          <w:lang w:val="en-US" w:eastAsia="zh-CN"/>
          <w:rPrChange w:id="175" w:author="JH" w:date="2025-08-08T17:02:40Z">
            <w:rPr>
              <w:rFonts w:hint="eastAsia" w:ascii="仿宋_GB2312" w:hAnsi="仿宋_GB2312" w:eastAsia="仿宋_GB2312" w:cs="仿宋_GB2312"/>
              <w:b w:val="0"/>
              <w:bCs/>
              <w:sz w:val="24"/>
              <w:szCs w:val="24"/>
              <w:lang w:val="en-US" w:eastAsia="zh-CN"/>
            </w:rPr>
          </w:rPrChange>
        </w:rPr>
        <w:t>等级保护测评</w:t>
      </w:r>
    </w:p>
    <w:p w14:paraId="78E38D53">
      <w:pPr>
        <w:pStyle w:val="2"/>
        <w:rPr>
          <w:rFonts w:hint="eastAsia" w:ascii="仿宋_GB2312" w:hAnsi="仿宋_GB2312" w:eastAsia="仿宋_GB2312" w:cs="仿宋_GB2312"/>
          <w:sz w:val="28"/>
          <w:szCs w:val="28"/>
          <w:lang w:val="en-US" w:eastAsia="zh-CN"/>
          <w:rPrChange w:id="176" w:author="JH" w:date="2025-08-08T17:02:42Z">
            <w:rPr>
              <w:rFonts w:hint="default"/>
              <w:lang w:val="en-US" w:eastAsia="zh-CN"/>
            </w:rPr>
          </w:rPrChange>
        </w:rPr>
      </w:pPr>
      <w:r>
        <w:rPr>
          <w:rFonts w:hint="eastAsia" w:ascii="仿宋_GB2312" w:hAnsi="仿宋_GB2312" w:eastAsia="仿宋_GB2312" w:cs="仿宋_GB2312"/>
          <w:b/>
          <w:bCs/>
          <w:sz w:val="28"/>
          <w:szCs w:val="28"/>
          <w:lang w:val="en-US" w:eastAsia="zh-CN"/>
          <w:rPrChange w:id="177" w:author="JH" w:date="2025-08-08T17:02:40Z">
            <w:rPr>
              <w:rFonts w:hint="eastAsia" w:ascii="仿宋_GB2312" w:hAnsi="仿宋_GB2312" w:eastAsia="仿宋_GB2312" w:cs="仿宋_GB2312"/>
              <w:b/>
              <w:bCs/>
              <w:sz w:val="24"/>
              <w:szCs w:val="24"/>
              <w:lang w:val="en-US" w:eastAsia="zh-CN"/>
            </w:rPr>
          </w:rPrChange>
        </w:rPr>
        <w:t>等级保护测评涉及对象3个，其中2级系统2个（网站、病案统计管理系统）、3级系统1个（互联网医院）</w:t>
      </w:r>
      <w:r>
        <w:rPr>
          <w:rFonts w:hint="eastAsia" w:ascii="仿宋_GB2312" w:hAnsi="仿宋_GB2312" w:eastAsia="仿宋_GB2312" w:cs="仿宋_GB2312"/>
          <w:b w:val="0"/>
          <w:bCs/>
          <w:sz w:val="28"/>
          <w:szCs w:val="28"/>
          <w:lang w:val="en-US" w:eastAsia="zh-CN"/>
          <w:rPrChange w:id="178" w:author="JH" w:date="2025-08-08T17:02:40Z">
            <w:rPr>
              <w:rFonts w:hint="eastAsia" w:ascii="仿宋_GB2312" w:hAnsi="仿宋_GB2312" w:eastAsia="仿宋_GB2312" w:cs="仿宋_GB2312"/>
              <w:b w:val="0"/>
              <w:bCs/>
              <w:sz w:val="24"/>
              <w:szCs w:val="24"/>
              <w:lang w:val="en-US" w:eastAsia="zh-CN"/>
            </w:rPr>
          </w:rPrChange>
        </w:rPr>
        <w:t>，要求如下：</w:t>
      </w:r>
    </w:p>
    <w:tbl>
      <w:tblPr>
        <w:tblStyle w:val="7"/>
        <w:tblW w:w="8938" w:type="dxa"/>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30"/>
        <w:gridCol w:w="6608"/>
      </w:tblGrid>
      <w:tr w14:paraId="55DD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2330" w:type="dxa"/>
            <w:tcBorders>
              <w:top w:val="single" w:color="000000" w:sz="6" w:space="0"/>
              <w:left w:val="single" w:color="000000" w:sz="6" w:space="0"/>
              <w:bottom w:val="single" w:color="000000" w:sz="6" w:space="0"/>
              <w:right w:val="single" w:color="000000" w:sz="6" w:space="0"/>
            </w:tcBorders>
            <w:shd w:val="clear" w:color="auto" w:fill="D6D6D6"/>
            <w:noWrap w:val="0"/>
            <w:vAlign w:val="center"/>
          </w:tcPr>
          <w:p w14:paraId="72D7E5D5">
            <w:pPr>
              <w:pStyle w:val="16"/>
              <w:spacing w:line="240" w:lineRule="auto"/>
              <w:ind w:left="0" w:leftChars="0" w:firstLine="0" w:firstLineChars="0"/>
              <w:jc w:val="center"/>
              <w:rPr>
                <w:rFonts w:hint="eastAsia" w:ascii="仿宋_GB2312" w:hAnsi="仿宋_GB2312" w:eastAsia="仿宋_GB2312" w:cs="仿宋_GB2312"/>
                <w:b w:val="0"/>
                <w:bCs/>
                <w:sz w:val="28"/>
                <w:szCs w:val="28"/>
                <w:rPrChange w:id="179"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lang w:val="en-US"/>
                <w:rPrChange w:id="180" w:author="JH" w:date="2025-08-08T17:02:40Z">
                  <w:rPr>
                    <w:rFonts w:hint="eastAsia" w:ascii="仿宋_GB2312" w:hAnsi="仿宋_GB2312" w:eastAsia="仿宋_GB2312" w:cs="仿宋_GB2312"/>
                    <w:b w:val="0"/>
                    <w:bCs/>
                    <w:sz w:val="24"/>
                    <w:szCs w:val="24"/>
                    <w:lang w:val="en-US"/>
                  </w:rPr>
                </w:rPrChange>
              </w:rPr>
              <w:t>测评</w:t>
            </w:r>
            <w:r>
              <w:rPr>
                <w:rFonts w:hint="eastAsia" w:ascii="仿宋_GB2312" w:hAnsi="仿宋_GB2312" w:eastAsia="仿宋_GB2312" w:cs="仿宋_GB2312"/>
                <w:b w:val="0"/>
                <w:bCs/>
                <w:sz w:val="28"/>
                <w:szCs w:val="28"/>
                <w:rPrChange w:id="181" w:author="JH" w:date="2025-08-08T17:02:40Z">
                  <w:rPr>
                    <w:rFonts w:hint="eastAsia" w:ascii="仿宋_GB2312" w:hAnsi="仿宋_GB2312" w:eastAsia="仿宋_GB2312" w:cs="仿宋_GB2312"/>
                    <w:b w:val="0"/>
                    <w:bCs/>
                    <w:sz w:val="24"/>
                    <w:szCs w:val="24"/>
                  </w:rPr>
                </w:rPrChange>
              </w:rPr>
              <w:t>内容</w:t>
            </w:r>
          </w:p>
        </w:tc>
        <w:tc>
          <w:tcPr>
            <w:tcW w:w="6608" w:type="dxa"/>
            <w:tcBorders>
              <w:top w:val="single" w:color="000000" w:sz="6" w:space="0"/>
              <w:left w:val="single" w:color="000000" w:sz="6" w:space="0"/>
              <w:bottom w:val="single" w:color="000000" w:sz="6" w:space="0"/>
              <w:right w:val="single" w:color="000000" w:sz="6" w:space="0"/>
            </w:tcBorders>
            <w:shd w:val="clear" w:color="auto" w:fill="D6D6D6"/>
            <w:noWrap w:val="0"/>
            <w:vAlign w:val="center"/>
          </w:tcPr>
          <w:p w14:paraId="61BEFD4C">
            <w:pPr>
              <w:pStyle w:val="16"/>
              <w:spacing w:line="240" w:lineRule="auto"/>
              <w:ind w:left="0" w:leftChars="0" w:firstLine="0" w:firstLineChars="0"/>
              <w:jc w:val="center"/>
              <w:rPr>
                <w:rFonts w:hint="eastAsia" w:ascii="仿宋_GB2312" w:hAnsi="仿宋_GB2312" w:eastAsia="仿宋_GB2312" w:cs="仿宋_GB2312"/>
                <w:b w:val="0"/>
                <w:bCs/>
                <w:sz w:val="28"/>
                <w:szCs w:val="28"/>
                <w:rPrChange w:id="182"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rPrChange w:id="183" w:author="JH" w:date="2025-08-08T17:02:40Z">
                  <w:rPr>
                    <w:rFonts w:hint="eastAsia" w:ascii="仿宋_GB2312" w:hAnsi="仿宋_GB2312" w:eastAsia="仿宋_GB2312" w:cs="仿宋_GB2312"/>
                    <w:b w:val="0"/>
                    <w:bCs/>
                    <w:sz w:val="24"/>
                    <w:szCs w:val="24"/>
                  </w:rPr>
                </w:rPrChange>
              </w:rPr>
              <w:t>具体要求</w:t>
            </w:r>
          </w:p>
        </w:tc>
      </w:tr>
      <w:tr w14:paraId="11C5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4BE3CA6E">
            <w:pPr>
              <w:spacing w:after="157" w:afterLines="50"/>
              <w:ind w:left="0" w:leftChars="0" w:firstLine="0" w:firstLineChars="0"/>
              <w:jc w:val="center"/>
              <w:rPr>
                <w:rFonts w:hint="eastAsia" w:ascii="仿宋_GB2312" w:hAnsi="仿宋_GB2312" w:eastAsia="仿宋_GB2312" w:cs="仿宋_GB2312"/>
                <w:b w:val="0"/>
                <w:bCs/>
                <w:sz w:val="28"/>
                <w:szCs w:val="28"/>
                <w:lang w:val="en-US"/>
                <w:rPrChange w:id="184"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color w:val="000000"/>
                <w:sz w:val="28"/>
                <w:szCs w:val="28"/>
                <w:rPrChange w:id="185" w:author="JH" w:date="2025-08-08T17:02:40Z">
                  <w:rPr>
                    <w:rFonts w:hint="eastAsia" w:ascii="仿宋_GB2312" w:hAnsi="仿宋_GB2312" w:eastAsia="仿宋_GB2312" w:cs="仿宋_GB2312"/>
                    <w:b w:val="0"/>
                    <w:bCs/>
                    <w:color w:val="000000"/>
                    <w:sz w:val="24"/>
                    <w:szCs w:val="24"/>
                  </w:rPr>
                </w:rPrChange>
              </w:rPr>
              <w:t>差距测评</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73F8A6BA">
            <w:pPr>
              <w:spacing w:after="157" w:afterLines="50"/>
              <w:ind w:left="0" w:leftChars="0" w:firstLine="0" w:firstLineChars="0"/>
              <w:jc w:val="left"/>
              <w:rPr>
                <w:rFonts w:hint="eastAsia" w:ascii="仿宋_GB2312" w:hAnsi="仿宋_GB2312" w:eastAsia="仿宋_GB2312" w:cs="仿宋_GB2312"/>
                <w:b w:val="0"/>
                <w:bCs/>
                <w:sz w:val="28"/>
                <w:szCs w:val="28"/>
                <w:rPrChange w:id="186"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rPrChange w:id="187" w:author="JH" w:date="2025-08-08T17:02:40Z">
                  <w:rPr>
                    <w:rFonts w:hint="eastAsia" w:ascii="仿宋_GB2312" w:hAnsi="仿宋_GB2312" w:eastAsia="仿宋_GB2312" w:cs="仿宋_GB2312"/>
                    <w:b w:val="0"/>
                    <w:bCs/>
                    <w:sz w:val="24"/>
                    <w:szCs w:val="24"/>
                  </w:rPr>
                </w:rPrChange>
              </w:rPr>
              <w:t>根据用户系统安全等级保护定级情况，制定信息系统安全等级保护测评方案，对信息系统涉及的机房、网络/安全设备、主机设备、应用系统、安全管理体系等进行等级保护差距测评，并提交不符合项表和整改建议（现场测评）。</w:t>
            </w:r>
          </w:p>
        </w:tc>
      </w:tr>
      <w:tr w14:paraId="7D9D4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2103E2AF">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rPrChange w:id="188"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color w:val="000000"/>
                <w:sz w:val="28"/>
                <w:szCs w:val="28"/>
                <w:rPrChange w:id="189" w:author="JH" w:date="2025-08-08T17:02:40Z">
                  <w:rPr>
                    <w:rFonts w:hint="eastAsia" w:ascii="仿宋_GB2312" w:hAnsi="仿宋_GB2312" w:eastAsia="仿宋_GB2312" w:cs="仿宋_GB2312"/>
                    <w:b w:val="0"/>
                    <w:bCs/>
                    <w:color w:val="000000"/>
                    <w:sz w:val="24"/>
                    <w:szCs w:val="24"/>
                  </w:rPr>
                </w:rPrChange>
              </w:rPr>
              <w:t>漏洞扫描</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59BAFFD5">
            <w:pPr>
              <w:pStyle w:val="16"/>
              <w:spacing w:line="240" w:lineRule="auto"/>
              <w:ind w:left="0" w:leftChars="0" w:firstLine="0" w:firstLineChars="0"/>
              <w:rPr>
                <w:rFonts w:hint="eastAsia" w:ascii="仿宋_GB2312" w:hAnsi="仿宋_GB2312" w:eastAsia="仿宋_GB2312" w:cs="仿宋_GB2312"/>
                <w:b w:val="0"/>
                <w:bCs/>
                <w:sz w:val="28"/>
                <w:szCs w:val="28"/>
                <w:rPrChange w:id="190"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rPrChange w:id="191" w:author="JH" w:date="2025-08-08T17:02:40Z">
                  <w:rPr>
                    <w:rFonts w:hint="eastAsia" w:ascii="仿宋_GB2312" w:hAnsi="仿宋_GB2312" w:eastAsia="仿宋_GB2312" w:cs="仿宋_GB2312"/>
                    <w:b w:val="0"/>
                    <w:bCs/>
                    <w:sz w:val="24"/>
                    <w:szCs w:val="24"/>
                  </w:rPr>
                </w:rPrChange>
              </w:rPr>
              <w:t>对被测信息系统服务器、应用系统进行漏洞扫描，列出被测信息系统中存在的主要问题以及可能造成的后果，并提出整改建议（现场扫描+远程扫描）</w:t>
            </w:r>
          </w:p>
        </w:tc>
      </w:tr>
      <w:tr w14:paraId="7128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152E9CA6">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rPrChange w:id="192"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sz w:val="28"/>
                <w:szCs w:val="28"/>
                <w:rPrChange w:id="193" w:author="JH" w:date="2025-08-08T17:02:40Z">
                  <w:rPr>
                    <w:rFonts w:hint="eastAsia" w:ascii="仿宋_GB2312" w:hAnsi="仿宋_GB2312" w:eastAsia="仿宋_GB2312" w:cs="仿宋_GB2312"/>
                    <w:b w:val="0"/>
                    <w:bCs/>
                    <w:sz w:val="24"/>
                    <w:szCs w:val="24"/>
                  </w:rPr>
                </w:rPrChange>
              </w:rPr>
              <w:t>渗透测试</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7049F5CC">
            <w:pPr>
              <w:spacing w:after="157" w:afterLines="50"/>
              <w:ind w:left="0" w:leftChars="0" w:firstLine="0" w:firstLineChars="0"/>
              <w:jc w:val="left"/>
              <w:rPr>
                <w:rFonts w:hint="eastAsia" w:ascii="仿宋_GB2312" w:hAnsi="仿宋_GB2312" w:eastAsia="仿宋_GB2312" w:cs="仿宋_GB2312"/>
                <w:b w:val="0"/>
                <w:bCs/>
                <w:sz w:val="28"/>
                <w:szCs w:val="28"/>
                <w:rPrChange w:id="194"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rPrChange w:id="195" w:author="JH" w:date="2025-08-08T17:02:40Z">
                  <w:rPr>
                    <w:rFonts w:hint="eastAsia" w:ascii="仿宋_GB2312" w:hAnsi="仿宋_GB2312" w:eastAsia="仿宋_GB2312" w:cs="仿宋_GB2312"/>
                    <w:b w:val="0"/>
                    <w:bCs/>
                    <w:sz w:val="24"/>
                    <w:szCs w:val="24"/>
                  </w:rPr>
                </w:rPrChange>
              </w:rPr>
              <w:t>根据扫描结果进行漏洞分析及说明，对系统开展渗透测试，进行弱口令测试及其他手工测试，并提交修复建议（互联网渗透+现场渗透）。</w:t>
            </w:r>
          </w:p>
        </w:tc>
      </w:tr>
      <w:tr w14:paraId="508D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0040860D">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eastAsia="zh-CN"/>
                <w:rPrChange w:id="196" w:author="JH" w:date="2025-08-08T17:02:40Z">
                  <w:rPr>
                    <w:rFonts w:hint="eastAsia" w:ascii="仿宋_GB2312" w:hAnsi="仿宋_GB2312" w:eastAsia="仿宋_GB2312" w:cs="仿宋_GB2312"/>
                    <w:b w:val="0"/>
                    <w:bCs/>
                    <w:sz w:val="24"/>
                    <w:szCs w:val="24"/>
                    <w:lang w:val="en-US" w:eastAsia="zh-CN"/>
                  </w:rPr>
                </w:rPrChange>
              </w:rPr>
            </w:pPr>
            <w:r>
              <w:rPr>
                <w:rFonts w:hint="eastAsia" w:ascii="仿宋_GB2312" w:hAnsi="仿宋_GB2312" w:eastAsia="仿宋_GB2312" w:cs="仿宋_GB2312"/>
                <w:b w:val="0"/>
                <w:bCs/>
                <w:color w:val="000000"/>
                <w:sz w:val="28"/>
                <w:szCs w:val="28"/>
                <w:rPrChange w:id="197" w:author="JH" w:date="2025-08-08T17:02:40Z">
                  <w:rPr>
                    <w:rFonts w:hint="eastAsia" w:ascii="仿宋_GB2312" w:hAnsi="仿宋_GB2312" w:eastAsia="仿宋_GB2312" w:cs="仿宋_GB2312"/>
                    <w:b w:val="0"/>
                    <w:bCs/>
                    <w:color w:val="000000"/>
                    <w:sz w:val="24"/>
                    <w:szCs w:val="24"/>
                  </w:rPr>
                </w:rPrChange>
              </w:rPr>
              <w:t>测评</w:t>
            </w:r>
            <w:r>
              <w:rPr>
                <w:rFonts w:hint="eastAsia" w:ascii="仿宋_GB2312" w:hAnsi="仿宋_GB2312" w:eastAsia="仿宋_GB2312" w:cs="仿宋_GB2312"/>
                <w:b w:val="0"/>
                <w:bCs/>
                <w:color w:val="000000"/>
                <w:sz w:val="28"/>
                <w:szCs w:val="28"/>
                <w:lang w:val="en-US" w:eastAsia="zh-CN"/>
                <w:rPrChange w:id="198" w:author="JH" w:date="2025-08-08T17:02:40Z">
                  <w:rPr>
                    <w:rFonts w:hint="eastAsia" w:ascii="仿宋_GB2312" w:hAnsi="仿宋_GB2312" w:eastAsia="仿宋_GB2312" w:cs="仿宋_GB2312"/>
                    <w:b w:val="0"/>
                    <w:bCs/>
                    <w:color w:val="000000"/>
                    <w:sz w:val="24"/>
                    <w:szCs w:val="24"/>
                    <w:lang w:val="en-US" w:eastAsia="zh-CN"/>
                  </w:rPr>
                </w:rPrChange>
              </w:rPr>
              <w:t>输出</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1D7F887E">
            <w:pPr>
              <w:spacing w:after="157" w:afterLines="50"/>
              <w:ind w:left="0" w:leftChars="0" w:firstLine="0" w:firstLineChars="0"/>
              <w:jc w:val="left"/>
              <w:rPr>
                <w:rFonts w:hint="eastAsia" w:ascii="仿宋_GB2312" w:hAnsi="仿宋_GB2312" w:eastAsia="仿宋_GB2312" w:cs="仿宋_GB2312"/>
                <w:b w:val="0"/>
                <w:bCs/>
                <w:sz w:val="28"/>
                <w:szCs w:val="28"/>
                <w:rPrChange w:id="199"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color w:val="000000"/>
                <w:sz w:val="28"/>
                <w:szCs w:val="28"/>
                <w:rPrChange w:id="200" w:author="JH" w:date="2025-08-08T17:02:40Z">
                  <w:rPr>
                    <w:rFonts w:hint="eastAsia" w:ascii="仿宋_GB2312" w:hAnsi="仿宋_GB2312" w:eastAsia="仿宋_GB2312" w:cs="仿宋_GB2312"/>
                    <w:b w:val="0"/>
                    <w:bCs/>
                    <w:color w:val="000000"/>
                    <w:sz w:val="24"/>
                    <w:szCs w:val="24"/>
                  </w:rPr>
                </w:rPrChange>
              </w:rPr>
              <w:t>用户完成整改工作后，依据《GBT28448-2019信息安全技术网络安全等级保护测评要求》及相关等保2.0标准和要求，对信息系统进行验收性测评，并输出测评报告（现场测评）。</w:t>
            </w:r>
          </w:p>
        </w:tc>
      </w:tr>
    </w:tbl>
    <w:p w14:paraId="46764414">
      <w:pPr>
        <w:spacing w:line="240" w:lineRule="auto"/>
        <w:ind w:left="0" w:leftChars="0" w:firstLine="0" w:firstLineChars="0"/>
        <w:rPr>
          <w:rFonts w:hint="eastAsia" w:ascii="仿宋_GB2312" w:hAnsi="仿宋_GB2312" w:eastAsia="仿宋_GB2312" w:cs="仿宋_GB2312"/>
          <w:b w:val="0"/>
          <w:bCs/>
          <w:sz w:val="28"/>
          <w:szCs w:val="28"/>
          <w:rPrChange w:id="201"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lang w:val="en-US" w:eastAsia="zh-CN"/>
          <w:rPrChange w:id="202" w:author="JH" w:date="2025-08-08T17:02:40Z">
            <w:rPr>
              <w:rFonts w:hint="eastAsia" w:ascii="仿宋_GB2312" w:hAnsi="仿宋_GB2312" w:eastAsia="仿宋_GB2312" w:cs="仿宋_GB2312"/>
              <w:b w:val="0"/>
              <w:bCs/>
              <w:sz w:val="24"/>
              <w:szCs w:val="24"/>
              <w:lang w:val="en-US" w:eastAsia="zh-CN"/>
            </w:rPr>
          </w:rPrChange>
        </w:rPr>
        <w:t>6.1.2</w:t>
      </w:r>
      <w:r>
        <w:rPr>
          <w:rFonts w:hint="eastAsia" w:ascii="仿宋_GB2312" w:hAnsi="仿宋_GB2312" w:eastAsia="仿宋_GB2312" w:cs="仿宋_GB2312"/>
          <w:b w:val="0"/>
          <w:bCs/>
          <w:sz w:val="28"/>
          <w:szCs w:val="28"/>
          <w:rPrChange w:id="203" w:author="JH" w:date="2025-08-08T17:02:40Z">
            <w:rPr>
              <w:rFonts w:hint="eastAsia" w:ascii="仿宋_GB2312" w:hAnsi="仿宋_GB2312" w:eastAsia="仿宋_GB2312" w:cs="仿宋_GB2312"/>
              <w:b w:val="0"/>
              <w:bCs/>
              <w:sz w:val="24"/>
              <w:szCs w:val="24"/>
            </w:rPr>
          </w:rPrChange>
        </w:rPr>
        <w:t xml:space="preserve">. </w:t>
      </w:r>
    </w:p>
    <w:p w14:paraId="75FC6DB7">
      <w:pPr>
        <w:spacing w:line="240" w:lineRule="auto"/>
        <w:ind w:left="0" w:leftChars="0" w:firstLine="0" w:firstLineChars="0"/>
        <w:rPr>
          <w:rFonts w:hint="eastAsia" w:ascii="仿宋_GB2312" w:hAnsi="仿宋_GB2312" w:eastAsia="仿宋_GB2312" w:cs="仿宋_GB2312"/>
          <w:b w:val="0"/>
          <w:bCs/>
          <w:sz w:val="28"/>
          <w:szCs w:val="28"/>
          <w:shd w:val="clear" w:color="auto" w:fill="FFFFFF"/>
          <w:rPrChange w:id="204" w:author="JH" w:date="2025-08-08T17:02:40Z">
            <w:rPr>
              <w:rFonts w:hint="eastAsia" w:ascii="仿宋_GB2312" w:hAnsi="仿宋_GB2312" w:eastAsia="仿宋_GB2312" w:cs="仿宋_GB2312"/>
              <w:b w:val="0"/>
              <w:bCs/>
              <w:sz w:val="24"/>
              <w:szCs w:val="24"/>
              <w:shd w:val="clear" w:color="auto" w:fill="FFFFFF"/>
            </w:rPr>
          </w:rPrChange>
        </w:rPr>
      </w:pPr>
      <w:r>
        <w:rPr>
          <w:rFonts w:hint="eastAsia" w:ascii="仿宋_GB2312" w:hAnsi="仿宋_GB2312" w:eastAsia="仿宋_GB2312" w:cs="仿宋_GB2312"/>
          <w:b w:val="0"/>
          <w:bCs/>
          <w:sz w:val="28"/>
          <w:szCs w:val="28"/>
          <w:rPrChange w:id="205" w:author="JH" w:date="2025-08-08T17:02:40Z">
            <w:rPr>
              <w:rFonts w:hint="eastAsia" w:ascii="仿宋_GB2312" w:hAnsi="仿宋_GB2312" w:eastAsia="仿宋_GB2312" w:cs="仿宋_GB2312"/>
              <w:b w:val="0"/>
              <w:bCs/>
              <w:sz w:val="24"/>
              <w:szCs w:val="24"/>
            </w:rPr>
          </w:rPrChange>
        </w:rPr>
        <w:t>商用密码应用安全性进行评估</w:t>
      </w:r>
      <w:r>
        <w:rPr>
          <w:rFonts w:hint="eastAsia" w:ascii="仿宋_GB2312" w:hAnsi="仿宋_GB2312" w:eastAsia="仿宋_GB2312" w:cs="仿宋_GB2312"/>
          <w:b w:val="0"/>
          <w:bCs/>
          <w:sz w:val="28"/>
          <w:szCs w:val="28"/>
          <w:lang w:val="en-US" w:eastAsia="zh-CN"/>
          <w:rPrChange w:id="206" w:author="JH" w:date="2025-08-08T17:02:40Z">
            <w:rPr>
              <w:rFonts w:hint="eastAsia" w:ascii="仿宋_GB2312" w:hAnsi="仿宋_GB2312" w:eastAsia="仿宋_GB2312" w:cs="仿宋_GB2312"/>
              <w:b w:val="0"/>
              <w:bCs/>
              <w:sz w:val="24"/>
              <w:szCs w:val="24"/>
              <w:lang w:val="en-US" w:eastAsia="zh-CN"/>
            </w:rPr>
          </w:rPrChange>
        </w:rPr>
        <w:t>涉及对象1个（</w:t>
      </w:r>
      <w:r>
        <w:rPr>
          <w:rFonts w:hint="eastAsia" w:ascii="仿宋_GB2312" w:hAnsi="仿宋_GB2312" w:eastAsia="仿宋_GB2312" w:cs="仿宋_GB2312"/>
          <w:b w:val="0"/>
          <w:bCs/>
          <w:sz w:val="28"/>
          <w:szCs w:val="28"/>
          <w:rPrChange w:id="207" w:author="JH" w:date="2025-08-08T17:02:40Z">
            <w:rPr>
              <w:rFonts w:hint="eastAsia" w:ascii="仿宋_GB2312" w:hAnsi="仿宋_GB2312" w:eastAsia="仿宋_GB2312" w:cs="仿宋_GB2312"/>
              <w:b w:val="0"/>
              <w:bCs/>
              <w:sz w:val="24"/>
              <w:szCs w:val="24"/>
            </w:rPr>
          </w:rPrChange>
        </w:rPr>
        <w:t>互联网医院系统</w:t>
      </w:r>
      <w:r>
        <w:rPr>
          <w:rFonts w:hint="eastAsia" w:ascii="仿宋_GB2312" w:hAnsi="仿宋_GB2312" w:eastAsia="仿宋_GB2312" w:cs="仿宋_GB2312"/>
          <w:b w:val="0"/>
          <w:bCs/>
          <w:sz w:val="28"/>
          <w:szCs w:val="28"/>
          <w:lang w:eastAsia="zh-CN"/>
          <w:rPrChange w:id="208"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lang w:val="en-US" w:eastAsia="zh-CN"/>
          <w:rPrChange w:id="209" w:author="JH" w:date="2025-08-08T17:02:40Z">
            <w:rPr>
              <w:rFonts w:hint="eastAsia" w:ascii="仿宋_GB2312" w:hAnsi="仿宋_GB2312" w:eastAsia="仿宋_GB2312" w:cs="仿宋_GB2312"/>
              <w:b w:val="0"/>
              <w:bCs/>
              <w:sz w:val="24"/>
              <w:szCs w:val="24"/>
              <w:lang w:val="en-US" w:eastAsia="zh-CN"/>
            </w:rPr>
          </w:rPrChange>
        </w:rPr>
        <w:t>3级</w:t>
      </w:r>
      <w:r>
        <w:rPr>
          <w:rFonts w:hint="eastAsia" w:ascii="仿宋_GB2312" w:hAnsi="仿宋_GB2312" w:eastAsia="仿宋_GB2312" w:cs="仿宋_GB2312"/>
          <w:b w:val="0"/>
          <w:bCs/>
          <w:sz w:val="28"/>
          <w:szCs w:val="28"/>
          <w:lang w:eastAsia="zh-CN"/>
          <w:rPrChange w:id="210"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shd w:val="clear" w:color="auto" w:fill="FFFFFF"/>
          <w:rPrChange w:id="211" w:author="JH" w:date="2025-08-08T17:02:40Z">
            <w:rPr>
              <w:rFonts w:hint="eastAsia" w:ascii="仿宋_GB2312" w:hAnsi="仿宋_GB2312" w:eastAsia="仿宋_GB2312" w:cs="仿宋_GB2312"/>
              <w:b w:val="0"/>
              <w:bCs/>
              <w:sz w:val="24"/>
              <w:szCs w:val="24"/>
              <w:shd w:val="clear" w:color="auto" w:fill="FFFFFF"/>
            </w:rPr>
          </w:rPrChange>
        </w:rPr>
        <w:t>，包括但不限于以下</w:t>
      </w:r>
      <w:r>
        <w:rPr>
          <w:rFonts w:hint="eastAsia" w:ascii="仿宋_GB2312" w:hAnsi="仿宋_GB2312" w:eastAsia="仿宋_GB2312" w:cs="仿宋_GB2312"/>
          <w:b w:val="0"/>
          <w:bCs/>
          <w:sz w:val="28"/>
          <w:szCs w:val="28"/>
          <w:shd w:val="clear" w:color="auto" w:fill="FFFFFF"/>
          <w:lang w:val="en-US" w:eastAsia="zh-CN"/>
          <w:rPrChange w:id="212" w:author="JH" w:date="2025-08-08T17:02:40Z">
            <w:rPr>
              <w:rFonts w:hint="eastAsia" w:ascii="仿宋_GB2312" w:hAnsi="仿宋_GB2312" w:eastAsia="仿宋_GB2312" w:cs="仿宋_GB2312"/>
              <w:b w:val="0"/>
              <w:bCs/>
              <w:sz w:val="24"/>
              <w:szCs w:val="24"/>
              <w:shd w:val="clear" w:color="auto" w:fill="FFFFFF"/>
              <w:lang w:val="en-US" w:eastAsia="zh-CN"/>
            </w:rPr>
          </w:rPrChange>
        </w:rPr>
        <w:t>服务</w:t>
      </w:r>
      <w:r>
        <w:rPr>
          <w:rFonts w:hint="eastAsia" w:ascii="仿宋_GB2312" w:hAnsi="仿宋_GB2312" w:eastAsia="仿宋_GB2312" w:cs="仿宋_GB2312"/>
          <w:b w:val="0"/>
          <w:bCs/>
          <w:sz w:val="28"/>
          <w:szCs w:val="28"/>
          <w:shd w:val="clear" w:color="auto" w:fill="FFFFFF"/>
          <w:rPrChange w:id="213" w:author="JH" w:date="2025-08-08T17:02:40Z">
            <w:rPr>
              <w:rFonts w:hint="eastAsia" w:ascii="仿宋_GB2312" w:hAnsi="仿宋_GB2312" w:eastAsia="仿宋_GB2312" w:cs="仿宋_GB2312"/>
              <w:b w:val="0"/>
              <w:bCs/>
              <w:sz w:val="24"/>
              <w:szCs w:val="24"/>
              <w:shd w:val="clear" w:color="auto" w:fill="FFFFFF"/>
            </w:rPr>
          </w:rPrChange>
        </w:rPr>
        <w:t>要求：</w:t>
      </w:r>
    </w:p>
    <w:tbl>
      <w:tblPr>
        <w:tblStyle w:val="7"/>
        <w:tblW w:w="8938" w:type="dxa"/>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30"/>
        <w:gridCol w:w="6608"/>
      </w:tblGrid>
      <w:tr w14:paraId="2E96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2330" w:type="dxa"/>
            <w:tcBorders>
              <w:top w:val="single" w:color="000000" w:sz="6" w:space="0"/>
              <w:left w:val="single" w:color="000000" w:sz="6" w:space="0"/>
              <w:bottom w:val="single" w:color="000000" w:sz="6" w:space="0"/>
              <w:right w:val="single" w:color="000000" w:sz="6" w:space="0"/>
            </w:tcBorders>
            <w:shd w:val="clear" w:color="auto" w:fill="D6D6D6"/>
            <w:noWrap w:val="0"/>
            <w:vAlign w:val="center"/>
          </w:tcPr>
          <w:p w14:paraId="3664E6A8">
            <w:pPr>
              <w:pStyle w:val="16"/>
              <w:spacing w:line="240" w:lineRule="auto"/>
              <w:ind w:left="0" w:leftChars="0" w:firstLine="0" w:firstLineChars="0"/>
              <w:jc w:val="center"/>
              <w:rPr>
                <w:rFonts w:hint="eastAsia" w:ascii="仿宋_GB2312" w:hAnsi="仿宋_GB2312" w:eastAsia="仿宋_GB2312" w:cs="仿宋_GB2312"/>
                <w:b w:val="0"/>
                <w:bCs/>
                <w:sz w:val="28"/>
                <w:szCs w:val="28"/>
                <w:rPrChange w:id="214"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lang w:val="en-US"/>
                <w:rPrChange w:id="215" w:author="JH" w:date="2025-08-08T17:02:40Z">
                  <w:rPr>
                    <w:rFonts w:hint="eastAsia" w:ascii="仿宋_GB2312" w:hAnsi="仿宋_GB2312" w:eastAsia="仿宋_GB2312" w:cs="仿宋_GB2312"/>
                    <w:b w:val="0"/>
                    <w:bCs/>
                    <w:sz w:val="24"/>
                    <w:szCs w:val="24"/>
                    <w:lang w:val="en-US"/>
                  </w:rPr>
                </w:rPrChange>
              </w:rPr>
              <w:t>测评</w:t>
            </w:r>
            <w:r>
              <w:rPr>
                <w:rFonts w:hint="eastAsia" w:ascii="仿宋_GB2312" w:hAnsi="仿宋_GB2312" w:eastAsia="仿宋_GB2312" w:cs="仿宋_GB2312"/>
                <w:b w:val="0"/>
                <w:bCs/>
                <w:sz w:val="28"/>
                <w:szCs w:val="28"/>
                <w:rPrChange w:id="216" w:author="JH" w:date="2025-08-08T17:02:40Z">
                  <w:rPr>
                    <w:rFonts w:hint="eastAsia" w:ascii="仿宋_GB2312" w:hAnsi="仿宋_GB2312" w:eastAsia="仿宋_GB2312" w:cs="仿宋_GB2312"/>
                    <w:b w:val="0"/>
                    <w:bCs/>
                    <w:sz w:val="24"/>
                    <w:szCs w:val="24"/>
                  </w:rPr>
                </w:rPrChange>
              </w:rPr>
              <w:t>内容</w:t>
            </w:r>
          </w:p>
        </w:tc>
        <w:tc>
          <w:tcPr>
            <w:tcW w:w="6608" w:type="dxa"/>
            <w:tcBorders>
              <w:top w:val="single" w:color="000000" w:sz="6" w:space="0"/>
              <w:left w:val="single" w:color="000000" w:sz="6" w:space="0"/>
              <w:bottom w:val="single" w:color="000000" w:sz="6" w:space="0"/>
              <w:right w:val="single" w:color="000000" w:sz="6" w:space="0"/>
            </w:tcBorders>
            <w:shd w:val="clear" w:color="auto" w:fill="D6D6D6"/>
            <w:noWrap w:val="0"/>
            <w:vAlign w:val="center"/>
          </w:tcPr>
          <w:p w14:paraId="0579FA72">
            <w:pPr>
              <w:pStyle w:val="16"/>
              <w:spacing w:line="240" w:lineRule="auto"/>
              <w:ind w:left="0" w:leftChars="0" w:firstLine="0" w:firstLineChars="0"/>
              <w:jc w:val="center"/>
              <w:rPr>
                <w:rFonts w:hint="eastAsia" w:ascii="仿宋_GB2312" w:hAnsi="仿宋_GB2312" w:eastAsia="仿宋_GB2312" w:cs="仿宋_GB2312"/>
                <w:b w:val="0"/>
                <w:bCs/>
                <w:sz w:val="28"/>
                <w:szCs w:val="28"/>
                <w:rPrChange w:id="217"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rPrChange w:id="218" w:author="JH" w:date="2025-08-08T17:02:40Z">
                  <w:rPr>
                    <w:rFonts w:hint="eastAsia" w:ascii="仿宋_GB2312" w:hAnsi="仿宋_GB2312" w:eastAsia="仿宋_GB2312" w:cs="仿宋_GB2312"/>
                    <w:b w:val="0"/>
                    <w:bCs/>
                    <w:sz w:val="24"/>
                    <w:szCs w:val="24"/>
                  </w:rPr>
                </w:rPrChange>
              </w:rPr>
              <w:t>具体要求</w:t>
            </w:r>
          </w:p>
        </w:tc>
      </w:tr>
      <w:tr w14:paraId="4FB9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06534E10">
            <w:pPr>
              <w:spacing w:after="157" w:afterLines="50"/>
              <w:ind w:left="0" w:leftChars="0" w:firstLine="0" w:firstLineChars="0"/>
              <w:jc w:val="center"/>
              <w:rPr>
                <w:rFonts w:hint="eastAsia" w:ascii="仿宋_GB2312" w:hAnsi="仿宋_GB2312" w:eastAsia="仿宋_GB2312" w:cs="仿宋_GB2312"/>
                <w:b w:val="0"/>
                <w:bCs/>
                <w:sz w:val="28"/>
                <w:szCs w:val="28"/>
                <w:lang w:val="en-US"/>
                <w:rPrChange w:id="219"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sz w:val="28"/>
                <w:szCs w:val="28"/>
                <w:rPrChange w:id="220" w:author="JH" w:date="2025-08-08T17:02:40Z">
                  <w:rPr>
                    <w:rFonts w:hint="eastAsia" w:ascii="仿宋_GB2312" w:hAnsi="仿宋_GB2312" w:eastAsia="仿宋_GB2312" w:cs="仿宋_GB2312"/>
                    <w:b w:val="0"/>
                    <w:bCs/>
                    <w:sz w:val="24"/>
                    <w:szCs w:val="24"/>
                  </w:rPr>
                </w:rPrChange>
              </w:rPr>
              <w:t>商用密码应用安全性评估</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403CAFDA">
            <w:pPr>
              <w:spacing w:after="157" w:afterLines="50"/>
              <w:ind w:left="0" w:leftChars="0" w:firstLine="0" w:firstLineChars="0"/>
              <w:jc w:val="left"/>
              <w:rPr>
                <w:rFonts w:hint="eastAsia" w:ascii="仿宋_GB2312" w:hAnsi="仿宋_GB2312" w:eastAsia="仿宋_GB2312" w:cs="仿宋_GB2312"/>
                <w:b w:val="0"/>
                <w:bCs/>
                <w:sz w:val="28"/>
                <w:szCs w:val="28"/>
                <w:rPrChange w:id="221"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lang w:val="en-US" w:eastAsia="zh-CN"/>
                <w:rPrChange w:id="222" w:author="JH" w:date="2025-08-08T17:02:40Z">
                  <w:rPr>
                    <w:rFonts w:hint="eastAsia" w:ascii="仿宋_GB2312" w:hAnsi="仿宋_GB2312" w:eastAsia="仿宋_GB2312" w:cs="仿宋_GB2312"/>
                    <w:b w:val="0"/>
                    <w:bCs/>
                    <w:sz w:val="24"/>
                    <w:szCs w:val="24"/>
                    <w:lang w:val="en-US" w:eastAsia="zh-CN"/>
                  </w:rPr>
                </w:rPrChange>
              </w:rPr>
              <w:t>就</w:t>
            </w:r>
            <w:r>
              <w:rPr>
                <w:rFonts w:hint="eastAsia" w:ascii="仿宋_GB2312" w:hAnsi="仿宋_GB2312" w:eastAsia="仿宋_GB2312" w:cs="仿宋_GB2312"/>
                <w:b w:val="0"/>
                <w:bCs/>
                <w:sz w:val="28"/>
                <w:szCs w:val="28"/>
                <w:rPrChange w:id="223" w:author="JH" w:date="2025-08-08T17:02:40Z">
                  <w:rPr>
                    <w:rFonts w:hint="eastAsia" w:ascii="仿宋_GB2312" w:hAnsi="仿宋_GB2312" w:eastAsia="仿宋_GB2312" w:cs="仿宋_GB2312"/>
                    <w:b w:val="0"/>
                    <w:bCs/>
                    <w:sz w:val="24"/>
                    <w:szCs w:val="24"/>
                  </w:rPr>
                </w:rPrChange>
              </w:rPr>
              <w:t>密码算法合规性</w:t>
            </w:r>
            <w:r>
              <w:rPr>
                <w:rFonts w:hint="eastAsia" w:ascii="仿宋_GB2312" w:hAnsi="仿宋_GB2312" w:eastAsia="仿宋_GB2312" w:cs="仿宋_GB2312"/>
                <w:b w:val="0"/>
                <w:bCs/>
                <w:sz w:val="28"/>
                <w:szCs w:val="28"/>
                <w:lang w:eastAsia="zh-CN"/>
                <w:rPrChange w:id="224"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rPrChange w:id="225" w:author="JH" w:date="2025-08-08T17:02:40Z">
                  <w:rPr>
                    <w:rFonts w:hint="eastAsia" w:ascii="仿宋_GB2312" w:hAnsi="仿宋_GB2312" w:eastAsia="仿宋_GB2312" w:cs="仿宋_GB2312"/>
                    <w:b w:val="0"/>
                    <w:bCs/>
                    <w:sz w:val="24"/>
                    <w:szCs w:val="24"/>
                  </w:rPr>
                </w:rPrChange>
              </w:rPr>
              <w:t>码技术合规性</w:t>
            </w:r>
            <w:r>
              <w:rPr>
                <w:rFonts w:hint="eastAsia" w:ascii="仿宋_GB2312" w:hAnsi="仿宋_GB2312" w:eastAsia="仿宋_GB2312" w:cs="仿宋_GB2312"/>
                <w:b w:val="0"/>
                <w:bCs/>
                <w:sz w:val="28"/>
                <w:szCs w:val="28"/>
                <w:lang w:eastAsia="zh-CN"/>
                <w:rPrChange w:id="226"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rPrChange w:id="227" w:author="JH" w:date="2025-08-08T17:02:40Z">
                  <w:rPr>
                    <w:rFonts w:hint="eastAsia" w:ascii="仿宋_GB2312" w:hAnsi="仿宋_GB2312" w:eastAsia="仿宋_GB2312" w:cs="仿宋_GB2312"/>
                    <w:b w:val="0"/>
                    <w:bCs/>
                    <w:sz w:val="24"/>
                    <w:szCs w:val="24"/>
                  </w:rPr>
                </w:rPrChange>
              </w:rPr>
              <w:t>密码产品合规性</w:t>
            </w:r>
            <w:r>
              <w:rPr>
                <w:rFonts w:hint="eastAsia" w:ascii="仿宋_GB2312" w:hAnsi="仿宋_GB2312" w:eastAsia="仿宋_GB2312" w:cs="仿宋_GB2312"/>
                <w:b w:val="0"/>
                <w:bCs/>
                <w:sz w:val="28"/>
                <w:szCs w:val="28"/>
                <w:lang w:val="en-US" w:eastAsia="zh-CN"/>
                <w:rPrChange w:id="228" w:author="JH" w:date="2025-08-08T17:02:40Z">
                  <w:rPr>
                    <w:rFonts w:hint="eastAsia" w:ascii="仿宋_GB2312" w:hAnsi="仿宋_GB2312" w:eastAsia="仿宋_GB2312" w:cs="仿宋_GB2312"/>
                    <w:b w:val="0"/>
                    <w:bCs/>
                    <w:sz w:val="24"/>
                    <w:szCs w:val="24"/>
                    <w:lang w:val="en-US" w:eastAsia="zh-CN"/>
                  </w:rPr>
                </w:rPrChange>
              </w:rPr>
              <w:t>及</w:t>
            </w:r>
            <w:r>
              <w:rPr>
                <w:rFonts w:hint="eastAsia" w:ascii="仿宋_GB2312" w:hAnsi="仿宋_GB2312" w:eastAsia="仿宋_GB2312" w:cs="仿宋_GB2312"/>
                <w:b w:val="0"/>
                <w:bCs/>
                <w:sz w:val="28"/>
                <w:szCs w:val="28"/>
                <w:rPrChange w:id="229" w:author="JH" w:date="2025-08-08T17:02:40Z">
                  <w:rPr>
                    <w:rFonts w:hint="eastAsia" w:ascii="仿宋_GB2312" w:hAnsi="仿宋_GB2312" w:eastAsia="仿宋_GB2312" w:cs="仿宋_GB2312"/>
                    <w:b w:val="0"/>
                    <w:bCs/>
                    <w:sz w:val="24"/>
                    <w:szCs w:val="24"/>
                  </w:rPr>
                </w:rPrChange>
              </w:rPr>
              <w:t>密码服务合规性</w:t>
            </w:r>
            <w:r>
              <w:rPr>
                <w:rFonts w:hint="eastAsia" w:ascii="仿宋_GB2312" w:hAnsi="仿宋_GB2312" w:eastAsia="仿宋_GB2312" w:cs="仿宋_GB2312"/>
                <w:b w:val="0"/>
                <w:bCs/>
                <w:sz w:val="28"/>
                <w:szCs w:val="28"/>
                <w:lang w:val="en-US" w:eastAsia="zh-CN"/>
                <w:rPrChange w:id="230" w:author="JH" w:date="2025-08-08T17:02:40Z">
                  <w:rPr>
                    <w:rFonts w:hint="eastAsia" w:ascii="仿宋_GB2312" w:hAnsi="仿宋_GB2312" w:eastAsia="仿宋_GB2312" w:cs="仿宋_GB2312"/>
                    <w:b w:val="0"/>
                    <w:bCs/>
                    <w:sz w:val="24"/>
                    <w:szCs w:val="24"/>
                    <w:lang w:val="en-US" w:eastAsia="zh-CN"/>
                  </w:rPr>
                </w:rPrChange>
              </w:rPr>
              <w:t>进行</w:t>
            </w:r>
            <w:r>
              <w:rPr>
                <w:rFonts w:hint="eastAsia" w:ascii="仿宋_GB2312" w:hAnsi="仿宋_GB2312" w:eastAsia="仿宋_GB2312" w:cs="仿宋_GB2312"/>
                <w:b w:val="0"/>
                <w:bCs/>
                <w:sz w:val="28"/>
                <w:szCs w:val="28"/>
                <w:rPrChange w:id="231" w:author="JH" w:date="2025-08-08T17:02:40Z">
                  <w:rPr>
                    <w:rFonts w:hint="eastAsia" w:ascii="仿宋_GB2312" w:hAnsi="仿宋_GB2312" w:eastAsia="仿宋_GB2312" w:cs="仿宋_GB2312"/>
                    <w:b w:val="0"/>
                    <w:bCs/>
                    <w:sz w:val="24"/>
                    <w:szCs w:val="24"/>
                  </w:rPr>
                </w:rPrChange>
              </w:rPr>
              <w:t>评估</w:t>
            </w:r>
          </w:p>
        </w:tc>
      </w:tr>
      <w:tr w14:paraId="55B7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3F45BFA8">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rPrChange w:id="232"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sz w:val="28"/>
                <w:szCs w:val="28"/>
                <w:shd w:val="clear" w:color="auto" w:fill="FFFFFF"/>
                <w:rPrChange w:id="233" w:author="JH" w:date="2025-08-08T17:02:40Z">
                  <w:rPr>
                    <w:rFonts w:hint="eastAsia" w:ascii="仿宋_GB2312" w:hAnsi="仿宋_GB2312" w:eastAsia="仿宋_GB2312" w:cs="仿宋_GB2312"/>
                    <w:b w:val="0"/>
                    <w:bCs/>
                    <w:sz w:val="24"/>
                    <w:szCs w:val="24"/>
                    <w:shd w:val="clear" w:color="auto" w:fill="FFFFFF"/>
                  </w:rPr>
                </w:rPrChange>
              </w:rPr>
              <w:t>密码技术应用安全评估</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46E119DB">
            <w:pPr>
              <w:widowControl/>
              <w:ind w:left="0" w:leftChars="0" w:firstLineChars="0"/>
              <w:jc w:val="left"/>
              <w:rPr>
                <w:rFonts w:hint="eastAsia" w:ascii="仿宋_GB2312" w:hAnsi="仿宋_GB2312" w:eastAsia="仿宋_GB2312" w:cs="仿宋_GB2312"/>
                <w:b w:val="0"/>
                <w:bCs/>
                <w:sz w:val="28"/>
                <w:szCs w:val="28"/>
                <w:rPrChange w:id="234"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shd w:val="clear" w:color="auto" w:fill="FFFFFF"/>
                <w:rPrChange w:id="235" w:author="JH" w:date="2025-08-08T17:02:40Z">
                  <w:rPr>
                    <w:rFonts w:hint="eastAsia" w:ascii="仿宋_GB2312" w:hAnsi="仿宋_GB2312" w:eastAsia="仿宋_GB2312" w:cs="仿宋_GB2312"/>
                    <w:b w:val="0"/>
                    <w:bCs/>
                    <w:sz w:val="24"/>
                    <w:szCs w:val="24"/>
                    <w:shd w:val="clear" w:color="auto" w:fill="FFFFFF"/>
                  </w:rPr>
                </w:rPrChange>
              </w:rPr>
              <w:t>从物理和环境、网络和通信、设备和计算、应用和数据4个层面对信息系统中应用的密码技术进行分析与评估。</w:t>
            </w:r>
          </w:p>
        </w:tc>
      </w:tr>
      <w:tr w14:paraId="53E8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60BBC0C9">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rPrChange w:id="236" w:author="JH" w:date="2025-08-08T17:02:40Z">
                  <w:rPr>
                    <w:rFonts w:hint="eastAsia" w:ascii="仿宋_GB2312" w:hAnsi="仿宋_GB2312" w:eastAsia="仿宋_GB2312" w:cs="仿宋_GB2312"/>
                    <w:b w:val="0"/>
                    <w:bCs/>
                    <w:sz w:val="24"/>
                    <w:szCs w:val="24"/>
                    <w:lang w:val="en-US"/>
                  </w:rPr>
                </w:rPrChange>
              </w:rPr>
            </w:pPr>
            <w:r>
              <w:rPr>
                <w:rFonts w:hint="eastAsia" w:ascii="仿宋_GB2312" w:hAnsi="仿宋_GB2312" w:eastAsia="仿宋_GB2312" w:cs="仿宋_GB2312"/>
                <w:b w:val="0"/>
                <w:bCs/>
                <w:sz w:val="28"/>
                <w:szCs w:val="28"/>
                <w:shd w:val="clear" w:color="auto" w:fill="FFFFFF"/>
                <w:lang w:val="en-US" w:eastAsia="zh-CN"/>
                <w:rPrChange w:id="237" w:author="JH" w:date="2025-08-08T17:02:40Z">
                  <w:rPr>
                    <w:rFonts w:hint="eastAsia" w:ascii="仿宋_GB2312" w:hAnsi="仿宋_GB2312" w:eastAsia="仿宋_GB2312" w:cs="仿宋_GB2312"/>
                    <w:b w:val="0"/>
                    <w:bCs/>
                    <w:sz w:val="24"/>
                    <w:szCs w:val="24"/>
                    <w:shd w:val="clear" w:color="auto" w:fill="FFFFFF"/>
                    <w:lang w:val="en-US" w:eastAsia="zh-CN"/>
                  </w:rPr>
                </w:rPrChange>
              </w:rPr>
              <w:t>安</w:t>
            </w:r>
            <w:r>
              <w:rPr>
                <w:rFonts w:hint="eastAsia" w:ascii="仿宋_GB2312" w:hAnsi="仿宋_GB2312" w:eastAsia="仿宋_GB2312" w:cs="仿宋_GB2312"/>
                <w:b w:val="0"/>
                <w:bCs/>
                <w:sz w:val="28"/>
                <w:szCs w:val="28"/>
                <w:shd w:val="clear" w:color="auto" w:fill="FFFFFF"/>
                <w:rPrChange w:id="238" w:author="JH" w:date="2025-08-08T17:02:40Z">
                  <w:rPr>
                    <w:rFonts w:hint="eastAsia" w:ascii="仿宋_GB2312" w:hAnsi="仿宋_GB2312" w:eastAsia="仿宋_GB2312" w:cs="仿宋_GB2312"/>
                    <w:b w:val="0"/>
                    <w:bCs/>
                    <w:sz w:val="24"/>
                    <w:szCs w:val="24"/>
                    <w:shd w:val="clear" w:color="auto" w:fill="FFFFFF"/>
                  </w:rPr>
                </w:rPrChange>
              </w:rPr>
              <w:t>全管理评估</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29DBE522">
            <w:pPr>
              <w:spacing w:after="157" w:afterLines="50"/>
              <w:ind w:left="0" w:leftChars="0" w:firstLine="0" w:firstLineChars="0"/>
              <w:jc w:val="left"/>
              <w:rPr>
                <w:rFonts w:hint="eastAsia" w:ascii="仿宋_GB2312" w:hAnsi="仿宋_GB2312" w:eastAsia="仿宋_GB2312" w:cs="仿宋_GB2312"/>
                <w:b w:val="0"/>
                <w:bCs/>
                <w:sz w:val="28"/>
                <w:szCs w:val="28"/>
                <w:rPrChange w:id="239"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shd w:val="clear" w:color="auto" w:fill="FFFFFF"/>
                <w:rPrChange w:id="240" w:author="JH" w:date="2025-08-08T17:02:40Z">
                  <w:rPr>
                    <w:rFonts w:hint="eastAsia" w:ascii="仿宋_GB2312" w:hAnsi="仿宋_GB2312" w:eastAsia="仿宋_GB2312" w:cs="仿宋_GB2312"/>
                    <w:b w:val="0"/>
                    <w:bCs/>
                    <w:sz w:val="24"/>
                    <w:szCs w:val="24"/>
                    <w:shd w:val="clear" w:color="auto" w:fill="FFFFFF"/>
                  </w:rPr>
                </w:rPrChange>
              </w:rPr>
              <w:t>对影响商用密码防护效能的管理制度与措施进行分析与评估。主要内容包括：管理制度，人员管理，建设运行，应急处置</w:t>
            </w:r>
          </w:p>
        </w:tc>
      </w:tr>
      <w:tr w14:paraId="3304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2330" w:type="dxa"/>
            <w:tcBorders>
              <w:top w:val="single" w:color="000000" w:sz="6" w:space="0"/>
              <w:left w:val="single" w:color="000000" w:sz="6" w:space="0"/>
              <w:bottom w:val="single" w:color="000000" w:sz="6" w:space="0"/>
              <w:right w:val="single" w:color="000000" w:sz="6" w:space="0"/>
            </w:tcBorders>
            <w:noWrap w:val="0"/>
            <w:vAlign w:val="center"/>
          </w:tcPr>
          <w:p w14:paraId="7FE28B76">
            <w:pPr>
              <w:pStyle w:val="16"/>
              <w:spacing w:line="240" w:lineRule="auto"/>
              <w:ind w:left="0" w:leftChars="0" w:firstLine="0" w:firstLineChars="0"/>
              <w:jc w:val="center"/>
              <w:rPr>
                <w:rFonts w:hint="eastAsia" w:ascii="仿宋_GB2312" w:hAnsi="仿宋_GB2312" w:eastAsia="仿宋_GB2312" w:cs="仿宋_GB2312"/>
                <w:b w:val="0"/>
                <w:bCs/>
                <w:sz w:val="28"/>
                <w:szCs w:val="28"/>
                <w:lang w:val="en-US" w:eastAsia="zh-CN"/>
                <w:rPrChange w:id="241" w:author="JH" w:date="2025-08-08T17:02:40Z">
                  <w:rPr>
                    <w:rFonts w:hint="eastAsia" w:ascii="仿宋_GB2312" w:hAnsi="仿宋_GB2312" w:eastAsia="仿宋_GB2312" w:cs="仿宋_GB2312"/>
                    <w:b w:val="0"/>
                    <w:bCs/>
                    <w:sz w:val="24"/>
                    <w:szCs w:val="24"/>
                    <w:lang w:val="en-US" w:eastAsia="zh-CN"/>
                  </w:rPr>
                </w:rPrChange>
              </w:rPr>
            </w:pPr>
            <w:r>
              <w:rPr>
                <w:rFonts w:hint="eastAsia" w:ascii="仿宋_GB2312" w:hAnsi="仿宋_GB2312" w:eastAsia="仿宋_GB2312" w:cs="仿宋_GB2312"/>
                <w:b w:val="0"/>
                <w:bCs/>
                <w:sz w:val="28"/>
                <w:szCs w:val="28"/>
                <w:rPrChange w:id="242" w:author="JH" w:date="2025-08-08T17:02:40Z">
                  <w:rPr>
                    <w:rFonts w:hint="eastAsia" w:ascii="仿宋_GB2312" w:hAnsi="仿宋_GB2312" w:eastAsia="仿宋_GB2312" w:cs="仿宋_GB2312"/>
                    <w:b w:val="0"/>
                    <w:bCs/>
                    <w:sz w:val="24"/>
                    <w:szCs w:val="24"/>
                  </w:rPr>
                </w:rPrChange>
              </w:rPr>
              <w:t>密钥管理评估</w:t>
            </w:r>
          </w:p>
        </w:tc>
        <w:tc>
          <w:tcPr>
            <w:tcW w:w="6608" w:type="dxa"/>
            <w:tcBorders>
              <w:top w:val="single" w:color="000000" w:sz="6" w:space="0"/>
              <w:left w:val="single" w:color="000000" w:sz="6" w:space="0"/>
              <w:bottom w:val="single" w:color="000000" w:sz="6" w:space="0"/>
              <w:right w:val="single" w:color="000000" w:sz="6" w:space="0"/>
            </w:tcBorders>
            <w:noWrap w:val="0"/>
            <w:vAlign w:val="center"/>
          </w:tcPr>
          <w:p w14:paraId="16B17632">
            <w:pPr>
              <w:spacing w:after="0" w:afterLines="-2147483648"/>
              <w:ind w:left="0" w:leftChars="0" w:firstLine="0" w:firstLineChars="0"/>
              <w:jc w:val="left"/>
              <w:rPr>
                <w:rFonts w:hint="eastAsia" w:ascii="仿宋_GB2312" w:hAnsi="仿宋_GB2312" w:eastAsia="仿宋_GB2312" w:cs="仿宋_GB2312"/>
                <w:b w:val="0"/>
                <w:bCs/>
                <w:sz w:val="28"/>
                <w:szCs w:val="28"/>
                <w:rPrChange w:id="243"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shd w:val="clear" w:color="auto" w:fill="FFFFFF"/>
                <w:rPrChange w:id="244" w:author="JH" w:date="2025-08-08T17:02:40Z">
                  <w:rPr>
                    <w:rFonts w:hint="eastAsia" w:ascii="仿宋_GB2312" w:hAnsi="仿宋_GB2312" w:eastAsia="仿宋_GB2312" w:cs="仿宋_GB2312"/>
                    <w:b w:val="0"/>
                    <w:bCs/>
                    <w:sz w:val="24"/>
                    <w:szCs w:val="24"/>
                    <w:shd w:val="clear" w:color="auto" w:fill="FFFFFF"/>
                  </w:rPr>
                </w:rPrChange>
              </w:rPr>
              <w:t>对影响商用密码防护效能的密钥生命周期相关环节，以及相关环节管理和策略制定的全过程进行分析与评估。密钥生命周期相关环节主要包括：密钥生成、密钥分发、密钥存储、密钥使用、密钥更新、密钥归档、密钥撤档、密钥备份，密钥恢复、密钥销毁。</w:t>
            </w:r>
          </w:p>
        </w:tc>
      </w:tr>
    </w:tbl>
    <w:p w14:paraId="2719F3D0">
      <w:pPr>
        <w:pStyle w:val="3"/>
        <w:tabs>
          <w:tab w:val="left" w:pos="360"/>
          <w:tab w:val="left" w:pos="574"/>
        </w:tabs>
        <w:spacing w:before="135" w:after="157" w:afterLines="50" w:line="240" w:lineRule="auto"/>
        <w:ind w:left="0" w:leftChars="0" w:firstLine="0" w:firstLineChars="0"/>
        <w:jc w:val="both"/>
        <w:rPr>
          <w:rFonts w:hint="eastAsia" w:ascii="仿宋_GB2312" w:hAnsi="仿宋_GB2312" w:eastAsia="仿宋_GB2312" w:cs="仿宋_GB2312"/>
          <w:b w:val="0"/>
          <w:bCs/>
          <w:color w:val="000000"/>
          <w:sz w:val="28"/>
          <w:szCs w:val="28"/>
          <w:lang w:val="en-US" w:eastAsia="zh-CN"/>
          <w:rPrChange w:id="245" w:author="JH" w:date="2025-08-08T17:02:40Z">
            <w:rPr>
              <w:rFonts w:hint="eastAsia" w:ascii="仿宋_GB2312" w:hAnsi="仿宋_GB2312" w:eastAsia="仿宋_GB2312" w:cs="仿宋_GB2312"/>
              <w:b w:val="0"/>
              <w:bCs/>
              <w:color w:val="000000"/>
              <w:sz w:val="24"/>
              <w:szCs w:val="24"/>
              <w:lang w:val="en-US" w:eastAsia="zh-CN"/>
            </w:rPr>
          </w:rPrChange>
        </w:rPr>
      </w:pPr>
      <w:r>
        <w:rPr>
          <w:rFonts w:hint="eastAsia" w:ascii="仿宋_GB2312" w:hAnsi="仿宋_GB2312" w:eastAsia="仿宋_GB2312" w:cs="仿宋_GB2312"/>
          <w:b w:val="0"/>
          <w:bCs/>
          <w:color w:val="000000"/>
          <w:sz w:val="28"/>
          <w:szCs w:val="28"/>
          <w:lang w:val="en-US" w:eastAsia="zh-CN"/>
          <w:rPrChange w:id="246" w:author="JH" w:date="2025-08-08T17:02:40Z">
            <w:rPr>
              <w:rFonts w:hint="eastAsia" w:ascii="仿宋_GB2312" w:hAnsi="仿宋_GB2312" w:eastAsia="仿宋_GB2312" w:cs="仿宋_GB2312"/>
              <w:b w:val="0"/>
              <w:bCs/>
              <w:color w:val="000000"/>
              <w:sz w:val="24"/>
              <w:szCs w:val="24"/>
              <w:lang w:val="en-US" w:eastAsia="zh-CN"/>
            </w:rPr>
          </w:rPrChange>
        </w:rPr>
        <w:t>6.2、技术要求</w:t>
      </w:r>
    </w:p>
    <w:p w14:paraId="61A93DF1">
      <w:pPr>
        <w:rPr>
          <w:rFonts w:hint="eastAsia" w:ascii="仿宋_GB2312" w:hAnsi="仿宋_GB2312" w:eastAsia="仿宋_GB2312" w:cs="仿宋_GB2312"/>
          <w:sz w:val="28"/>
          <w:szCs w:val="28"/>
          <w:lang w:val="en-US" w:eastAsia="zh-CN"/>
          <w:rPrChange w:id="247" w:author="JH" w:date="2025-08-08T17:02:40Z">
            <w:rPr>
              <w:rFonts w:hint="eastAsia" w:ascii="仿宋_GB2312" w:hAnsi="仿宋_GB2312" w:eastAsia="仿宋_GB2312" w:cs="仿宋_GB2312"/>
              <w:sz w:val="24"/>
              <w:szCs w:val="24"/>
              <w:lang w:val="en-US" w:eastAsia="zh-CN"/>
            </w:rPr>
          </w:rPrChange>
        </w:rPr>
      </w:pPr>
      <w:r>
        <w:rPr>
          <w:rFonts w:hint="eastAsia" w:ascii="仿宋_GB2312" w:hAnsi="仿宋_GB2312" w:eastAsia="仿宋_GB2312" w:cs="仿宋_GB2312"/>
          <w:sz w:val="28"/>
          <w:szCs w:val="28"/>
          <w:lang w:val="en-US" w:eastAsia="zh-CN"/>
          <w:rPrChange w:id="248" w:author="JH" w:date="2025-08-08T17:02:40Z">
            <w:rPr>
              <w:rFonts w:hint="eastAsia" w:ascii="仿宋_GB2312" w:hAnsi="仿宋_GB2312" w:eastAsia="仿宋_GB2312" w:cs="仿宋_GB2312"/>
              <w:sz w:val="24"/>
              <w:szCs w:val="24"/>
              <w:lang w:val="en-US" w:eastAsia="zh-CN"/>
            </w:rPr>
          </w:rPrChange>
        </w:rPr>
        <w:t>6.2.1、针对等级保护测评标准和规范、实施过程、工具要、安全等要求遵照相关国家法律规有明确要求，具体服务遵照服务标准如下：</w:t>
      </w:r>
    </w:p>
    <w:p w14:paraId="126E1F21">
      <w:pPr>
        <w:rPr>
          <w:rFonts w:hint="eastAsia" w:ascii="仿宋_GB2312" w:hAnsi="仿宋_GB2312" w:eastAsia="仿宋_GB2312" w:cs="仿宋_GB2312"/>
          <w:sz w:val="28"/>
          <w:szCs w:val="28"/>
          <w:lang w:val="en-US" w:eastAsia="zh-CN"/>
          <w:rPrChange w:id="249" w:author="JH" w:date="2025-08-08T17:02:40Z">
            <w:rPr>
              <w:rFonts w:hint="eastAsia" w:ascii="仿宋_GB2312" w:hAnsi="仿宋_GB2312" w:eastAsia="仿宋_GB2312" w:cs="仿宋_GB2312"/>
              <w:sz w:val="24"/>
              <w:szCs w:val="24"/>
              <w:lang w:val="en-US" w:eastAsia="zh-CN"/>
            </w:rPr>
          </w:rPrChange>
        </w:rPr>
      </w:pPr>
      <w:r>
        <w:rPr>
          <w:rFonts w:hint="eastAsia" w:ascii="仿宋_GB2312" w:hAnsi="仿宋_GB2312" w:eastAsia="仿宋_GB2312" w:cs="仿宋_GB2312"/>
          <w:sz w:val="28"/>
          <w:szCs w:val="28"/>
          <w:lang w:val="en-US" w:eastAsia="zh-CN"/>
          <w:rPrChange w:id="250" w:author="JH" w:date="2025-08-08T17:02:40Z">
            <w:rPr>
              <w:rFonts w:hint="eastAsia" w:ascii="仿宋_GB2312" w:hAnsi="仿宋_GB2312" w:eastAsia="仿宋_GB2312" w:cs="仿宋_GB2312"/>
              <w:sz w:val="24"/>
              <w:szCs w:val="24"/>
              <w:lang w:val="en-US" w:eastAsia="zh-CN"/>
            </w:rPr>
          </w:rPrChange>
        </w:rPr>
        <w:t>《中华人民共和国网络安全法》、《信息安全技术网络安全等级保护基本要求》（GB/T22239-2019）、《信息安全技术网络安全等级保护安全设计技术要求》（GB/T25070-2019）、《信息安全技术网络安全等级保护测评要求》（GB/T28448-2019）、《信息安全技术网络安全等级保护测评过程指南》（GB/T28449-2018）</w:t>
      </w:r>
    </w:p>
    <w:p w14:paraId="3F2052D9">
      <w:pPr>
        <w:rPr>
          <w:rFonts w:hint="eastAsia" w:ascii="仿宋_GB2312" w:hAnsi="仿宋_GB2312" w:eastAsia="仿宋_GB2312" w:cs="仿宋_GB2312"/>
          <w:sz w:val="28"/>
          <w:szCs w:val="28"/>
          <w:lang w:val="en-US" w:eastAsia="zh-CN"/>
          <w:rPrChange w:id="251" w:author="JH" w:date="2025-08-08T17:02:40Z">
            <w:rPr>
              <w:rFonts w:hint="eastAsia" w:ascii="仿宋_GB2312" w:hAnsi="仿宋_GB2312" w:eastAsia="仿宋_GB2312" w:cs="仿宋_GB2312"/>
              <w:sz w:val="24"/>
              <w:szCs w:val="24"/>
              <w:lang w:val="en-US" w:eastAsia="zh-CN"/>
            </w:rPr>
          </w:rPrChange>
        </w:rPr>
      </w:pPr>
      <w:r>
        <w:rPr>
          <w:rFonts w:hint="eastAsia" w:ascii="仿宋_GB2312" w:hAnsi="仿宋_GB2312" w:eastAsia="仿宋_GB2312" w:cs="仿宋_GB2312"/>
          <w:sz w:val="28"/>
          <w:szCs w:val="28"/>
          <w:lang w:val="en-US" w:eastAsia="zh-CN"/>
          <w:rPrChange w:id="252" w:author="JH" w:date="2025-08-08T17:02:40Z">
            <w:rPr>
              <w:rFonts w:hint="eastAsia" w:ascii="仿宋_GB2312" w:hAnsi="仿宋_GB2312" w:eastAsia="仿宋_GB2312" w:cs="仿宋_GB2312"/>
              <w:sz w:val="24"/>
              <w:szCs w:val="24"/>
              <w:lang w:val="en-US" w:eastAsia="zh-CN"/>
            </w:rPr>
          </w:rPrChange>
        </w:rPr>
        <w:t>6.2.2、</w:t>
      </w:r>
      <w:r>
        <w:rPr>
          <w:rFonts w:hint="eastAsia" w:ascii="仿宋_GB2312" w:hAnsi="仿宋_GB2312" w:eastAsia="仿宋_GB2312" w:cs="仿宋_GB2312"/>
          <w:b w:val="0"/>
          <w:bCs/>
          <w:sz w:val="28"/>
          <w:szCs w:val="28"/>
          <w:lang w:val="en-US" w:eastAsia="zh-CN"/>
          <w:rPrChange w:id="253" w:author="JH" w:date="2025-08-08T17:02:40Z">
            <w:rPr>
              <w:rFonts w:hint="eastAsia" w:ascii="仿宋_GB2312" w:hAnsi="仿宋_GB2312" w:eastAsia="仿宋_GB2312" w:cs="仿宋_GB2312"/>
              <w:b w:val="0"/>
              <w:bCs/>
              <w:sz w:val="24"/>
              <w:szCs w:val="24"/>
              <w:lang w:val="en-US" w:eastAsia="zh-CN"/>
            </w:rPr>
          </w:rPrChange>
        </w:rPr>
        <w:t>针对</w:t>
      </w:r>
      <w:r>
        <w:rPr>
          <w:rFonts w:hint="eastAsia" w:ascii="仿宋_GB2312" w:hAnsi="仿宋_GB2312" w:eastAsia="仿宋_GB2312" w:cs="仿宋_GB2312"/>
          <w:b w:val="0"/>
          <w:bCs/>
          <w:sz w:val="28"/>
          <w:szCs w:val="28"/>
          <w:rPrChange w:id="254" w:author="JH" w:date="2025-08-08T17:02:40Z">
            <w:rPr>
              <w:rFonts w:hint="eastAsia" w:ascii="仿宋_GB2312" w:hAnsi="仿宋_GB2312" w:eastAsia="仿宋_GB2312" w:cs="仿宋_GB2312"/>
              <w:b w:val="0"/>
              <w:bCs/>
              <w:sz w:val="24"/>
              <w:szCs w:val="24"/>
            </w:rPr>
          </w:rPrChange>
        </w:rPr>
        <w:t>商用密码应用安全性进行评</w:t>
      </w:r>
      <w:r>
        <w:rPr>
          <w:rFonts w:hint="eastAsia" w:ascii="仿宋_GB2312" w:hAnsi="仿宋_GB2312" w:eastAsia="仿宋_GB2312" w:cs="仿宋_GB2312"/>
          <w:sz w:val="28"/>
          <w:szCs w:val="28"/>
          <w:lang w:val="en-US" w:eastAsia="zh-CN"/>
          <w:rPrChange w:id="255" w:author="JH" w:date="2025-08-08T17:02:40Z">
            <w:rPr>
              <w:rFonts w:hint="eastAsia" w:ascii="仿宋_GB2312" w:hAnsi="仿宋_GB2312" w:eastAsia="仿宋_GB2312" w:cs="仿宋_GB2312"/>
              <w:sz w:val="24"/>
              <w:szCs w:val="24"/>
              <w:lang w:val="en-US" w:eastAsia="zh-CN"/>
            </w:rPr>
          </w:rPrChange>
        </w:rPr>
        <w:t>标准和规范、实施过程、工具要、安全等要求遵照相关国家法律规有明确要求，：具体服务遵照服务标准如下：</w:t>
      </w:r>
    </w:p>
    <w:p w14:paraId="225C0955">
      <w:pPr>
        <w:rPr>
          <w:rFonts w:hint="eastAsia" w:ascii="仿宋_GB2312" w:hAnsi="仿宋_GB2312" w:eastAsia="仿宋_GB2312" w:cs="仿宋_GB2312"/>
          <w:sz w:val="28"/>
          <w:szCs w:val="28"/>
          <w:lang w:val="en-US" w:eastAsia="zh-CN"/>
          <w:rPrChange w:id="256" w:author="JH" w:date="2025-08-08T17:02:40Z">
            <w:rPr>
              <w:rFonts w:hint="eastAsia" w:ascii="仿宋_GB2312" w:hAnsi="仿宋_GB2312" w:eastAsia="仿宋_GB2312" w:cs="仿宋_GB2312"/>
              <w:sz w:val="24"/>
              <w:szCs w:val="24"/>
              <w:lang w:val="en-US" w:eastAsia="zh-CN"/>
            </w:rPr>
          </w:rPrChange>
        </w:rPr>
      </w:pPr>
      <w:r>
        <w:rPr>
          <w:rFonts w:hint="eastAsia" w:ascii="仿宋_GB2312" w:hAnsi="仿宋_GB2312" w:eastAsia="仿宋_GB2312" w:cs="仿宋_GB2312"/>
          <w:sz w:val="28"/>
          <w:szCs w:val="28"/>
          <w:lang w:val="en-US" w:eastAsia="zh-CN"/>
          <w:rPrChange w:id="257" w:author="JH" w:date="2025-08-08T17:02:40Z">
            <w:rPr>
              <w:rFonts w:hint="eastAsia" w:ascii="仿宋_GB2312" w:hAnsi="仿宋_GB2312" w:eastAsia="仿宋_GB2312" w:cs="仿宋_GB2312"/>
              <w:sz w:val="24"/>
              <w:szCs w:val="24"/>
              <w:lang w:val="en-US" w:eastAsia="zh-CN"/>
            </w:rPr>
          </w:rPrChange>
        </w:rPr>
        <w:t>《中华人民共和国密码法》、《商用密码应用安全性评估管理办法》、GB/T39395-2020《商用密码应用安全性评估要求》、GB/T 39786-2021 《信息系统密码应用基本要求》、《信息系统密码测评要求》及相关标准等。</w:t>
      </w:r>
    </w:p>
    <w:p w14:paraId="35F3FC89">
      <w:pPr>
        <w:pStyle w:val="14"/>
        <w:numPr>
          <w:ilvl w:val="0"/>
          <w:numId w:val="0"/>
        </w:numPr>
        <w:tabs>
          <w:tab w:val="left" w:pos="574"/>
        </w:tabs>
        <w:spacing w:after="157" w:afterLines="50" w:line="240" w:lineRule="auto"/>
        <w:ind w:leftChars="0"/>
        <w:rPr>
          <w:rFonts w:hint="eastAsia" w:ascii="仿宋_GB2312" w:hAnsi="仿宋_GB2312" w:eastAsia="仿宋_GB2312" w:cs="仿宋_GB2312"/>
          <w:b w:val="0"/>
          <w:bCs/>
          <w:sz w:val="28"/>
          <w:szCs w:val="28"/>
          <w:rPrChange w:id="258" w:author="JH" w:date="2025-08-08T17:02:40Z">
            <w:rPr>
              <w:rFonts w:hint="eastAsia" w:ascii="仿宋_GB2312" w:hAnsi="仿宋_GB2312" w:eastAsia="仿宋_GB2312" w:cs="仿宋_GB2312"/>
              <w:b w:val="0"/>
              <w:bCs/>
              <w:sz w:val="24"/>
              <w:szCs w:val="24"/>
            </w:rPr>
          </w:rPrChange>
        </w:rPr>
      </w:pPr>
      <w:r>
        <w:rPr>
          <w:rFonts w:hint="eastAsia" w:ascii="仿宋_GB2312" w:hAnsi="仿宋_GB2312" w:eastAsia="仿宋_GB2312" w:cs="仿宋_GB2312"/>
          <w:b w:val="0"/>
          <w:bCs/>
          <w:sz w:val="28"/>
          <w:szCs w:val="28"/>
          <w:lang w:val="en-US" w:eastAsia="zh-CN"/>
          <w:rPrChange w:id="259" w:author="JH" w:date="2025-08-08T17:02:40Z">
            <w:rPr>
              <w:rFonts w:hint="eastAsia" w:ascii="仿宋_GB2312" w:hAnsi="仿宋_GB2312" w:eastAsia="仿宋_GB2312" w:cs="仿宋_GB2312"/>
              <w:b w:val="0"/>
              <w:bCs/>
              <w:sz w:val="24"/>
              <w:szCs w:val="24"/>
              <w:lang w:val="en-US" w:eastAsia="zh-CN"/>
            </w:rPr>
          </w:rPrChange>
        </w:rPr>
        <w:t>6.2.3</w:t>
      </w:r>
      <w:r>
        <w:rPr>
          <w:rFonts w:hint="eastAsia" w:ascii="仿宋_GB2312" w:hAnsi="仿宋_GB2312" w:eastAsia="仿宋_GB2312" w:cs="仿宋_GB2312"/>
          <w:b w:val="0"/>
          <w:bCs/>
          <w:sz w:val="28"/>
          <w:szCs w:val="28"/>
          <w:lang w:eastAsia="zh-CN"/>
          <w:rPrChange w:id="260"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rPrChange w:id="261" w:author="JH" w:date="2025-08-08T17:02:40Z">
            <w:rPr>
              <w:rFonts w:hint="eastAsia" w:ascii="仿宋_GB2312" w:hAnsi="仿宋_GB2312" w:eastAsia="仿宋_GB2312" w:cs="仿宋_GB2312"/>
              <w:b w:val="0"/>
              <w:bCs/>
              <w:sz w:val="24"/>
              <w:szCs w:val="24"/>
            </w:rPr>
          </w:rPrChange>
        </w:rPr>
        <w:t>文档要求</w:t>
      </w:r>
    </w:p>
    <w:p w14:paraId="6D239938">
      <w:pPr>
        <w:numPr>
          <w:ilvl w:val="-1"/>
          <w:numId w:val="0"/>
        </w:numPr>
        <w:spacing w:after="157" w:afterLines="50" w:line="240" w:lineRule="auto"/>
        <w:ind w:left="0" w:leftChars="0" w:firstLine="0" w:firstLineChars="0"/>
        <w:rPr>
          <w:rFonts w:hint="eastAsia" w:ascii="仿宋_GB2312" w:hAnsi="仿宋_GB2312" w:eastAsia="仿宋_GB2312" w:cs="仿宋_GB2312"/>
          <w:b w:val="0"/>
          <w:bCs/>
          <w:sz w:val="28"/>
          <w:szCs w:val="28"/>
          <w:lang w:val="en-US" w:eastAsia="zh-CN"/>
          <w:rPrChange w:id="262" w:author="JH" w:date="2025-08-08T17:02:40Z">
            <w:rPr>
              <w:rFonts w:hint="eastAsia" w:ascii="仿宋_GB2312" w:hAnsi="仿宋_GB2312" w:eastAsia="仿宋_GB2312" w:cs="仿宋_GB2312"/>
              <w:b w:val="0"/>
              <w:bCs/>
              <w:sz w:val="24"/>
              <w:szCs w:val="24"/>
              <w:lang w:val="en-US" w:eastAsia="zh-CN"/>
            </w:rPr>
          </w:rPrChange>
        </w:rPr>
      </w:pPr>
      <w:r>
        <w:rPr>
          <w:rFonts w:hint="eastAsia" w:ascii="仿宋_GB2312" w:hAnsi="仿宋_GB2312" w:eastAsia="仿宋_GB2312" w:cs="仿宋_GB2312"/>
          <w:b w:val="0"/>
          <w:bCs/>
          <w:sz w:val="28"/>
          <w:szCs w:val="28"/>
          <w:lang w:val="en-US" w:eastAsia="zh-CN"/>
          <w:rPrChange w:id="263" w:author="JH" w:date="2025-08-08T17:02:40Z">
            <w:rPr>
              <w:rFonts w:hint="eastAsia" w:ascii="仿宋_GB2312" w:hAnsi="仿宋_GB2312" w:eastAsia="仿宋_GB2312" w:cs="仿宋_GB2312"/>
              <w:b w:val="0"/>
              <w:bCs/>
              <w:sz w:val="24"/>
              <w:szCs w:val="24"/>
              <w:lang w:val="en-US" w:eastAsia="zh-CN"/>
            </w:rPr>
          </w:rPrChange>
        </w:rPr>
        <w:t>文档交付物包括网络安全等级保护测评差距分析和整改建议、</w:t>
      </w:r>
      <w:r>
        <w:rPr>
          <w:rFonts w:hint="eastAsia" w:ascii="仿宋_GB2312" w:hAnsi="仿宋_GB2312" w:eastAsia="仿宋_GB2312" w:cs="仿宋_GB2312"/>
          <w:b w:val="0"/>
          <w:bCs/>
          <w:sz w:val="28"/>
          <w:szCs w:val="28"/>
          <w:rPrChange w:id="264" w:author="JH" w:date="2025-08-08T17:02:40Z">
            <w:rPr>
              <w:rFonts w:hint="eastAsia" w:ascii="仿宋_GB2312" w:hAnsi="仿宋_GB2312" w:eastAsia="仿宋_GB2312" w:cs="仿宋_GB2312"/>
              <w:b w:val="0"/>
              <w:bCs/>
              <w:sz w:val="24"/>
              <w:szCs w:val="24"/>
            </w:rPr>
          </w:rPrChange>
        </w:rPr>
        <w:t>等级保护测评报告</w:t>
      </w:r>
      <w:r>
        <w:rPr>
          <w:rFonts w:hint="eastAsia" w:ascii="仿宋_GB2312" w:hAnsi="仿宋_GB2312" w:eastAsia="仿宋_GB2312" w:cs="仿宋_GB2312"/>
          <w:b w:val="0"/>
          <w:bCs/>
          <w:sz w:val="28"/>
          <w:szCs w:val="28"/>
          <w:lang w:eastAsia="zh-CN"/>
          <w:rPrChange w:id="265"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rPrChange w:id="266" w:author="JH" w:date="2025-08-08T17:02:40Z">
            <w:rPr>
              <w:rFonts w:hint="eastAsia" w:ascii="仿宋_GB2312" w:hAnsi="仿宋_GB2312" w:eastAsia="仿宋_GB2312" w:cs="仿宋_GB2312"/>
              <w:b w:val="0"/>
              <w:bCs/>
              <w:sz w:val="24"/>
              <w:szCs w:val="24"/>
            </w:rPr>
          </w:rPrChange>
        </w:rPr>
        <w:t>测评结果通知书</w:t>
      </w:r>
      <w:r>
        <w:rPr>
          <w:rFonts w:hint="eastAsia" w:ascii="仿宋_GB2312" w:hAnsi="仿宋_GB2312" w:eastAsia="仿宋_GB2312" w:cs="仿宋_GB2312"/>
          <w:b w:val="0"/>
          <w:bCs/>
          <w:sz w:val="28"/>
          <w:szCs w:val="28"/>
          <w:lang w:eastAsia="zh-CN"/>
          <w:rPrChange w:id="267"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color w:val="000000"/>
          <w:kern w:val="0"/>
          <w:sz w:val="28"/>
          <w:szCs w:val="28"/>
          <w:lang w:val="en-US" w:eastAsia="zh-CN"/>
          <w:rPrChange w:id="268" w:author="JH" w:date="2025-08-08T17:02:40Z">
            <w:rPr>
              <w:rFonts w:hint="eastAsia" w:ascii="仿宋_GB2312" w:hAnsi="仿宋_GB2312" w:eastAsia="仿宋_GB2312" w:cs="仿宋_GB2312"/>
              <w:b w:val="0"/>
              <w:bCs/>
              <w:color w:val="000000"/>
              <w:kern w:val="0"/>
              <w:sz w:val="24"/>
              <w:szCs w:val="24"/>
              <w:lang w:val="en-US" w:eastAsia="zh-CN"/>
            </w:rPr>
          </w:rPrChange>
        </w:rPr>
        <w:t>商用密码应用安全性评估报告、密评结果备案材料接收回执、</w:t>
      </w:r>
      <w:r>
        <w:rPr>
          <w:rFonts w:hint="eastAsia" w:ascii="仿宋_GB2312" w:hAnsi="仿宋_GB2312" w:eastAsia="仿宋_GB2312" w:cs="仿宋_GB2312"/>
          <w:b w:val="0"/>
          <w:bCs/>
          <w:sz w:val="28"/>
          <w:szCs w:val="28"/>
          <w:rPrChange w:id="269" w:author="JH" w:date="2025-08-08T17:02:40Z">
            <w:rPr>
              <w:rFonts w:hint="eastAsia" w:ascii="仿宋_GB2312" w:hAnsi="仿宋_GB2312" w:eastAsia="仿宋_GB2312" w:cs="仿宋_GB2312"/>
              <w:b w:val="0"/>
              <w:bCs/>
              <w:sz w:val="24"/>
              <w:szCs w:val="24"/>
            </w:rPr>
          </w:rPrChange>
        </w:rPr>
        <w:t>等级保护备案更新</w:t>
      </w:r>
      <w:r>
        <w:rPr>
          <w:rFonts w:hint="eastAsia" w:ascii="仿宋_GB2312" w:hAnsi="仿宋_GB2312" w:eastAsia="仿宋_GB2312" w:cs="仿宋_GB2312"/>
          <w:b w:val="0"/>
          <w:bCs/>
          <w:sz w:val="28"/>
          <w:szCs w:val="28"/>
          <w:lang w:val="en-US" w:eastAsia="zh-CN"/>
          <w:rPrChange w:id="270" w:author="JH" w:date="2025-08-08T17:02:40Z">
            <w:rPr>
              <w:rFonts w:hint="eastAsia" w:ascii="仿宋_GB2312" w:hAnsi="仿宋_GB2312" w:eastAsia="仿宋_GB2312" w:cs="仿宋_GB2312"/>
              <w:b w:val="0"/>
              <w:bCs/>
              <w:sz w:val="24"/>
              <w:szCs w:val="24"/>
              <w:lang w:val="en-US" w:eastAsia="zh-CN"/>
            </w:rPr>
          </w:rPrChange>
        </w:rPr>
        <w:t>证明。</w:t>
      </w:r>
    </w:p>
    <w:p w14:paraId="33B254D0">
      <w:pPr>
        <w:spacing w:after="157" w:afterLines="50" w:line="240" w:lineRule="auto"/>
        <w:ind w:left="0" w:leftChars="0" w:firstLine="0" w:firstLineChars="0"/>
        <w:jc w:val="both"/>
        <w:rPr>
          <w:rFonts w:hint="eastAsia" w:ascii="仿宋_GB2312" w:hAnsi="仿宋_GB2312" w:eastAsia="仿宋_GB2312" w:cs="仿宋_GB2312"/>
          <w:b w:val="0"/>
          <w:bCs/>
          <w:sz w:val="28"/>
          <w:szCs w:val="28"/>
          <w:lang w:eastAsia="zh-CN"/>
          <w:rPrChange w:id="271" w:author="JH" w:date="2025-08-08T17:02:40Z">
            <w:rPr>
              <w:rFonts w:hint="eastAsia" w:ascii="仿宋_GB2312" w:hAnsi="仿宋_GB2312" w:eastAsia="仿宋_GB2312" w:cs="仿宋_GB2312"/>
              <w:b w:val="0"/>
              <w:bCs/>
              <w:sz w:val="24"/>
              <w:szCs w:val="24"/>
              <w:lang w:eastAsia="zh-CN"/>
            </w:rPr>
          </w:rPrChange>
        </w:rPr>
      </w:pPr>
      <w:r>
        <w:rPr>
          <w:rFonts w:hint="eastAsia" w:ascii="仿宋_GB2312" w:hAnsi="仿宋_GB2312" w:eastAsia="仿宋_GB2312" w:cs="仿宋_GB2312"/>
          <w:b w:val="0"/>
          <w:bCs/>
          <w:sz w:val="28"/>
          <w:szCs w:val="28"/>
          <w:lang w:val="en-US" w:eastAsia="zh-CN"/>
          <w:rPrChange w:id="272" w:author="JH" w:date="2025-08-08T17:02:40Z">
            <w:rPr>
              <w:rFonts w:hint="eastAsia" w:ascii="仿宋_GB2312" w:hAnsi="仿宋_GB2312" w:eastAsia="仿宋_GB2312" w:cs="仿宋_GB2312"/>
              <w:b w:val="0"/>
              <w:bCs/>
              <w:sz w:val="24"/>
              <w:szCs w:val="24"/>
              <w:lang w:val="en-US" w:eastAsia="zh-CN"/>
            </w:rPr>
          </w:rPrChange>
        </w:rPr>
        <w:t>除通知书、回执及备案更新证明外其它</w:t>
      </w:r>
      <w:r>
        <w:rPr>
          <w:rFonts w:hint="eastAsia" w:ascii="仿宋_GB2312" w:hAnsi="仿宋_GB2312" w:eastAsia="仿宋_GB2312" w:cs="仿宋_GB2312"/>
          <w:b w:val="0"/>
          <w:bCs/>
          <w:sz w:val="28"/>
          <w:szCs w:val="28"/>
          <w:lang w:eastAsia="zh-CN"/>
          <w:rPrChange w:id="273" w:author="JH" w:date="2025-08-08T17:02:40Z">
            <w:rPr>
              <w:rFonts w:hint="eastAsia" w:ascii="仿宋_GB2312" w:hAnsi="仿宋_GB2312" w:eastAsia="仿宋_GB2312" w:cs="仿宋_GB2312"/>
              <w:b w:val="0"/>
              <w:bCs/>
              <w:sz w:val="24"/>
              <w:szCs w:val="24"/>
              <w:lang w:eastAsia="zh-CN"/>
            </w:rPr>
          </w:rPrChange>
        </w:rPr>
        <w:t>文档或报告的编写应完整清晰</w:t>
      </w:r>
      <w:r>
        <w:rPr>
          <w:rFonts w:hint="eastAsia" w:ascii="仿宋_GB2312" w:hAnsi="仿宋_GB2312" w:eastAsia="仿宋_GB2312" w:cs="仿宋_GB2312"/>
          <w:b w:val="0"/>
          <w:bCs/>
          <w:spacing w:val="-51"/>
          <w:sz w:val="28"/>
          <w:szCs w:val="28"/>
          <w:lang w:eastAsia="zh-CN"/>
          <w:rPrChange w:id="274" w:author="JH" w:date="2025-08-08T17:02:40Z">
            <w:rPr>
              <w:rFonts w:hint="eastAsia" w:ascii="仿宋_GB2312" w:hAnsi="仿宋_GB2312" w:eastAsia="仿宋_GB2312" w:cs="仿宋_GB2312"/>
              <w:b w:val="0"/>
              <w:bCs/>
              <w:spacing w:val="-51"/>
              <w:sz w:val="24"/>
              <w:szCs w:val="24"/>
              <w:lang w:eastAsia="zh-CN"/>
            </w:rPr>
          </w:rPrChange>
        </w:rPr>
        <w:t>、</w:t>
      </w:r>
      <w:r>
        <w:rPr>
          <w:rFonts w:hint="eastAsia" w:ascii="仿宋_GB2312" w:hAnsi="仿宋_GB2312" w:eastAsia="仿宋_GB2312" w:cs="仿宋_GB2312"/>
          <w:b w:val="0"/>
          <w:bCs/>
          <w:sz w:val="28"/>
          <w:szCs w:val="28"/>
          <w:lang w:eastAsia="zh-CN"/>
          <w:rPrChange w:id="275" w:author="JH" w:date="2025-08-08T17:02:40Z">
            <w:rPr>
              <w:rFonts w:hint="eastAsia" w:ascii="仿宋_GB2312" w:hAnsi="仿宋_GB2312" w:eastAsia="仿宋_GB2312" w:cs="仿宋_GB2312"/>
              <w:b w:val="0"/>
              <w:bCs/>
              <w:sz w:val="24"/>
              <w:szCs w:val="24"/>
              <w:lang w:eastAsia="zh-CN"/>
            </w:rPr>
          </w:rPrChange>
        </w:rPr>
        <w:t>用词规范</w:t>
      </w:r>
      <w:r>
        <w:rPr>
          <w:rFonts w:hint="eastAsia" w:ascii="仿宋_GB2312" w:hAnsi="仿宋_GB2312" w:eastAsia="仿宋_GB2312" w:cs="仿宋_GB2312"/>
          <w:b w:val="0"/>
          <w:bCs/>
          <w:spacing w:val="-51"/>
          <w:sz w:val="28"/>
          <w:szCs w:val="28"/>
          <w:lang w:eastAsia="zh-CN"/>
          <w:rPrChange w:id="276" w:author="JH" w:date="2025-08-08T17:02:40Z">
            <w:rPr>
              <w:rFonts w:hint="eastAsia" w:ascii="仿宋_GB2312" w:hAnsi="仿宋_GB2312" w:eastAsia="仿宋_GB2312" w:cs="仿宋_GB2312"/>
              <w:b w:val="0"/>
              <w:bCs/>
              <w:spacing w:val="-51"/>
              <w:sz w:val="24"/>
              <w:szCs w:val="24"/>
              <w:lang w:eastAsia="zh-CN"/>
            </w:rPr>
          </w:rPrChange>
        </w:rPr>
        <w:t>、</w:t>
      </w:r>
      <w:r>
        <w:rPr>
          <w:rFonts w:hint="eastAsia" w:ascii="仿宋_GB2312" w:hAnsi="仿宋_GB2312" w:eastAsia="仿宋_GB2312" w:cs="仿宋_GB2312"/>
          <w:b w:val="0"/>
          <w:bCs/>
          <w:sz w:val="28"/>
          <w:szCs w:val="28"/>
          <w:lang w:eastAsia="zh-CN"/>
          <w:rPrChange w:id="277" w:author="JH" w:date="2025-08-08T17:02:40Z">
            <w:rPr>
              <w:rFonts w:hint="eastAsia" w:ascii="仿宋_GB2312" w:hAnsi="仿宋_GB2312" w:eastAsia="仿宋_GB2312" w:cs="仿宋_GB2312"/>
              <w:b w:val="0"/>
              <w:bCs/>
              <w:sz w:val="24"/>
              <w:szCs w:val="24"/>
              <w:lang w:eastAsia="zh-CN"/>
            </w:rPr>
          </w:rPrChange>
        </w:rPr>
        <w:t>简明扼要</w:t>
      </w:r>
      <w:r>
        <w:rPr>
          <w:rFonts w:hint="eastAsia" w:ascii="仿宋_GB2312" w:hAnsi="仿宋_GB2312" w:eastAsia="仿宋_GB2312" w:cs="仿宋_GB2312"/>
          <w:b w:val="0"/>
          <w:bCs/>
          <w:spacing w:val="-51"/>
          <w:sz w:val="28"/>
          <w:szCs w:val="28"/>
          <w:lang w:eastAsia="zh-CN"/>
          <w:rPrChange w:id="278" w:author="JH" w:date="2025-08-08T17:02:40Z">
            <w:rPr>
              <w:rFonts w:hint="eastAsia" w:ascii="仿宋_GB2312" w:hAnsi="仿宋_GB2312" w:eastAsia="仿宋_GB2312" w:cs="仿宋_GB2312"/>
              <w:b w:val="0"/>
              <w:bCs/>
              <w:spacing w:val="-51"/>
              <w:sz w:val="24"/>
              <w:szCs w:val="24"/>
              <w:lang w:eastAsia="zh-CN"/>
            </w:rPr>
          </w:rPrChange>
        </w:rPr>
        <w:t>，</w:t>
      </w:r>
      <w:r>
        <w:rPr>
          <w:rFonts w:hint="eastAsia" w:ascii="仿宋_GB2312" w:hAnsi="仿宋_GB2312" w:eastAsia="仿宋_GB2312" w:cs="仿宋_GB2312"/>
          <w:b w:val="0"/>
          <w:bCs/>
          <w:sz w:val="28"/>
          <w:szCs w:val="28"/>
          <w:lang w:eastAsia="zh-CN"/>
          <w:rPrChange w:id="279" w:author="JH" w:date="2025-08-08T17:02:40Z">
            <w:rPr>
              <w:rFonts w:hint="eastAsia" w:ascii="仿宋_GB2312" w:hAnsi="仿宋_GB2312" w:eastAsia="仿宋_GB2312" w:cs="仿宋_GB2312"/>
              <w:b w:val="0"/>
              <w:bCs/>
              <w:sz w:val="24"/>
              <w:szCs w:val="24"/>
              <w:lang w:eastAsia="zh-CN"/>
            </w:rPr>
          </w:rPrChange>
        </w:rPr>
        <w:t>指出的问题应明确合理、</w:t>
      </w:r>
      <w:r>
        <w:rPr>
          <w:rFonts w:hint="eastAsia" w:ascii="仿宋_GB2312" w:hAnsi="仿宋_GB2312" w:eastAsia="仿宋_GB2312" w:cs="仿宋_GB2312"/>
          <w:b w:val="0"/>
          <w:bCs/>
          <w:spacing w:val="2"/>
          <w:sz w:val="28"/>
          <w:szCs w:val="28"/>
          <w:lang w:eastAsia="zh-CN"/>
          <w:rPrChange w:id="280" w:author="JH" w:date="2025-08-08T17:02:40Z">
            <w:rPr>
              <w:rFonts w:hint="eastAsia" w:ascii="仿宋_GB2312" w:hAnsi="仿宋_GB2312" w:eastAsia="仿宋_GB2312" w:cs="仿宋_GB2312"/>
              <w:b w:val="0"/>
              <w:bCs/>
              <w:spacing w:val="2"/>
              <w:sz w:val="24"/>
              <w:szCs w:val="24"/>
              <w:lang w:eastAsia="zh-CN"/>
            </w:rPr>
          </w:rPrChange>
        </w:rPr>
        <w:t>符合逻辑、且有证据</w:t>
      </w:r>
      <w:r>
        <w:rPr>
          <w:rFonts w:hint="eastAsia" w:ascii="仿宋_GB2312" w:hAnsi="仿宋_GB2312" w:eastAsia="仿宋_GB2312" w:cs="仿宋_GB2312"/>
          <w:b w:val="0"/>
          <w:bCs/>
          <w:spacing w:val="4"/>
          <w:sz w:val="28"/>
          <w:szCs w:val="28"/>
          <w:lang w:eastAsia="zh-CN"/>
          <w:rPrChange w:id="281" w:author="JH" w:date="2025-08-08T17:02:40Z">
            <w:rPr>
              <w:rFonts w:hint="eastAsia" w:ascii="仿宋_GB2312" w:hAnsi="仿宋_GB2312" w:eastAsia="仿宋_GB2312" w:cs="仿宋_GB2312"/>
              <w:b w:val="0"/>
              <w:bCs/>
              <w:spacing w:val="4"/>
              <w:sz w:val="24"/>
              <w:szCs w:val="24"/>
              <w:lang w:eastAsia="zh-CN"/>
            </w:rPr>
          </w:rPrChange>
        </w:rPr>
        <w:t>，</w:t>
      </w:r>
      <w:r>
        <w:rPr>
          <w:rFonts w:hint="eastAsia" w:ascii="仿宋_GB2312" w:hAnsi="仿宋_GB2312" w:eastAsia="仿宋_GB2312" w:cs="仿宋_GB2312"/>
          <w:b w:val="0"/>
          <w:bCs/>
          <w:spacing w:val="2"/>
          <w:sz w:val="28"/>
          <w:szCs w:val="28"/>
          <w:lang w:eastAsia="zh-CN"/>
          <w:rPrChange w:id="282" w:author="JH" w:date="2025-08-08T17:02:40Z">
            <w:rPr>
              <w:rFonts w:hint="eastAsia" w:ascii="仿宋_GB2312" w:hAnsi="仿宋_GB2312" w:eastAsia="仿宋_GB2312" w:cs="仿宋_GB2312"/>
              <w:b w:val="0"/>
              <w:bCs/>
              <w:spacing w:val="2"/>
              <w:sz w:val="24"/>
              <w:szCs w:val="24"/>
              <w:lang w:eastAsia="zh-CN"/>
            </w:rPr>
          </w:rPrChange>
        </w:rPr>
        <w:t>出具的结论应公正客</w:t>
      </w:r>
      <w:r>
        <w:rPr>
          <w:rFonts w:hint="eastAsia" w:ascii="仿宋_GB2312" w:hAnsi="仿宋_GB2312" w:eastAsia="仿宋_GB2312" w:cs="仿宋_GB2312"/>
          <w:b w:val="0"/>
          <w:bCs/>
          <w:spacing w:val="4"/>
          <w:sz w:val="28"/>
          <w:szCs w:val="28"/>
          <w:lang w:eastAsia="zh-CN"/>
          <w:rPrChange w:id="283" w:author="JH" w:date="2025-08-08T17:02:40Z">
            <w:rPr>
              <w:rFonts w:hint="eastAsia" w:ascii="仿宋_GB2312" w:hAnsi="仿宋_GB2312" w:eastAsia="仿宋_GB2312" w:cs="仿宋_GB2312"/>
              <w:b w:val="0"/>
              <w:bCs/>
              <w:spacing w:val="4"/>
              <w:sz w:val="24"/>
              <w:szCs w:val="24"/>
              <w:lang w:eastAsia="zh-CN"/>
            </w:rPr>
          </w:rPrChange>
        </w:rPr>
        <w:t>观</w:t>
      </w:r>
      <w:r>
        <w:rPr>
          <w:rFonts w:hint="eastAsia" w:ascii="仿宋_GB2312" w:hAnsi="仿宋_GB2312" w:eastAsia="仿宋_GB2312" w:cs="仿宋_GB2312"/>
          <w:b w:val="0"/>
          <w:bCs/>
          <w:spacing w:val="2"/>
          <w:sz w:val="28"/>
          <w:szCs w:val="28"/>
          <w:lang w:eastAsia="zh-CN"/>
          <w:rPrChange w:id="284" w:author="JH" w:date="2025-08-08T17:02:40Z">
            <w:rPr>
              <w:rFonts w:hint="eastAsia" w:ascii="仿宋_GB2312" w:hAnsi="仿宋_GB2312" w:eastAsia="仿宋_GB2312" w:cs="仿宋_GB2312"/>
              <w:b w:val="0"/>
              <w:bCs/>
              <w:spacing w:val="2"/>
              <w:sz w:val="24"/>
              <w:szCs w:val="24"/>
              <w:lang w:eastAsia="zh-CN"/>
            </w:rPr>
          </w:rPrChange>
        </w:rPr>
        <w:t>、实事求是，提出的</w:t>
      </w:r>
      <w:r>
        <w:rPr>
          <w:rFonts w:hint="eastAsia" w:ascii="仿宋_GB2312" w:hAnsi="仿宋_GB2312" w:eastAsia="仿宋_GB2312" w:cs="仿宋_GB2312"/>
          <w:b w:val="0"/>
          <w:bCs/>
          <w:spacing w:val="4"/>
          <w:sz w:val="28"/>
          <w:szCs w:val="28"/>
          <w:lang w:eastAsia="zh-CN"/>
          <w:rPrChange w:id="285" w:author="JH" w:date="2025-08-08T17:02:40Z">
            <w:rPr>
              <w:rFonts w:hint="eastAsia" w:ascii="仿宋_GB2312" w:hAnsi="仿宋_GB2312" w:eastAsia="仿宋_GB2312" w:cs="仿宋_GB2312"/>
              <w:b w:val="0"/>
              <w:bCs/>
              <w:spacing w:val="4"/>
              <w:sz w:val="24"/>
              <w:szCs w:val="24"/>
              <w:lang w:eastAsia="zh-CN"/>
            </w:rPr>
          </w:rPrChange>
        </w:rPr>
        <w:t>建</w:t>
      </w:r>
      <w:r>
        <w:rPr>
          <w:rFonts w:hint="eastAsia" w:ascii="仿宋_GB2312" w:hAnsi="仿宋_GB2312" w:eastAsia="仿宋_GB2312" w:cs="仿宋_GB2312"/>
          <w:b w:val="0"/>
          <w:bCs/>
          <w:spacing w:val="2"/>
          <w:sz w:val="28"/>
          <w:szCs w:val="28"/>
          <w:lang w:eastAsia="zh-CN"/>
          <w:rPrChange w:id="286" w:author="JH" w:date="2025-08-08T17:02:40Z">
            <w:rPr>
              <w:rFonts w:hint="eastAsia" w:ascii="仿宋_GB2312" w:hAnsi="仿宋_GB2312" w:eastAsia="仿宋_GB2312" w:cs="仿宋_GB2312"/>
              <w:b w:val="0"/>
              <w:bCs/>
              <w:spacing w:val="2"/>
              <w:sz w:val="24"/>
              <w:szCs w:val="24"/>
              <w:lang w:eastAsia="zh-CN"/>
            </w:rPr>
          </w:rPrChange>
        </w:rPr>
        <w:t>议应符合国家</w:t>
      </w:r>
      <w:r>
        <w:rPr>
          <w:rFonts w:hint="eastAsia" w:ascii="仿宋_GB2312" w:hAnsi="仿宋_GB2312" w:eastAsia="仿宋_GB2312" w:cs="仿宋_GB2312"/>
          <w:b w:val="0"/>
          <w:bCs/>
          <w:sz w:val="28"/>
          <w:szCs w:val="28"/>
          <w:lang w:eastAsia="zh-CN"/>
          <w:rPrChange w:id="287" w:author="JH" w:date="2025-08-08T17:02:40Z">
            <w:rPr>
              <w:rFonts w:hint="eastAsia" w:ascii="仿宋_GB2312" w:hAnsi="仿宋_GB2312" w:eastAsia="仿宋_GB2312" w:cs="仿宋_GB2312"/>
              <w:b w:val="0"/>
              <w:bCs/>
              <w:sz w:val="24"/>
              <w:szCs w:val="24"/>
              <w:lang w:eastAsia="zh-CN"/>
            </w:rPr>
          </w:rPrChange>
        </w:rPr>
        <w:t>标准规范、富有建设性和可操作性。</w:t>
      </w:r>
    </w:p>
    <w:p w14:paraId="01F3EBEF">
      <w:pPr>
        <w:pStyle w:val="14"/>
        <w:numPr>
          <w:ilvl w:val="0"/>
          <w:numId w:val="0"/>
        </w:numPr>
        <w:tabs>
          <w:tab w:val="left" w:pos="574"/>
        </w:tabs>
        <w:spacing w:before="26" w:after="157" w:afterLines="50" w:line="240" w:lineRule="auto"/>
        <w:ind w:leftChars="0"/>
        <w:rPr>
          <w:rFonts w:hint="eastAsia" w:ascii="仿宋_GB2312" w:hAnsi="仿宋_GB2312" w:eastAsia="仿宋_GB2312" w:cs="仿宋_GB2312"/>
          <w:b w:val="0"/>
          <w:bCs/>
          <w:sz w:val="28"/>
          <w:szCs w:val="28"/>
          <w:lang w:eastAsia="zh-CN"/>
          <w:rPrChange w:id="288" w:author="JH" w:date="2025-08-08T17:02:40Z">
            <w:rPr>
              <w:rFonts w:hint="eastAsia" w:ascii="仿宋_GB2312" w:hAnsi="仿宋_GB2312" w:eastAsia="仿宋_GB2312" w:cs="仿宋_GB2312"/>
              <w:b w:val="0"/>
              <w:bCs/>
              <w:sz w:val="24"/>
              <w:szCs w:val="24"/>
              <w:lang w:eastAsia="zh-CN"/>
            </w:rPr>
          </w:rPrChange>
        </w:rPr>
      </w:pPr>
      <w:r>
        <w:rPr>
          <w:rFonts w:hint="eastAsia" w:ascii="仿宋_GB2312" w:hAnsi="仿宋_GB2312" w:eastAsia="仿宋_GB2312" w:cs="仿宋_GB2312"/>
          <w:b w:val="0"/>
          <w:bCs/>
          <w:sz w:val="28"/>
          <w:szCs w:val="28"/>
          <w:lang w:val="en-US" w:eastAsia="zh-CN"/>
          <w:rPrChange w:id="289" w:author="JH" w:date="2025-08-08T17:02:40Z">
            <w:rPr>
              <w:rFonts w:hint="eastAsia" w:ascii="仿宋_GB2312" w:hAnsi="仿宋_GB2312" w:eastAsia="仿宋_GB2312" w:cs="仿宋_GB2312"/>
              <w:b w:val="0"/>
              <w:bCs/>
              <w:sz w:val="24"/>
              <w:szCs w:val="24"/>
              <w:lang w:val="en-US" w:eastAsia="zh-CN"/>
            </w:rPr>
          </w:rPrChange>
        </w:rPr>
        <w:t>6.2.5</w:t>
      </w:r>
      <w:r>
        <w:rPr>
          <w:rFonts w:hint="eastAsia" w:ascii="仿宋_GB2312" w:hAnsi="仿宋_GB2312" w:eastAsia="仿宋_GB2312" w:cs="仿宋_GB2312"/>
          <w:b w:val="0"/>
          <w:bCs/>
          <w:sz w:val="28"/>
          <w:szCs w:val="28"/>
          <w:lang w:eastAsia="zh-CN"/>
          <w:rPrChange w:id="290"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lang w:val="en-US" w:eastAsia="zh-CN"/>
          <w:rPrChange w:id="291" w:author="JH" w:date="2025-08-08T17:02:40Z">
            <w:rPr>
              <w:rFonts w:hint="eastAsia" w:ascii="仿宋_GB2312" w:hAnsi="仿宋_GB2312" w:eastAsia="仿宋_GB2312" w:cs="仿宋_GB2312"/>
              <w:b w:val="0"/>
              <w:bCs/>
              <w:sz w:val="24"/>
              <w:szCs w:val="24"/>
              <w:lang w:val="en-US" w:eastAsia="zh-CN"/>
            </w:rPr>
          </w:rPrChange>
        </w:rPr>
        <w:t>项目成员</w:t>
      </w:r>
      <w:r>
        <w:rPr>
          <w:rFonts w:hint="eastAsia" w:ascii="仿宋_GB2312" w:hAnsi="仿宋_GB2312" w:eastAsia="仿宋_GB2312" w:cs="仿宋_GB2312"/>
          <w:b w:val="0"/>
          <w:bCs/>
          <w:sz w:val="28"/>
          <w:szCs w:val="28"/>
          <w:lang w:eastAsia="zh-CN"/>
          <w:rPrChange w:id="292" w:author="JH" w:date="2025-08-08T17:02:40Z">
            <w:rPr>
              <w:rFonts w:hint="eastAsia" w:ascii="仿宋_GB2312" w:hAnsi="仿宋_GB2312" w:eastAsia="仿宋_GB2312" w:cs="仿宋_GB2312"/>
              <w:b w:val="0"/>
              <w:bCs/>
              <w:sz w:val="24"/>
              <w:szCs w:val="24"/>
              <w:lang w:eastAsia="zh-CN"/>
            </w:rPr>
          </w:rPrChange>
        </w:rPr>
        <w:t>要求</w:t>
      </w:r>
    </w:p>
    <w:p w14:paraId="499341A9">
      <w:pPr>
        <w:pStyle w:val="14"/>
        <w:numPr>
          <w:ilvl w:val="0"/>
          <w:numId w:val="0"/>
        </w:numPr>
        <w:tabs>
          <w:tab w:val="left" w:pos="0"/>
        </w:tabs>
        <w:spacing w:after="157" w:afterLines="50"/>
        <w:ind w:left="0" w:leftChars="0" w:firstLineChars="0"/>
        <w:jc w:val="both"/>
        <w:rPr>
          <w:rFonts w:hint="eastAsia" w:ascii="仿宋_GB2312" w:hAnsi="仿宋_GB2312" w:eastAsia="仿宋_GB2312" w:cs="仿宋_GB2312"/>
          <w:b w:val="0"/>
          <w:bCs/>
          <w:sz w:val="28"/>
          <w:szCs w:val="28"/>
          <w:lang w:eastAsia="zh-CN"/>
          <w:rPrChange w:id="293" w:author="JH" w:date="2025-08-08T17:02:40Z">
            <w:rPr>
              <w:rFonts w:hint="eastAsia" w:ascii="仿宋_GB2312" w:hAnsi="仿宋_GB2312" w:eastAsia="仿宋_GB2312" w:cs="仿宋_GB2312"/>
              <w:b w:val="0"/>
              <w:bCs/>
              <w:sz w:val="24"/>
              <w:szCs w:val="24"/>
              <w:lang w:eastAsia="zh-CN"/>
            </w:rPr>
          </w:rPrChange>
        </w:rPr>
      </w:pPr>
      <w:r>
        <w:rPr>
          <w:rFonts w:hint="eastAsia" w:ascii="仿宋_GB2312" w:hAnsi="仿宋_GB2312" w:eastAsia="仿宋_GB2312" w:cs="仿宋_GB2312"/>
          <w:b w:val="0"/>
          <w:bCs/>
          <w:sz w:val="28"/>
          <w:szCs w:val="28"/>
          <w:lang w:eastAsia="zh-CN"/>
          <w:rPrChange w:id="294" w:author="JH" w:date="2025-08-08T17:02:40Z">
            <w:rPr>
              <w:rFonts w:hint="eastAsia" w:ascii="仿宋_GB2312" w:hAnsi="仿宋_GB2312" w:eastAsia="仿宋_GB2312" w:cs="仿宋_GB2312"/>
              <w:b w:val="0"/>
              <w:bCs/>
              <w:sz w:val="24"/>
              <w:szCs w:val="24"/>
              <w:lang w:eastAsia="zh-CN"/>
            </w:rPr>
          </w:rPrChange>
        </w:rPr>
        <w:t>投标人</w:t>
      </w:r>
      <w:r>
        <w:rPr>
          <w:rFonts w:hint="eastAsia" w:ascii="仿宋_GB2312" w:hAnsi="仿宋_GB2312" w:eastAsia="仿宋_GB2312" w:cs="仿宋_GB2312"/>
          <w:b w:val="0"/>
          <w:bCs/>
          <w:color w:val="333333"/>
          <w:sz w:val="28"/>
          <w:szCs w:val="28"/>
          <w:lang w:eastAsia="zh-CN"/>
          <w:rPrChange w:id="295" w:author="JH" w:date="2025-08-08T17:02:40Z">
            <w:rPr>
              <w:rFonts w:hint="eastAsia" w:ascii="仿宋_GB2312" w:hAnsi="仿宋_GB2312" w:eastAsia="仿宋_GB2312" w:cs="仿宋_GB2312"/>
              <w:b w:val="0"/>
              <w:bCs/>
              <w:color w:val="333333"/>
              <w:sz w:val="24"/>
              <w:szCs w:val="24"/>
              <w:lang w:eastAsia="zh-CN"/>
            </w:rPr>
          </w:rPrChange>
        </w:rPr>
        <w:t>参与测评人员不少于4人，</w:t>
      </w:r>
      <w:r>
        <w:rPr>
          <w:rFonts w:hint="eastAsia" w:ascii="仿宋_GB2312" w:hAnsi="仿宋_GB2312" w:eastAsia="仿宋_GB2312" w:cs="仿宋_GB2312"/>
          <w:b w:val="0"/>
          <w:bCs/>
          <w:sz w:val="28"/>
          <w:szCs w:val="28"/>
          <w:lang w:eastAsia="zh-CN"/>
          <w:rPrChange w:id="296" w:author="JH" w:date="2025-08-08T17:02:40Z">
            <w:rPr>
              <w:rFonts w:hint="eastAsia" w:ascii="仿宋_GB2312" w:hAnsi="仿宋_GB2312" w:eastAsia="仿宋_GB2312" w:cs="仿宋_GB2312"/>
              <w:b w:val="0"/>
              <w:bCs/>
              <w:sz w:val="24"/>
              <w:szCs w:val="24"/>
              <w:lang w:eastAsia="zh-CN"/>
            </w:rPr>
          </w:rPrChange>
        </w:rPr>
        <w:t>投标方应提供测评成员的</w:t>
      </w:r>
      <w:r>
        <w:rPr>
          <w:rFonts w:hint="eastAsia" w:ascii="仿宋_GB2312" w:hAnsi="仿宋_GB2312" w:eastAsia="仿宋_GB2312" w:cs="仿宋_GB2312"/>
          <w:b w:val="0"/>
          <w:bCs/>
          <w:sz w:val="28"/>
          <w:szCs w:val="28"/>
          <w:lang w:val="en-US" w:eastAsia="zh-CN"/>
          <w:rPrChange w:id="297" w:author="JH" w:date="2025-08-08T17:02:40Z">
            <w:rPr>
              <w:rFonts w:hint="eastAsia" w:ascii="仿宋_GB2312" w:hAnsi="仿宋_GB2312" w:eastAsia="仿宋_GB2312" w:cs="仿宋_GB2312"/>
              <w:b w:val="0"/>
              <w:bCs/>
              <w:sz w:val="24"/>
              <w:szCs w:val="24"/>
              <w:lang w:val="en-US" w:eastAsia="zh-CN"/>
            </w:rPr>
          </w:rPrChange>
        </w:rPr>
        <w:t>组成、</w:t>
      </w:r>
      <w:r>
        <w:rPr>
          <w:rFonts w:hint="eastAsia" w:ascii="仿宋_GB2312" w:hAnsi="仿宋_GB2312" w:eastAsia="仿宋_GB2312" w:cs="仿宋_GB2312"/>
          <w:b w:val="0"/>
          <w:bCs/>
          <w:sz w:val="28"/>
          <w:szCs w:val="28"/>
          <w:lang w:eastAsia="zh-CN"/>
          <w:rPrChange w:id="298" w:author="JH" w:date="2025-08-08T17:02:40Z">
            <w:rPr>
              <w:rFonts w:hint="eastAsia" w:ascii="仿宋_GB2312" w:hAnsi="仿宋_GB2312" w:eastAsia="仿宋_GB2312" w:cs="仿宋_GB2312"/>
              <w:b w:val="0"/>
              <w:bCs/>
              <w:sz w:val="24"/>
              <w:szCs w:val="24"/>
              <w:lang w:eastAsia="zh-CN"/>
            </w:rPr>
          </w:rPrChange>
        </w:rPr>
        <w:t>技术背景资历资料、从事测评的经验、人力资源的组织方式、项目成员的角色和责任，</w:t>
      </w:r>
      <w:r>
        <w:rPr>
          <w:rFonts w:hint="eastAsia" w:ascii="仿宋_GB2312" w:hAnsi="仿宋_GB2312" w:eastAsia="仿宋_GB2312" w:cs="仿宋_GB2312"/>
          <w:b w:val="0"/>
          <w:bCs/>
          <w:color w:val="333333"/>
          <w:sz w:val="28"/>
          <w:szCs w:val="28"/>
          <w:lang w:val="en-US" w:eastAsia="zh-CN"/>
          <w:rPrChange w:id="299" w:author="JH" w:date="2025-08-08T17:02:40Z">
            <w:rPr>
              <w:rFonts w:hint="eastAsia" w:ascii="仿宋_GB2312" w:hAnsi="仿宋_GB2312" w:eastAsia="仿宋_GB2312" w:cs="仿宋_GB2312"/>
              <w:b w:val="0"/>
              <w:bCs/>
              <w:color w:val="333333"/>
              <w:sz w:val="24"/>
              <w:szCs w:val="24"/>
              <w:lang w:val="en-US" w:eastAsia="zh-CN"/>
            </w:rPr>
          </w:rPrChange>
        </w:rPr>
        <w:t>其中等级保护测评人员要求</w:t>
      </w:r>
      <w:r>
        <w:rPr>
          <w:rFonts w:hint="eastAsia" w:ascii="仿宋_GB2312" w:hAnsi="仿宋_GB2312" w:eastAsia="仿宋_GB2312" w:cs="仿宋_GB2312"/>
          <w:b w:val="0"/>
          <w:bCs/>
          <w:color w:val="333333"/>
          <w:sz w:val="28"/>
          <w:szCs w:val="28"/>
          <w:lang w:eastAsia="zh-CN"/>
          <w:rPrChange w:id="300" w:author="JH" w:date="2025-08-08T17:02:40Z">
            <w:rPr>
              <w:rFonts w:hint="eastAsia" w:ascii="仿宋_GB2312" w:hAnsi="仿宋_GB2312" w:eastAsia="仿宋_GB2312" w:cs="仿宋_GB2312"/>
              <w:b w:val="0"/>
              <w:bCs/>
              <w:color w:val="333333"/>
              <w:sz w:val="24"/>
              <w:szCs w:val="24"/>
              <w:lang w:eastAsia="zh-CN"/>
            </w:rPr>
          </w:rPrChange>
        </w:rPr>
        <w:t>须提供</w:t>
      </w:r>
      <w:r>
        <w:rPr>
          <w:rFonts w:hint="eastAsia" w:ascii="仿宋_GB2312" w:hAnsi="仿宋_GB2312" w:eastAsia="仿宋_GB2312" w:cs="仿宋_GB2312"/>
          <w:b w:val="0"/>
          <w:bCs/>
          <w:color w:val="333333"/>
          <w:sz w:val="28"/>
          <w:szCs w:val="28"/>
          <w:lang w:val="en-US" w:eastAsia="zh-CN"/>
          <w:rPrChange w:id="301" w:author="JH" w:date="2025-08-08T17:02:40Z">
            <w:rPr>
              <w:rFonts w:hint="eastAsia" w:ascii="仿宋_GB2312" w:hAnsi="仿宋_GB2312" w:eastAsia="仿宋_GB2312" w:cs="仿宋_GB2312"/>
              <w:b w:val="0"/>
              <w:bCs/>
              <w:color w:val="333333"/>
              <w:sz w:val="24"/>
              <w:szCs w:val="24"/>
              <w:lang w:val="en-US" w:eastAsia="zh-CN"/>
            </w:rPr>
          </w:rPrChange>
        </w:rPr>
        <w:t>中关村信息安全测评联盟颁发的</w:t>
      </w:r>
      <w:r>
        <w:rPr>
          <w:rFonts w:hint="eastAsia" w:ascii="仿宋_GB2312" w:hAnsi="仿宋_GB2312" w:eastAsia="仿宋_GB2312" w:cs="仿宋_GB2312"/>
          <w:b w:val="0"/>
          <w:bCs/>
          <w:color w:val="333333"/>
          <w:sz w:val="28"/>
          <w:szCs w:val="28"/>
          <w:lang w:eastAsia="zh-CN"/>
          <w:rPrChange w:id="302" w:author="JH" w:date="2025-08-08T17:02:40Z">
            <w:rPr>
              <w:rFonts w:hint="eastAsia" w:ascii="仿宋_GB2312" w:hAnsi="仿宋_GB2312" w:eastAsia="仿宋_GB2312" w:cs="仿宋_GB2312"/>
              <w:b w:val="0"/>
              <w:bCs/>
              <w:color w:val="333333"/>
              <w:sz w:val="24"/>
              <w:szCs w:val="24"/>
              <w:lang w:eastAsia="zh-CN"/>
            </w:rPr>
          </w:rPrChange>
        </w:rPr>
        <w:t>“</w:t>
      </w:r>
      <w:r>
        <w:rPr>
          <w:rFonts w:hint="eastAsia" w:ascii="仿宋_GB2312" w:hAnsi="仿宋_GB2312" w:eastAsia="仿宋_GB2312" w:cs="仿宋_GB2312"/>
          <w:b w:val="0"/>
          <w:bCs/>
          <w:color w:val="333333"/>
          <w:sz w:val="28"/>
          <w:szCs w:val="28"/>
          <w:lang w:val="en-US" w:eastAsia="zh-CN"/>
          <w:rPrChange w:id="303" w:author="JH" w:date="2025-08-08T17:02:40Z">
            <w:rPr>
              <w:rFonts w:hint="eastAsia" w:ascii="仿宋_GB2312" w:hAnsi="仿宋_GB2312" w:eastAsia="仿宋_GB2312" w:cs="仿宋_GB2312"/>
              <w:b w:val="0"/>
              <w:bCs/>
              <w:color w:val="333333"/>
              <w:sz w:val="24"/>
              <w:szCs w:val="24"/>
              <w:lang w:val="en-US" w:eastAsia="zh-CN"/>
            </w:rPr>
          </w:rPrChange>
        </w:rPr>
        <w:t>信息安全等级测评师证书”，</w:t>
      </w:r>
      <w:r>
        <w:rPr>
          <w:rFonts w:hint="eastAsia" w:ascii="仿宋_GB2312" w:hAnsi="仿宋_GB2312" w:eastAsia="仿宋_GB2312" w:cs="仿宋_GB2312"/>
          <w:b w:val="0"/>
          <w:bCs/>
          <w:sz w:val="28"/>
          <w:szCs w:val="28"/>
          <w:rPrChange w:id="304" w:author="JH" w:date="2025-08-08T17:02:40Z">
            <w:rPr>
              <w:rFonts w:hint="eastAsia" w:ascii="仿宋_GB2312" w:hAnsi="仿宋_GB2312" w:eastAsia="仿宋_GB2312" w:cs="仿宋_GB2312"/>
              <w:b w:val="0"/>
              <w:bCs/>
              <w:sz w:val="24"/>
              <w:szCs w:val="24"/>
            </w:rPr>
          </w:rPrChange>
        </w:rPr>
        <w:t>商用密码应用安全性评估</w:t>
      </w:r>
      <w:r>
        <w:rPr>
          <w:rFonts w:hint="eastAsia" w:ascii="仿宋_GB2312" w:hAnsi="仿宋_GB2312" w:eastAsia="仿宋_GB2312" w:cs="仿宋_GB2312"/>
          <w:b w:val="0"/>
          <w:bCs/>
          <w:sz w:val="28"/>
          <w:szCs w:val="28"/>
          <w:lang w:val="en-US" w:eastAsia="zh-CN"/>
          <w:rPrChange w:id="305" w:author="JH" w:date="2025-08-08T17:02:40Z">
            <w:rPr>
              <w:rFonts w:hint="eastAsia" w:ascii="仿宋_GB2312" w:hAnsi="仿宋_GB2312" w:eastAsia="仿宋_GB2312" w:cs="仿宋_GB2312"/>
              <w:b w:val="0"/>
              <w:bCs/>
              <w:sz w:val="24"/>
              <w:szCs w:val="24"/>
              <w:lang w:val="en-US" w:eastAsia="zh-CN"/>
            </w:rPr>
          </w:rPrChange>
        </w:rPr>
        <w:t>人员要求须提供国家密码管理局颁发的“商用密码应用安全性评估人员测评能力考核成绩”</w:t>
      </w:r>
      <w:r>
        <w:rPr>
          <w:rFonts w:hint="eastAsia" w:ascii="仿宋_GB2312" w:hAnsi="仿宋_GB2312" w:eastAsia="仿宋_GB2312" w:cs="仿宋_GB2312"/>
          <w:b w:val="0"/>
          <w:bCs/>
          <w:sz w:val="28"/>
          <w:szCs w:val="28"/>
          <w:lang w:eastAsia="zh-CN"/>
          <w:rPrChange w:id="306" w:author="JH" w:date="2025-08-08T17:02:40Z">
            <w:rPr>
              <w:rFonts w:hint="eastAsia" w:ascii="仿宋_GB2312" w:hAnsi="仿宋_GB2312" w:eastAsia="仿宋_GB2312" w:cs="仿宋_GB2312"/>
              <w:b w:val="0"/>
              <w:bCs/>
              <w:sz w:val="24"/>
              <w:szCs w:val="24"/>
              <w:lang w:eastAsia="zh-CN"/>
            </w:rPr>
          </w:rPrChange>
        </w:rPr>
        <w:t>。</w:t>
      </w:r>
    </w:p>
    <w:p w14:paraId="0F9CA9B2">
      <w:pPr>
        <w:pStyle w:val="14"/>
        <w:numPr>
          <w:ilvl w:val="0"/>
          <w:numId w:val="0"/>
        </w:numPr>
        <w:tabs>
          <w:tab w:val="left" w:pos="574"/>
        </w:tabs>
        <w:spacing w:before="26" w:after="157" w:afterLines="50" w:line="240" w:lineRule="auto"/>
        <w:ind w:leftChars="0"/>
        <w:rPr>
          <w:rFonts w:hint="eastAsia" w:ascii="仿宋_GB2312" w:hAnsi="仿宋_GB2312" w:eastAsia="仿宋_GB2312" w:cs="仿宋_GB2312"/>
          <w:b w:val="0"/>
          <w:bCs/>
          <w:sz w:val="28"/>
          <w:szCs w:val="28"/>
          <w:lang w:val="en-US" w:eastAsia="zh-CN"/>
          <w:rPrChange w:id="307" w:author="JH" w:date="2025-08-08T17:02:40Z">
            <w:rPr>
              <w:rFonts w:hint="eastAsia" w:ascii="仿宋_GB2312" w:hAnsi="仿宋_GB2312" w:eastAsia="仿宋_GB2312" w:cs="仿宋_GB2312"/>
              <w:b w:val="0"/>
              <w:bCs/>
              <w:sz w:val="24"/>
              <w:szCs w:val="24"/>
              <w:lang w:val="en-US" w:eastAsia="zh-CN"/>
            </w:rPr>
          </w:rPrChange>
        </w:rPr>
      </w:pPr>
      <w:r>
        <w:rPr>
          <w:rFonts w:hint="eastAsia" w:ascii="仿宋_GB2312" w:hAnsi="仿宋_GB2312" w:eastAsia="仿宋_GB2312" w:cs="仿宋_GB2312"/>
          <w:b w:val="0"/>
          <w:bCs/>
          <w:sz w:val="28"/>
          <w:szCs w:val="28"/>
          <w:lang w:val="en-US" w:eastAsia="zh-CN"/>
          <w:rPrChange w:id="308" w:author="JH" w:date="2025-08-08T17:02:40Z">
            <w:rPr>
              <w:rFonts w:hint="eastAsia" w:ascii="仿宋_GB2312" w:hAnsi="仿宋_GB2312" w:eastAsia="仿宋_GB2312" w:cs="仿宋_GB2312"/>
              <w:b w:val="0"/>
              <w:bCs/>
              <w:sz w:val="24"/>
              <w:szCs w:val="24"/>
              <w:lang w:val="en-US" w:eastAsia="zh-CN"/>
            </w:rPr>
          </w:rPrChange>
        </w:rPr>
        <w:t>6.2.6</w:t>
      </w:r>
      <w:r>
        <w:rPr>
          <w:rFonts w:hint="eastAsia" w:ascii="仿宋_GB2312" w:hAnsi="仿宋_GB2312" w:eastAsia="仿宋_GB2312" w:cs="仿宋_GB2312"/>
          <w:b w:val="0"/>
          <w:bCs/>
          <w:sz w:val="28"/>
          <w:szCs w:val="28"/>
          <w:lang w:eastAsia="zh-CN"/>
          <w:rPrChange w:id="309" w:author="JH" w:date="2025-08-08T17:02:40Z">
            <w:rPr>
              <w:rFonts w:hint="eastAsia" w:ascii="仿宋_GB2312" w:hAnsi="仿宋_GB2312" w:eastAsia="仿宋_GB2312" w:cs="仿宋_GB2312"/>
              <w:b w:val="0"/>
              <w:bCs/>
              <w:sz w:val="24"/>
              <w:szCs w:val="24"/>
              <w:lang w:eastAsia="zh-CN"/>
            </w:rPr>
          </w:rPrChange>
        </w:rPr>
        <w:t>、</w:t>
      </w:r>
      <w:r>
        <w:rPr>
          <w:rFonts w:hint="eastAsia" w:ascii="仿宋_GB2312" w:hAnsi="仿宋_GB2312" w:eastAsia="仿宋_GB2312" w:cs="仿宋_GB2312"/>
          <w:b w:val="0"/>
          <w:bCs/>
          <w:sz w:val="28"/>
          <w:szCs w:val="28"/>
          <w:lang w:val="en-US" w:eastAsia="zh-CN"/>
          <w:rPrChange w:id="310" w:author="JH" w:date="2025-08-08T17:02:40Z">
            <w:rPr>
              <w:rFonts w:hint="eastAsia" w:ascii="仿宋_GB2312" w:hAnsi="仿宋_GB2312" w:eastAsia="仿宋_GB2312" w:cs="仿宋_GB2312"/>
              <w:b w:val="0"/>
              <w:bCs/>
              <w:sz w:val="24"/>
              <w:szCs w:val="24"/>
              <w:lang w:val="en-US" w:eastAsia="zh-CN"/>
            </w:rPr>
          </w:rPrChange>
        </w:rPr>
        <w:t>其它要求</w:t>
      </w:r>
    </w:p>
    <w:p w14:paraId="5571549D">
      <w:pPr>
        <w:pStyle w:val="14"/>
        <w:numPr>
          <w:ilvl w:val="0"/>
          <w:numId w:val="0"/>
        </w:numPr>
        <w:tabs>
          <w:tab w:val="left" w:pos="0"/>
        </w:tabs>
        <w:spacing w:after="157" w:afterLines="50" w:line="240" w:lineRule="auto"/>
        <w:ind w:leftChars="0"/>
        <w:rPr>
          <w:rFonts w:hint="eastAsia" w:ascii="仿宋_GB2312" w:hAnsi="仿宋_GB2312" w:eastAsia="仿宋_GB2312" w:cs="仿宋_GB2312"/>
          <w:b w:val="0"/>
          <w:bCs/>
          <w:sz w:val="28"/>
          <w:szCs w:val="28"/>
          <w:lang w:eastAsia="zh-CN"/>
          <w:rPrChange w:id="311" w:author="JH" w:date="2025-08-08T17:02:40Z">
            <w:rPr>
              <w:rFonts w:hint="eastAsia" w:ascii="仿宋_GB2312" w:hAnsi="仿宋_GB2312" w:eastAsia="仿宋_GB2312" w:cs="仿宋_GB2312"/>
              <w:b w:val="0"/>
              <w:bCs/>
              <w:sz w:val="24"/>
              <w:szCs w:val="24"/>
              <w:lang w:eastAsia="zh-CN"/>
            </w:rPr>
          </w:rPrChange>
        </w:rPr>
      </w:pPr>
      <w:r>
        <w:rPr>
          <w:rFonts w:hint="eastAsia" w:ascii="仿宋_GB2312" w:hAnsi="仿宋_GB2312" w:eastAsia="仿宋_GB2312" w:cs="仿宋_GB2312"/>
          <w:b w:val="0"/>
          <w:bCs/>
          <w:sz w:val="28"/>
          <w:szCs w:val="28"/>
          <w:lang w:val="en-US" w:eastAsia="zh-CN"/>
          <w:rPrChange w:id="312" w:author="JH" w:date="2025-08-08T17:02:40Z">
            <w:rPr>
              <w:rFonts w:hint="eastAsia" w:ascii="仿宋_GB2312" w:hAnsi="仿宋_GB2312" w:eastAsia="仿宋_GB2312" w:cs="仿宋_GB2312"/>
              <w:b w:val="0"/>
              <w:bCs/>
              <w:sz w:val="24"/>
              <w:szCs w:val="24"/>
              <w:lang w:val="en-US" w:eastAsia="zh-CN"/>
            </w:rPr>
          </w:rPrChange>
        </w:rPr>
        <w:t>6.2.6.1、</w:t>
      </w:r>
      <w:r>
        <w:rPr>
          <w:rFonts w:hint="eastAsia" w:ascii="仿宋_GB2312" w:hAnsi="仿宋_GB2312" w:eastAsia="仿宋_GB2312" w:cs="仿宋_GB2312"/>
          <w:b w:val="0"/>
          <w:bCs/>
          <w:sz w:val="28"/>
          <w:szCs w:val="28"/>
          <w:lang w:eastAsia="zh-CN"/>
          <w:rPrChange w:id="313" w:author="JH" w:date="2025-08-08T17:02:40Z">
            <w:rPr>
              <w:rFonts w:hint="eastAsia" w:ascii="仿宋_GB2312" w:hAnsi="仿宋_GB2312" w:eastAsia="仿宋_GB2312" w:cs="仿宋_GB2312"/>
              <w:b w:val="0"/>
              <w:bCs/>
              <w:sz w:val="24"/>
              <w:szCs w:val="24"/>
              <w:lang w:eastAsia="zh-CN"/>
            </w:rPr>
          </w:rPrChange>
        </w:rPr>
        <w:t>投标人应</w:t>
      </w:r>
      <w:r>
        <w:rPr>
          <w:rFonts w:hint="eastAsia" w:ascii="仿宋_GB2312" w:hAnsi="仿宋_GB2312" w:eastAsia="仿宋_GB2312" w:cs="仿宋_GB2312"/>
          <w:b w:val="0"/>
          <w:bCs/>
          <w:sz w:val="28"/>
          <w:szCs w:val="28"/>
          <w:lang w:val="en-US" w:eastAsia="zh-CN"/>
          <w:rPrChange w:id="314" w:author="JH" w:date="2025-08-08T17:02:40Z">
            <w:rPr>
              <w:rFonts w:hint="eastAsia" w:ascii="仿宋_GB2312" w:hAnsi="仿宋_GB2312" w:eastAsia="仿宋_GB2312" w:cs="仿宋_GB2312"/>
              <w:b w:val="0"/>
              <w:bCs/>
              <w:sz w:val="24"/>
              <w:szCs w:val="24"/>
              <w:lang w:val="en-US" w:eastAsia="zh-CN"/>
            </w:rPr>
          </w:rPrChange>
        </w:rPr>
        <w:t>按结合公安部网安局发布公网安〔2025〕1846号文件要求按时</w:t>
      </w:r>
      <w:r>
        <w:rPr>
          <w:rFonts w:hint="eastAsia" w:ascii="仿宋_GB2312" w:hAnsi="仿宋_GB2312" w:eastAsia="仿宋_GB2312" w:cs="仿宋_GB2312"/>
          <w:b w:val="0"/>
          <w:bCs/>
          <w:sz w:val="28"/>
          <w:szCs w:val="28"/>
          <w:lang w:eastAsia="zh-CN"/>
          <w:rPrChange w:id="315" w:author="JH" w:date="2025-08-08T17:02:40Z">
            <w:rPr>
              <w:rFonts w:hint="eastAsia" w:ascii="仿宋_GB2312" w:hAnsi="仿宋_GB2312" w:eastAsia="仿宋_GB2312" w:cs="仿宋_GB2312"/>
              <w:b w:val="0"/>
              <w:bCs/>
              <w:sz w:val="24"/>
              <w:szCs w:val="24"/>
              <w:lang w:eastAsia="zh-CN"/>
            </w:rPr>
          </w:rPrChange>
        </w:rPr>
        <w:t>完成信息系统</w:t>
      </w:r>
      <w:r>
        <w:rPr>
          <w:rFonts w:hint="eastAsia" w:ascii="仿宋_GB2312" w:hAnsi="仿宋_GB2312" w:eastAsia="仿宋_GB2312" w:cs="仿宋_GB2312"/>
          <w:b w:val="0"/>
          <w:bCs/>
          <w:sz w:val="28"/>
          <w:szCs w:val="28"/>
          <w:rPrChange w:id="316" w:author="JH" w:date="2025-08-08T17:02:40Z">
            <w:rPr>
              <w:rFonts w:hint="eastAsia" w:ascii="仿宋_GB2312" w:hAnsi="仿宋_GB2312" w:eastAsia="仿宋_GB2312" w:cs="仿宋_GB2312"/>
              <w:b w:val="0"/>
              <w:bCs/>
              <w:sz w:val="24"/>
              <w:szCs w:val="24"/>
            </w:rPr>
          </w:rPrChange>
        </w:rPr>
        <w:t>等级保护备案更新</w:t>
      </w:r>
      <w:r>
        <w:rPr>
          <w:rFonts w:hint="eastAsia" w:ascii="仿宋_GB2312" w:hAnsi="仿宋_GB2312" w:eastAsia="仿宋_GB2312" w:cs="仿宋_GB2312"/>
          <w:b w:val="0"/>
          <w:bCs/>
          <w:sz w:val="28"/>
          <w:szCs w:val="28"/>
          <w:lang w:val="en-US" w:eastAsia="zh-CN"/>
          <w:rPrChange w:id="317" w:author="JH" w:date="2025-08-08T17:02:40Z">
            <w:rPr>
              <w:rFonts w:hint="eastAsia" w:ascii="仿宋_GB2312" w:hAnsi="仿宋_GB2312" w:eastAsia="仿宋_GB2312" w:cs="仿宋_GB2312"/>
              <w:b w:val="0"/>
              <w:bCs/>
              <w:sz w:val="24"/>
              <w:szCs w:val="24"/>
              <w:lang w:val="en-US" w:eastAsia="zh-CN"/>
            </w:rPr>
          </w:rPrChange>
        </w:rPr>
        <w:t>的材料</w:t>
      </w:r>
      <w:r>
        <w:rPr>
          <w:rFonts w:hint="eastAsia" w:ascii="仿宋_GB2312" w:hAnsi="仿宋_GB2312" w:eastAsia="仿宋_GB2312" w:cs="仿宋_GB2312"/>
          <w:b w:val="0"/>
          <w:bCs/>
          <w:sz w:val="28"/>
          <w:szCs w:val="28"/>
          <w:lang w:eastAsia="zh-CN"/>
          <w:rPrChange w:id="318" w:author="JH" w:date="2025-08-08T17:02:40Z">
            <w:rPr>
              <w:rFonts w:hint="eastAsia" w:ascii="仿宋_GB2312" w:hAnsi="仿宋_GB2312" w:eastAsia="仿宋_GB2312" w:cs="仿宋_GB2312"/>
              <w:b w:val="0"/>
              <w:bCs/>
              <w:sz w:val="24"/>
              <w:szCs w:val="24"/>
              <w:lang w:eastAsia="zh-CN"/>
            </w:rPr>
          </w:rPrChange>
        </w:rPr>
        <w:t>准备、整理</w:t>
      </w:r>
      <w:r>
        <w:rPr>
          <w:rFonts w:hint="eastAsia" w:ascii="仿宋_GB2312" w:hAnsi="仿宋_GB2312" w:eastAsia="仿宋_GB2312" w:cs="仿宋_GB2312"/>
          <w:b w:val="0"/>
          <w:bCs/>
          <w:sz w:val="28"/>
          <w:szCs w:val="28"/>
          <w:lang w:val="en-US" w:eastAsia="zh-CN"/>
          <w:rPrChange w:id="319" w:author="JH" w:date="2025-08-08T17:02:40Z">
            <w:rPr>
              <w:rFonts w:hint="eastAsia" w:ascii="仿宋_GB2312" w:hAnsi="仿宋_GB2312" w:eastAsia="仿宋_GB2312" w:cs="仿宋_GB2312"/>
              <w:b w:val="0"/>
              <w:bCs/>
              <w:sz w:val="24"/>
              <w:szCs w:val="24"/>
              <w:lang w:val="en-US" w:eastAsia="zh-CN"/>
            </w:rPr>
          </w:rPrChange>
        </w:rPr>
        <w:t>及报备</w:t>
      </w:r>
      <w:r>
        <w:rPr>
          <w:rFonts w:hint="eastAsia" w:ascii="仿宋_GB2312" w:hAnsi="仿宋_GB2312" w:eastAsia="仿宋_GB2312" w:cs="仿宋_GB2312"/>
          <w:b w:val="0"/>
          <w:bCs/>
          <w:sz w:val="28"/>
          <w:szCs w:val="28"/>
          <w:lang w:eastAsia="zh-CN"/>
          <w:rPrChange w:id="320" w:author="JH" w:date="2025-08-08T17:02:40Z">
            <w:rPr>
              <w:rFonts w:hint="eastAsia" w:ascii="仿宋_GB2312" w:hAnsi="仿宋_GB2312" w:eastAsia="仿宋_GB2312" w:cs="仿宋_GB2312"/>
              <w:b w:val="0"/>
              <w:bCs/>
              <w:sz w:val="24"/>
              <w:szCs w:val="24"/>
              <w:lang w:eastAsia="zh-CN"/>
            </w:rPr>
          </w:rPrChange>
        </w:rPr>
        <w:t>工作。</w:t>
      </w:r>
    </w:p>
    <w:p w14:paraId="1EA53F93">
      <w:pPr>
        <w:pStyle w:val="14"/>
        <w:numPr>
          <w:ilvl w:val="0"/>
          <w:numId w:val="0"/>
        </w:numPr>
        <w:tabs>
          <w:tab w:val="left" w:pos="0"/>
        </w:tabs>
        <w:spacing w:before="0" w:after="157" w:afterLines="50" w:line="240" w:lineRule="auto"/>
        <w:ind w:leftChars="0"/>
        <w:rPr>
          <w:rFonts w:hint="eastAsia" w:ascii="仿宋_GB2312" w:hAnsi="仿宋_GB2312" w:eastAsia="仿宋_GB2312" w:cs="仿宋_GB2312"/>
          <w:b w:val="0"/>
          <w:bCs/>
          <w:sz w:val="28"/>
          <w:szCs w:val="28"/>
          <w:lang w:eastAsia="zh-CN"/>
          <w:rPrChange w:id="321" w:author="JH" w:date="2025-08-08T17:02:40Z">
            <w:rPr>
              <w:rFonts w:hint="eastAsia" w:ascii="仿宋_GB2312" w:hAnsi="仿宋_GB2312" w:eastAsia="仿宋_GB2312" w:cs="仿宋_GB2312"/>
              <w:b w:val="0"/>
              <w:bCs/>
              <w:sz w:val="24"/>
              <w:szCs w:val="24"/>
              <w:lang w:eastAsia="zh-CN"/>
            </w:rPr>
          </w:rPrChange>
        </w:rPr>
      </w:pPr>
      <w:r>
        <w:rPr>
          <w:rFonts w:hint="eastAsia" w:ascii="仿宋_GB2312" w:hAnsi="仿宋_GB2312" w:eastAsia="仿宋_GB2312" w:cs="仿宋_GB2312"/>
          <w:b w:val="0"/>
          <w:bCs/>
          <w:sz w:val="28"/>
          <w:szCs w:val="28"/>
          <w:lang w:val="en-US" w:eastAsia="zh-CN"/>
          <w:rPrChange w:id="322" w:author="JH" w:date="2025-08-08T17:02:40Z">
            <w:rPr>
              <w:rFonts w:hint="eastAsia" w:ascii="仿宋_GB2312" w:hAnsi="仿宋_GB2312" w:eastAsia="仿宋_GB2312" w:cs="仿宋_GB2312"/>
              <w:b w:val="0"/>
              <w:bCs/>
              <w:sz w:val="24"/>
              <w:szCs w:val="24"/>
              <w:lang w:val="en-US" w:eastAsia="zh-CN"/>
            </w:rPr>
          </w:rPrChange>
        </w:rPr>
        <w:t>6.2.6.2、</w:t>
      </w:r>
      <w:r>
        <w:rPr>
          <w:rFonts w:hint="eastAsia" w:ascii="仿宋_GB2312" w:hAnsi="仿宋_GB2312" w:eastAsia="仿宋_GB2312" w:cs="仿宋_GB2312"/>
          <w:b w:val="0"/>
          <w:bCs/>
          <w:sz w:val="28"/>
          <w:szCs w:val="28"/>
          <w:lang w:eastAsia="zh-CN"/>
          <w:rPrChange w:id="323" w:author="JH" w:date="2025-08-08T17:02:40Z">
            <w:rPr>
              <w:rFonts w:hint="eastAsia" w:ascii="仿宋_GB2312" w:hAnsi="仿宋_GB2312" w:eastAsia="仿宋_GB2312" w:cs="仿宋_GB2312"/>
              <w:b w:val="0"/>
              <w:bCs/>
              <w:sz w:val="24"/>
              <w:szCs w:val="24"/>
              <w:lang w:eastAsia="zh-CN"/>
            </w:rPr>
          </w:rPrChange>
        </w:rPr>
        <w:t>投标人应</w:t>
      </w:r>
      <w:r>
        <w:rPr>
          <w:rFonts w:hint="eastAsia" w:ascii="仿宋_GB2312" w:hAnsi="仿宋_GB2312" w:eastAsia="仿宋_GB2312" w:cs="仿宋_GB2312"/>
          <w:b w:val="0"/>
          <w:bCs/>
          <w:sz w:val="28"/>
          <w:szCs w:val="28"/>
          <w:lang w:val="en-US" w:eastAsia="zh-CN"/>
          <w:rPrChange w:id="324" w:author="JH" w:date="2025-08-08T17:02:40Z">
            <w:rPr>
              <w:rFonts w:hint="eastAsia" w:ascii="仿宋_GB2312" w:hAnsi="仿宋_GB2312" w:eastAsia="仿宋_GB2312" w:cs="仿宋_GB2312"/>
              <w:b w:val="0"/>
              <w:bCs/>
              <w:sz w:val="24"/>
              <w:szCs w:val="24"/>
              <w:lang w:val="en-US" w:eastAsia="zh-CN"/>
            </w:rPr>
          </w:rPrChange>
        </w:rPr>
        <w:t>按结合深圳市密码管理局发布的深密局字〔2023〕3号文件要求在服务期内</w:t>
      </w:r>
      <w:r>
        <w:rPr>
          <w:rFonts w:hint="eastAsia" w:ascii="仿宋_GB2312" w:hAnsi="仿宋_GB2312" w:eastAsia="仿宋_GB2312" w:cs="仿宋_GB2312"/>
          <w:b w:val="0"/>
          <w:bCs/>
          <w:sz w:val="28"/>
          <w:szCs w:val="28"/>
          <w:lang w:eastAsia="zh-CN"/>
          <w:rPrChange w:id="325" w:author="JH" w:date="2025-08-08T17:02:40Z">
            <w:rPr>
              <w:rFonts w:hint="eastAsia" w:ascii="仿宋_GB2312" w:hAnsi="仿宋_GB2312" w:eastAsia="仿宋_GB2312" w:cs="仿宋_GB2312"/>
              <w:b w:val="0"/>
              <w:bCs/>
              <w:sz w:val="24"/>
              <w:szCs w:val="24"/>
              <w:lang w:eastAsia="zh-CN"/>
            </w:rPr>
          </w:rPrChange>
        </w:rPr>
        <w:t>完成信息系统密评报告和密评备案信息表</w:t>
      </w:r>
      <w:r>
        <w:rPr>
          <w:rFonts w:hint="eastAsia" w:ascii="仿宋_GB2312" w:hAnsi="仿宋_GB2312" w:eastAsia="仿宋_GB2312" w:cs="仿宋_GB2312"/>
          <w:b w:val="0"/>
          <w:bCs/>
          <w:sz w:val="28"/>
          <w:szCs w:val="28"/>
          <w:lang w:val="en-US" w:eastAsia="zh-CN"/>
          <w:rPrChange w:id="326" w:author="JH" w:date="2025-08-08T17:02:40Z">
            <w:rPr>
              <w:rFonts w:hint="eastAsia" w:ascii="仿宋_GB2312" w:hAnsi="仿宋_GB2312" w:eastAsia="仿宋_GB2312" w:cs="仿宋_GB2312"/>
              <w:b w:val="0"/>
              <w:bCs/>
              <w:sz w:val="24"/>
              <w:szCs w:val="24"/>
              <w:lang w:val="en-US" w:eastAsia="zh-CN"/>
            </w:rPr>
          </w:rPrChange>
        </w:rPr>
        <w:t>备案报备</w:t>
      </w:r>
      <w:r>
        <w:rPr>
          <w:rFonts w:hint="eastAsia" w:ascii="仿宋_GB2312" w:hAnsi="仿宋_GB2312" w:eastAsia="仿宋_GB2312" w:cs="仿宋_GB2312"/>
          <w:b w:val="0"/>
          <w:bCs/>
          <w:sz w:val="28"/>
          <w:szCs w:val="28"/>
          <w:lang w:eastAsia="zh-CN"/>
          <w:rPrChange w:id="327" w:author="JH" w:date="2025-08-08T17:02:40Z">
            <w:rPr>
              <w:rFonts w:hint="eastAsia" w:ascii="仿宋_GB2312" w:hAnsi="仿宋_GB2312" w:eastAsia="仿宋_GB2312" w:cs="仿宋_GB2312"/>
              <w:b w:val="0"/>
              <w:bCs/>
              <w:sz w:val="24"/>
              <w:szCs w:val="24"/>
              <w:lang w:eastAsia="zh-CN"/>
            </w:rPr>
          </w:rPrChange>
        </w:rPr>
        <w:t>工作。</w:t>
      </w:r>
    </w:p>
    <w:p w14:paraId="35AC11FC">
      <w:pPr>
        <w:numPr>
          <w:ilvl w:val="0"/>
          <w:numId w:val="0"/>
        </w:numPr>
        <w:ind w:leftChars="0"/>
        <w:jc w:val="left"/>
        <w:rPr>
          <w:rFonts w:hint="eastAsia" w:ascii="仿宋_GB2312" w:hAnsi="仿宋_GB2312" w:eastAsia="仿宋_GB2312" w:cs="仿宋_GB2312"/>
          <w:sz w:val="28"/>
          <w:szCs w:val="28"/>
          <w:rPrChange w:id="328"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lang w:val="en-US" w:eastAsia="zh-CN"/>
          <w:rPrChange w:id="329" w:author="JH" w:date="2025-08-08T17:02:40Z">
            <w:rPr>
              <w:rFonts w:hint="eastAsia" w:ascii="仿宋_GB2312" w:hAnsi="仿宋_GB2312" w:eastAsia="仿宋_GB2312" w:cs="仿宋_GB2312"/>
              <w:sz w:val="28"/>
              <w:szCs w:val="28"/>
              <w:lang w:val="en-US" w:eastAsia="zh-CN"/>
            </w:rPr>
          </w:rPrChange>
        </w:rPr>
        <w:t>6.3、</w:t>
      </w:r>
      <w:r>
        <w:rPr>
          <w:rFonts w:hint="eastAsia" w:ascii="仿宋_GB2312" w:hAnsi="仿宋_GB2312" w:eastAsia="仿宋_GB2312" w:cs="仿宋_GB2312"/>
          <w:sz w:val="28"/>
          <w:szCs w:val="28"/>
          <w:rPrChange w:id="330" w:author="JH" w:date="2025-08-08T17:02:40Z">
            <w:rPr>
              <w:rFonts w:hint="eastAsia" w:ascii="仿宋_GB2312" w:hAnsi="仿宋_GB2312" w:eastAsia="仿宋_GB2312" w:cs="仿宋_GB2312"/>
              <w:sz w:val="28"/>
              <w:szCs w:val="28"/>
            </w:rPr>
          </w:rPrChange>
        </w:rPr>
        <w:t>商务要求：</w:t>
      </w:r>
    </w:p>
    <w:p w14:paraId="087E968F">
      <w:pPr>
        <w:numPr>
          <w:ilvl w:val="0"/>
          <w:numId w:val="6"/>
        </w:numPr>
        <w:ind w:left="425" w:leftChars="0" w:hanging="425" w:firstLineChars="0"/>
        <w:rPr>
          <w:rFonts w:hint="eastAsia" w:ascii="仿宋_GB2312" w:hAnsi="仿宋_GB2312" w:eastAsia="仿宋_GB2312" w:cs="仿宋_GB2312"/>
          <w:sz w:val="28"/>
          <w:szCs w:val="28"/>
          <w:rPrChange w:id="331"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Change w:id="332" w:author="JH" w:date="2025-08-08T17:02:40Z">
            <w:rPr>
              <w:rFonts w:hint="eastAsia" w:ascii="仿宋_GB2312" w:hAnsi="仿宋_GB2312" w:eastAsia="仿宋_GB2312" w:cs="仿宋_GB2312"/>
              <w:sz w:val="28"/>
              <w:szCs w:val="28"/>
            </w:rPr>
          </w:rPrChange>
        </w:rPr>
        <w:t>交</w:t>
      </w:r>
      <w:r>
        <w:rPr>
          <w:rFonts w:hint="eastAsia" w:ascii="仿宋_GB2312" w:hAnsi="仿宋_GB2312" w:eastAsia="仿宋_GB2312" w:cs="仿宋_GB2312"/>
          <w:sz w:val="28"/>
          <w:szCs w:val="28"/>
          <w:lang w:val="en-US" w:eastAsia="zh-CN"/>
          <w:rPrChange w:id="333" w:author="JH" w:date="2025-08-08T17:02:40Z">
            <w:rPr>
              <w:rFonts w:hint="eastAsia" w:ascii="仿宋_GB2312" w:hAnsi="仿宋_GB2312" w:eastAsia="仿宋_GB2312" w:cs="仿宋_GB2312"/>
              <w:sz w:val="28"/>
              <w:szCs w:val="28"/>
              <w:lang w:val="en-US" w:eastAsia="zh-CN"/>
            </w:rPr>
          </w:rPrChange>
        </w:rPr>
        <w:t>货期/工期/服务期（天）</w:t>
      </w:r>
      <w:r>
        <w:rPr>
          <w:rFonts w:hint="eastAsia" w:ascii="仿宋_GB2312" w:hAnsi="仿宋_GB2312" w:eastAsia="仿宋_GB2312" w:cs="仿宋_GB2312"/>
          <w:sz w:val="28"/>
          <w:szCs w:val="28"/>
          <w:rPrChange w:id="334" w:author="JH" w:date="2025-08-08T17:02:40Z">
            <w:rPr>
              <w:rFonts w:hint="eastAsia" w:ascii="仿宋_GB2312" w:hAnsi="仿宋_GB2312" w:eastAsia="仿宋_GB2312" w:cs="仿宋_GB2312"/>
              <w:sz w:val="28"/>
              <w:szCs w:val="28"/>
            </w:rPr>
          </w:rPrChange>
        </w:rPr>
        <w:t>：</w:t>
      </w:r>
      <w:r>
        <w:rPr>
          <w:rFonts w:hint="eastAsia" w:ascii="仿宋_GB2312" w:hAnsi="仿宋_GB2312" w:eastAsia="仿宋_GB2312" w:cs="仿宋_GB2312"/>
          <w:sz w:val="28"/>
          <w:szCs w:val="28"/>
          <w:u w:val="single"/>
          <w:rPrChange w:id="335" w:author="JH" w:date="2025-08-08T17:02:40Z">
            <w:rPr>
              <w:rFonts w:hint="eastAsia" w:ascii="仿宋_GB2312" w:hAnsi="仿宋_GB2312" w:eastAsia="仿宋_GB2312" w:cs="仿宋_GB2312"/>
              <w:sz w:val="28"/>
              <w:szCs w:val="28"/>
              <w:u w:val="single"/>
            </w:rPr>
          </w:rPrChange>
        </w:rPr>
        <w:t xml:space="preserve">  </w:t>
      </w:r>
      <w:r>
        <w:rPr>
          <w:rFonts w:hint="eastAsia" w:ascii="仿宋_GB2312" w:hAnsi="仿宋_GB2312" w:eastAsia="仿宋_GB2312" w:cs="仿宋_GB2312"/>
          <w:sz w:val="28"/>
          <w:szCs w:val="28"/>
          <w:u w:val="single"/>
          <w:lang w:val="en-US" w:eastAsia="zh-CN"/>
          <w:rPrChange w:id="336" w:author="JH" w:date="2025-08-08T17:02:40Z">
            <w:rPr>
              <w:rFonts w:hint="eastAsia" w:ascii="仿宋_GB2312" w:hAnsi="仿宋_GB2312" w:eastAsia="仿宋_GB2312" w:cs="仿宋_GB2312"/>
              <w:sz w:val="28"/>
              <w:szCs w:val="28"/>
              <w:u w:val="single"/>
              <w:lang w:val="en-US" w:eastAsia="zh-CN"/>
            </w:rPr>
          </w:rPrChange>
        </w:rPr>
        <w:t>自合同签定日起90日历日</w:t>
      </w:r>
      <w:r>
        <w:rPr>
          <w:rFonts w:hint="eastAsia" w:ascii="仿宋_GB2312" w:hAnsi="仿宋_GB2312" w:eastAsia="仿宋_GB2312" w:cs="仿宋_GB2312"/>
          <w:sz w:val="28"/>
          <w:szCs w:val="28"/>
          <w:rPrChange w:id="337" w:author="JH" w:date="2025-08-08T17:02:40Z">
            <w:rPr>
              <w:rFonts w:hint="eastAsia" w:ascii="仿宋_GB2312" w:hAnsi="仿宋_GB2312" w:eastAsia="仿宋_GB2312" w:cs="仿宋_GB2312"/>
              <w:sz w:val="28"/>
              <w:szCs w:val="28"/>
            </w:rPr>
          </w:rPrChange>
        </w:rPr>
        <w:t>。</w:t>
      </w:r>
    </w:p>
    <w:p w14:paraId="3AE5A5F9">
      <w:pPr>
        <w:numPr>
          <w:ilvl w:val="0"/>
          <w:numId w:val="6"/>
        </w:numPr>
        <w:ind w:left="425" w:leftChars="0" w:hanging="425" w:firstLineChars="0"/>
        <w:rPr>
          <w:rFonts w:hint="eastAsia" w:ascii="仿宋_GB2312" w:hAnsi="仿宋_GB2312" w:eastAsia="仿宋_GB2312" w:cs="仿宋_GB2312"/>
          <w:sz w:val="28"/>
          <w:szCs w:val="28"/>
          <w:rPrChange w:id="338"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Change w:id="339" w:author="JH" w:date="2025-08-08T17:02:40Z">
            <w:rPr>
              <w:rFonts w:hint="eastAsia" w:ascii="仿宋_GB2312" w:hAnsi="仿宋_GB2312" w:eastAsia="仿宋_GB2312" w:cs="仿宋_GB2312"/>
              <w:sz w:val="28"/>
              <w:szCs w:val="28"/>
            </w:rPr>
          </w:rPrChange>
        </w:rPr>
        <w:t>地点：</w:t>
      </w:r>
      <w:r>
        <w:rPr>
          <w:rFonts w:hint="eastAsia" w:ascii="仿宋_GB2312" w:hAnsi="仿宋_GB2312" w:eastAsia="仿宋_GB2312" w:cs="仿宋_GB2312"/>
          <w:sz w:val="28"/>
          <w:szCs w:val="28"/>
          <w:u w:val="single"/>
          <w:rPrChange w:id="340" w:author="JH" w:date="2025-08-08T17:02:40Z">
            <w:rPr>
              <w:rFonts w:hint="eastAsia" w:ascii="仿宋_GB2312" w:hAnsi="仿宋_GB2312" w:eastAsia="仿宋_GB2312" w:cs="仿宋_GB2312"/>
              <w:sz w:val="28"/>
              <w:szCs w:val="28"/>
              <w:u w:val="single"/>
            </w:rPr>
          </w:rPrChange>
        </w:rPr>
        <w:t xml:space="preserve">   </w:t>
      </w:r>
      <w:r>
        <w:rPr>
          <w:rFonts w:hint="eastAsia" w:ascii="仿宋_GB2312" w:hAnsi="仿宋_GB2312" w:eastAsia="仿宋_GB2312" w:cs="仿宋_GB2312"/>
          <w:sz w:val="28"/>
          <w:szCs w:val="28"/>
          <w:u w:val="single"/>
          <w:lang w:val="en-US" w:eastAsia="zh-CN"/>
          <w:rPrChange w:id="341" w:author="JH" w:date="2025-08-08T17:02:40Z">
            <w:rPr>
              <w:rFonts w:hint="eastAsia" w:ascii="仿宋_GB2312" w:hAnsi="仿宋_GB2312" w:eastAsia="仿宋_GB2312" w:cs="仿宋_GB2312"/>
              <w:sz w:val="28"/>
              <w:szCs w:val="28"/>
              <w:u w:val="single"/>
              <w:lang w:val="en-US" w:eastAsia="zh-CN"/>
            </w:rPr>
          </w:rPrChange>
        </w:rPr>
        <w:t>深圳市南山区招商街道蛇口工业七路128号</w:t>
      </w:r>
      <w:r>
        <w:rPr>
          <w:rFonts w:hint="eastAsia" w:ascii="仿宋_GB2312" w:hAnsi="仿宋_GB2312" w:eastAsia="仿宋_GB2312" w:cs="仿宋_GB2312"/>
          <w:sz w:val="28"/>
          <w:szCs w:val="28"/>
          <w:u w:val="single"/>
          <w:rPrChange w:id="342" w:author="JH" w:date="2025-08-08T17:02:40Z">
            <w:rPr>
              <w:rFonts w:hint="eastAsia" w:ascii="仿宋_GB2312" w:hAnsi="仿宋_GB2312" w:eastAsia="仿宋_GB2312" w:cs="仿宋_GB2312"/>
              <w:sz w:val="28"/>
              <w:szCs w:val="28"/>
              <w:u w:val="single"/>
            </w:rPr>
          </w:rPrChange>
        </w:rPr>
        <w:t xml:space="preserve">深圳市前海蛇口自贸区医院       </w:t>
      </w:r>
      <w:r>
        <w:rPr>
          <w:rFonts w:hint="eastAsia" w:ascii="仿宋_GB2312" w:hAnsi="仿宋_GB2312" w:eastAsia="仿宋_GB2312" w:cs="仿宋_GB2312"/>
          <w:sz w:val="28"/>
          <w:szCs w:val="28"/>
          <w:rPrChange w:id="343" w:author="JH" w:date="2025-08-08T17:02:40Z">
            <w:rPr>
              <w:rFonts w:hint="eastAsia" w:ascii="仿宋_GB2312" w:hAnsi="仿宋_GB2312" w:eastAsia="仿宋_GB2312" w:cs="仿宋_GB2312"/>
              <w:sz w:val="28"/>
              <w:szCs w:val="28"/>
            </w:rPr>
          </w:rPrChange>
        </w:rPr>
        <w:t>。</w:t>
      </w:r>
    </w:p>
    <w:p w14:paraId="0B583B08">
      <w:pPr>
        <w:numPr>
          <w:ilvl w:val="0"/>
          <w:numId w:val="6"/>
        </w:numPr>
        <w:ind w:left="425" w:leftChars="0" w:hanging="425" w:firstLineChars="0"/>
        <w:rPr>
          <w:rFonts w:hint="eastAsia" w:ascii="仿宋_GB2312" w:hAnsi="仿宋_GB2312" w:eastAsia="仿宋_GB2312" w:cs="仿宋_GB2312"/>
          <w:sz w:val="28"/>
          <w:szCs w:val="28"/>
          <w:rPrChange w:id="344" w:author="JH" w:date="2025-08-08T17:02:40Z">
            <w:rPr>
              <w:rFonts w:hint="eastAsia" w:ascii="仿宋_GB2312" w:hAnsi="仿宋_GB2312" w:eastAsia="仿宋_GB2312" w:cs="仿宋_GB2312"/>
              <w:sz w:val="28"/>
              <w:szCs w:val="28"/>
            </w:rPr>
          </w:rPrChange>
        </w:rPr>
      </w:pPr>
      <w:r>
        <w:rPr>
          <w:rFonts w:hint="eastAsia" w:ascii="仿宋_GB2312" w:hAnsi="仿宋_GB2312" w:eastAsia="仿宋_GB2312" w:cs="仿宋_GB2312"/>
          <w:sz w:val="28"/>
          <w:szCs w:val="28"/>
          <w:rPrChange w:id="345" w:author="JH" w:date="2025-08-08T17:02:40Z">
            <w:rPr>
              <w:rFonts w:hint="eastAsia" w:ascii="仿宋_GB2312" w:hAnsi="仿宋_GB2312" w:eastAsia="仿宋_GB2312" w:cs="仿宋_GB2312"/>
              <w:sz w:val="28"/>
              <w:szCs w:val="28"/>
            </w:rPr>
          </w:rPrChange>
        </w:rPr>
        <w:t>付款进度和方式：</w:t>
      </w:r>
    </w:p>
    <w:p w14:paraId="74D2835C">
      <w:pPr>
        <w:spacing w:after="157" w:afterLines="50" w:line="240" w:lineRule="auto"/>
        <w:ind w:firstLine="560" w:firstLineChars="200"/>
        <w:rPr>
          <w:rFonts w:hint="eastAsia" w:ascii="仿宋_GB2312" w:hAnsi="仿宋_GB2312" w:eastAsia="仿宋_GB2312" w:cs="仿宋_GB2312"/>
          <w:sz w:val="28"/>
          <w:szCs w:val="28"/>
          <w:u w:val="single"/>
          <w:rPrChange w:id="346" w:author="JH" w:date="2025-08-08T17:02:40Z">
            <w:rPr>
              <w:rFonts w:hint="eastAsia" w:ascii="仿宋_GB2312" w:hAnsi="仿宋_GB2312" w:eastAsia="仿宋_GB2312" w:cs="仿宋_GB2312"/>
              <w:sz w:val="28"/>
              <w:szCs w:val="28"/>
              <w:u w:val="single"/>
            </w:rPr>
          </w:rPrChange>
        </w:rPr>
      </w:pPr>
      <w:r>
        <w:rPr>
          <w:rFonts w:hint="eastAsia" w:ascii="仿宋_GB2312" w:hAnsi="仿宋_GB2312" w:eastAsia="仿宋_GB2312" w:cs="仿宋_GB2312"/>
          <w:sz w:val="28"/>
          <w:szCs w:val="28"/>
          <w:u w:val="single"/>
          <w:rPrChange w:id="347" w:author="JH" w:date="2025-08-08T17:02:40Z">
            <w:rPr>
              <w:rFonts w:hint="eastAsia" w:ascii="仿宋_GB2312" w:hAnsi="仿宋_GB2312" w:eastAsia="仿宋_GB2312" w:cs="仿宋_GB2312"/>
              <w:sz w:val="28"/>
              <w:szCs w:val="28"/>
              <w:u w:val="single"/>
            </w:rPr>
          </w:rPrChange>
        </w:rPr>
        <w:t>付款方式：服务费分二期支付。</w:t>
      </w:r>
    </w:p>
    <w:p w14:paraId="065966AE">
      <w:pPr>
        <w:spacing w:after="157" w:afterLines="50" w:line="240" w:lineRule="auto"/>
        <w:ind w:firstLine="560" w:firstLineChars="200"/>
        <w:rPr>
          <w:rFonts w:hint="eastAsia" w:ascii="仿宋_GB2312" w:hAnsi="仿宋_GB2312" w:eastAsia="仿宋_GB2312" w:cs="仿宋_GB2312"/>
          <w:sz w:val="28"/>
          <w:szCs w:val="28"/>
          <w:u w:val="single"/>
          <w:rPrChange w:id="348" w:author="JH" w:date="2025-08-08T17:02:40Z">
            <w:rPr>
              <w:rFonts w:hint="eastAsia" w:ascii="仿宋_GB2312" w:hAnsi="仿宋_GB2312" w:eastAsia="仿宋_GB2312" w:cs="仿宋_GB2312"/>
              <w:sz w:val="28"/>
              <w:szCs w:val="28"/>
              <w:u w:val="single"/>
            </w:rPr>
          </w:rPrChange>
        </w:rPr>
      </w:pPr>
      <w:r>
        <w:rPr>
          <w:rFonts w:hint="eastAsia" w:ascii="仿宋_GB2312" w:hAnsi="仿宋_GB2312" w:eastAsia="仿宋_GB2312" w:cs="仿宋_GB2312"/>
          <w:sz w:val="28"/>
          <w:szCs w:val="28"/>
          <w:u w:val="single"/>
          <w:rPrChange w:id="349" w:author="JH" w:date="2025-08-08T17:02:40Z">
            <w:rPr>
              <w:rFonts w:hint="eastAsia" w:ascii="仿宋_GB2312" w:hAnsi="仿宋_GB2312" w:eastAsia="仿宋_GB2312" w:cs="仿宋_GB2312"/>
              <w:sz w:val="28"/>
              <w:szCs w:val="28"/>
              <w:u w:val="single"/>
            </w:rPr>
          </w:rPrChange>
        </w:rPr>
        <w:t>第一期，采购方在合同签订后并收到中标供应商合法的正式发票后向中标供应商支付合同总金额50%；</w:t>
      </w:r>
    </w:p>
    <w:p w14:paraId="0F6D8AC4">
      <w:pPr>
        <w:spacing w:after="157" w:afterLines="50" w:line="240" w:lineRule="auto"/>
        <w:ind w:firstLine="560" w:firstLineChars="200"/>
        <w:rPr>
          <w:rFonts w:hint="eastAsia" w:ascii="仿宋_GB2312" w:hAnsi="仿宋_GB2312" w:eastAsia="仿宋_GB2312" w:cs="仿宋_GB2312"/>
          <w:sz w:val="28"/>
          <w:szCs w:val="28"/>
          <w:u w:val="single"/>
          <w:rPrChange w:id="350" w:author="JH" w:date="2025-08-08T17:02:40Z">
            <w:rPr>
              <w:rFonts w:hint="eastAsia" w:ascii="仿宋_GB2312" w:hAnsi="仿宋_GB2312" w:eastAsia="仿宋_GB2312" w:cs="仿宋_GB2312"/>
              <w:sz w:val="28"/>
              <w:szCs w:val="28"/>
              <w:u w:val="single"/>
            </w:rPr>
          </w:rPrChange>
        </w:rPr>
      </w:pPr>
      <w:r>
        <w:rPr>
          <w:rFonts w:hint="eastAsia" w:ascii="仿宋_GB2312" w:hAnsi="仿宋_GB2312" w:eastAsia="仿宋_GB2312" w:cs="仿宋_GB2312"/>
          <w:sz w:val="28"/>
          <w:szCs w:val="28"/>
          <w:u w:val="single"/>
          <w:rPrChange w:id="351" w:author="JH" w:date="2025-08-08T17:02:40Z">
            <w:rPr>
              <w:rFonts w:hint="eastAsia" w:ascii="仿宋_GB2312" w:hAnsi="仿宋_GB2312" w:eastAsia="仿宋_GB2312" w:cs="仿宋_GB2312"/>
              <w:sz w:val="28"/>
              <w:szCs w:val="28"/>
              <w:u w:val="single"/>
            </w:rPr>
          </w:rPrChange>
        </w:rPr>
        <w:t>第二期，中标供应商在按甲方要求完成所有项目，提交给采购方相应的书面</w:t>
      </w:r>
      <w:r>
        <w:rPr>
          <w:rFonts w:hint="eastAsia" w:ascii="仿宋_GB2312" w:hAnsi="仿宋_GB2312" w:eastAsia="仿宋_GB2312" w:cs="仿宋_GB2312"/>
          <w:sz w:val="28"/>
          <w:szCs w:val="28"/>
          <w:u w:val="single"/>
          <w:lang w:eastAsia="zh-CN"/>
          <w:rPrChange w:id="352" w:author="JH" w:date="2025-08-08T17:02:40Z">
            <w:rPr>
              <w:rFonts w:hint="eastAsia" w:ascii="仿宋_GB2312" w:hAnsi="仿宋_GB2312" w:eastAsia="仿宋_GB2312" w:cs="仿宋_GB2312"/>
              <w:sz w:val="28"/>
              <w:szCs w:val="28"/>
              <w:u w:val="single"/>
              <w:lang w:eastAsia="zh-CN"/>
            </w:rPr>
          </w:rPrChange>
        </w:rPr>
        <w:t>《</w:t>
      </w:r>
      <w:r>
        <w:rPr>
          <w:rFonts w:hint="eastAsia" w:ascii="仿宋_GB2312" w:hAnsi="仿宋_GB2312" w:eastAsia="仿宋_GB2312" w:cs="仿宋_GB2312"/>
          <w:sz w:val="28"/>
          <w:szCs w:val="28"/>
          <w:u w:val="single"/>
          <w:rPrChange w:id="353" w:author="JH" w:date="2025-08-08T17:02:40Z">
            <w:rPr>
              <w:rFonts w:hint="eastAsia" w:ascii="仿宋_GB2312" w:hAnsi="仿宋_GB2312" w:eastAsia="仿宋_GB2312" w:cs="仿宋_GB2312"/>
              <w:sz w:val="28"/>
              <w:szCs w:val="28"/>
              <w:u w:val="single"/>
            </w:rPr>
          </w:rPrChange>
        </w:rPr>
        <w:t>等级保护测评报告</w:t>
      </w:r>
      <w:r>
        <w:rPr>
          <w:rFonts w:hint="eastAsia" w:ascii="仿宋_GB2312" w:hAnsi="仿宋_GB2312" w:eastAsia="仿宋_GB2312" w:cs="仿宋_GB2312"/>
          <w:sz w:val="28"/>
          <w:szCs w:val="28"/>
          <w:u w:val="single"/>
          <w:lang w:eastAsia="zh-CN"/>
          <w:rPrChange w:id="354" w:author="JH" w:date="2025-08-08T17:02:40Z">
            <w:rPr>
              <w:rFonts w:hint="eastAsia" w:ascii="仿宋_GB2312" w:hAnsi="仿宋_GB2312" w:eastAsia="仿宋_GB2312" w:cs="仿宋_GB2312"/>
              <w:sz w:val="28"/>
              <w:szCs w:val="28"/>
              <w:u w:val="single"/>
              <w:lang w:eastAsia="zh-CN"/>
            </w:rPr>
          </w:rPrChange>
        </w:rPr>
        <w:t>》</w:t>
      </w:r>
      <w:r>
        <w:rPr>
          <w:rFonts w:hint="eastAsia" w:ascii="仿宋_GB2312" w:hAnsi="仿宋_GB2312" w:eastAsia="仿宋_GB2312" w:cs="仿宋_GB2312"/>
          <w:sz w:val="28"/>
          <w:szCs w:val="28"/>
          <w:u w:val="single"/>
          <w:rPrChange w:id="355" w:author="JH" w:date="2025-08-08T17:02:40Z">
            <w:rPr>
              <w:rFonts w:hint="eastAsia" w:ascii="仿宋_GB2312" w:hAnsi="仿宋_GB2312" w:eastAsia="仿宋_GB2312" w:cs="仿宋_GB2312"/>
              <w:sz w:val="28"/>
              <w:szCs w:val="28"/>
              <w:u w:val="single"/>
            </w:rPr>
          </w:rPrChange>
        </w:rPr>
        <w:t>、</w:t>
      </w:r>
      <w:r>
        <w:rPr>
          <w:rFonts w:hint="eastAsia" w:ascii="仿宋_GB2312" w:hAnsi="仿宋_GB2312" w:eastAsia="仿宋_GB2312" w:cs="仿宋_GB2312"/>
          <w:color w:val="000000"/>
          <w:kern w:val="0"/>
          <w:sz w:val="28"/>
          <w:szCs w:val="28"/>
          <w:u w:val="single"/>
          <w:lang w:val="en-US" w:eastAsia="zh-CN"/>
          <w:rPrChange w:id="356" w:author="JH" w:date="2025-08-08T17:02:40Z">
            <w:rPr>
              <w:rFonts w:hint="eastAsia" w:ascii="仿宋_GB2312" w:hAnsi="仿宋_GB2312" w:eastAsia="仿宋_GB2312" w:cs="仿宋_GB2312"/>
              <w:color w:val="000000"/>
              <w:kern w:val="0"/>
              <w:sz w:val="28"/>
              <w:szCs w:val="28"/>
              <w:u w:val="single"/>
              <w:lang w:val="en-US" w:eastAsia="zh-CN"/>
            </w:rPr>
          </w:rPrChange>
        </w:rPr>
        <w:t>《商用密码应用安全性评估报告》、等保</w:t>
      </w:r>
      <w:r>
        <w:rPr>
          <w:rFonts w:hint="eastAsia" w:ascii="仿宋_GB2312" w:hAnsi="仿宋_GB2312" w:eastAsia="仿宋_GB2312" w:cs="仿宋_GB2312"/>
          <w:sz w:val="28"/>
          <w:szCs w:val="28"/>
          <w:u w:val="single"/>
          <w:rPrChange w:id="357" w:author="JH" w:date="2025-08-08T17:02:40Z">
            <w:rPr>
              <w:rFonts w:hint="eastAsia" w:ascii="仿宋_GB2312" w:hAnsi="仿宋_GB2312" w:eastAsia="仿宋_GB2312" w:cs="仿宋_GB2312"/>
              <w:sz w:val="28"/>
              <w:szCs w:val="28"/>
              <w:u w:val="single"/>
            </w:rPr>
          </w:rPrChange>
        </w:rPr>
        <w:t>测评结果通知书</w:t>
      </w:r>
      <w:r>
        <w:rPr>
          <w:rFonts w:hint="eastAsia" w:ascii="仿宋_GB2312" w:hAnsi="仿宋_GB2312" w:eastAsia="仿宋_GB2312" w:cs="仿宋_GB2312"/>
          <w:sz w:val="28"/>
          <w:szCs w:val="28"/>
          <w:u w:val="single"/>
          <w:lang w:eastAsia="zh-CN"/>
          <w:rPrChange w:id="358" w:author="JH" w:date="2025-08-08T17:02:40Z">
            <w:rPr>
              <w:rFonts w:hint="eastAsia" w:ascii="仿宋_GB2312" w:hAnsi="仿宋_GB2312" w:eastAsia="仿宋_GB2312" w:cs="仿宋_GB2312"/>
              <w:sz w:val="28"/>
              <w:szCs w:val="28"/>
              <w:u w:val="single"/>
              <w:lang w:eastAsia="zh-CN"/>
            </w:rPr>
          </w:rPrChange>
        </w:rPr>
        <w:t>、</w:t>
      </w:r>
      <w:r>
        <w:rPr>
          <w:rFonts w:hint="eastAsia" w:ascii="仿宋_GB2312" w:hAnsi="仿宋_GB2312" w:eastAsia="仿宋_GB2312" w:cs="仿宋_GB2312"/>
          <w:color w:val="000000"/>
          <w:kern w:val="0"/>
          <w:sz w:val="28"/>
          <w:szCs w:val="28"/>
          <w:u w:val="single"/>
          <w:lang w:val="en-US" w:eastAsia="zh-CN"/>
          <w:rPrChange w:id="359" w:author="JH" w:date="2025-08-08T17:02:40Z">
            <w:rPr>
              <w:rFonts w:hint="eastAsia" w:ascii="仿宋_GB2312" w:hAnsi="仿宋_GB2312" w:eastAsia="仿宋_GB2312" w:cs="仿宋_GB2312"/>
              <w:color w:val="000000"/>
              <w:kern w:val="0"/>
              <w:sz w:val="28"/>
              <w:szCs w:val="28"/>
              <w:u w:val="single"/>
              <w:lang w:val="en-US" w:eastAsia="zh-CN"/>
            </w:rPr>
          </w:rPrChange>
        </w:rPr>
        <w:t>密评结果备案材料接收回执</w:t>
      </w:r>
      <w:r>
        <w:rPr>
          <w:rFonts w:hint="eastAsia" w:ascii="仿宋_GB2312" w:hAnsi="仿宋_GB2312" w:eastAsia="仿宋_GB2312" w:cs="仿宋_GB2312"/>
          <w:sz w:val="28"/>
          <w:szCs w:val="28"/>
          <w:u w:val="single"/>
          <w:rPrChange w:id="360" w:author="JH" w:date="2025-08-08T17:02:40Z">
            <w:rPr>
              <w:rFonts w:hint="eastAsia" w:ascii="仿宋_GB2312" w:hAnsi="仿宋_GB2312" w:eastAsia="仿宋_GB2312" w:cs="仿宋_GB2312"/>
              <w:sz w:val="28"/>
              <w:szCs w:val="28"/>
              <w:u w:val="single"/>
            </w:rPr>
          </w:rPrChange>
        </w:rPr>
        <w:t>并验收合格后，采购方在收到中标供应商合法的正式发票后向中标供应商支付同总金额50%。</w:t>
      </w:r>
    </w:p>
    <w:p w14:paraId="00D07DD8">
      <w:pPr>
        <w:spacing w:after="157" w:afterLines="50" w:line="240" w:lineRule="auto"/>
        <w:ind w:firstLine="560" w:firstLineChars="200"/>
        <w:rPr>
          <w:rFonts w:hint="eastAsia" w:ascii="仿宋_GB2312" w:hAnsi="仿宋_GB2312" w:eastAsia="仿宋_GB2312" w:cs="仿宋_GB2312"/>
          <w:sz w:val="28"/>
          <w:szCs w:val="28"/>
          <w:u w:val="single"/>
          <w:rPrChange w:id="361" w:author="JH" w:date="2025-08-08T17:02:42Z">
            <w:rPr>
              <w:rFonts w:hint="eastAsia"/>
              <w:sz w:val="28"/>
              <w:szCs w:val="28"/>
              <w:u w:val="single"/>
            </w:rPr>
          </w:rPrChange>
        </w:rPr>
      </w:pPr>
      <w:r>
        <w:rPr>
          <w:rFonts w:hint="eastAsia" w:ascii="仿宋_GB2312" w:hAnsi="仿宋_GB2312" w:eastAsia="仿宋_GB2312" w:cs="仿宋_GB2312"/>
          <w:sz w:val="28"/>
          <w:szCs w:val="28"/>
          <w:u w:val="single"/>
          <w:rPrChange w:id="362" w:author="JH" w:date="2025-08-08T17:02:40Z">
            <w:rPr>
              <w:rFonts w:hint="eastAsia" w:ascii="仿宋_GB2312" w:hAnsi="仿宋_GB2312" w:eastAsia="仿宋_GB2312" w:cs="仿宋_GB2312"/>
              <w:sz w:val="28"/>
              <w:szCs w:val="28"/>
              <w:u w:val="single"/>
            </w:rPr>
          </w:rPrChange>
        </w:rPr>
        <w:t>如付款方式与深圳市南山区财政局相关规定有冲突，以深圳市南山区财政局相关规定为准。</w:t>
      </w:r>
    </w:p>
    <w:p w14:paraId="6FDB7423">
      <w:pPr>
        <w:pStyle w:val="3"/>
        <w:numPr>
          <w:ilvl w:val="0"/>
          <w:numId w:val="0"/>
        </w:numPr>
        <w:spacing w:before="0" w:after="0" w:line="240" w:lineRule="auto"/>
        <w:rPr>
          <w:rFonts w:hint="eastAsia" w:ascii="仿宋_GB2312" w:hAnsi="仿宋_GB2312" w:eastAsia="仿宋_GB2312" w:cs="仿宋_GB2312"/>
          <w:sz w:val="28"/>
          <w:szCs w:val="28"/>
          <w:lang w:eastAsia="zh-CN"/>
          <w:rPrChange w:id="363" w:author="JH" w:date="2025-08-08T17:02:42Z">
            <w:rPr>
              <w:rFonts w:hint="eastAsia" w:ascii="仿宋" w:hAnsi="仿宋" w:eastAsia="仿宋"/>
              <w:sz w:val="28"/>
              <w:szCs w:val="28"/>
              <w:lang w:eastAsia="zh-CN"/>
            </w:rPr>
          </w:rPrChange>
        </w:rPr>
      </w:pPr>
      <w:r>
        <w:rPr>
          <w:rFonts w:hint="eastAsia" w:ascii="仿宋_GB2312" w:hAnsi="仿宋_GB2312" w:eastAsia="仿宋_GB2312" w:cs="仿宋_GB2312"/>
          <w:b/>
          <w:bCs/>
          <w:sz w:val="28"/>
          <w:szCs w:val="28"/>
          <w:lang w:eastAsia="zh-CN"/>
          <w:rPrChange w:id="364" w:author="JH" w:date="2025-08-08T17:02:40Z">
            <w:rPr>
              <w:rFonts w:hint="eastAsia" w:ascii="仿宋_GB2312" w:hAnsi="仿宋_GB2312" w:eastAsia="仿宋_GB2312" w:cs="仿宋_GB2312"/>
              <w:b/>
              <w:bCs/>
              <w:sz w:val="28"/>
              <w:szCs w:val="28"/>
              <w:lang w:eastAsia="zh-CN"/>
            </w:rPr>
          </w:rPrChange>
        </w:rPr>
        <w:t>（</w:t>
      </w:r>
      <w:r>
        <w:rPr>
          <w:rFonts w:hint="eastAsia" w:ascii="仿宋_GB2312" w:hAnsi="仿宋_GB2312" w:eastAsia="仿宋_GB2312" w:cs="仿宋_GB2312"/>
          <w:b/>
          <w:bCs/>
          <w:sz w:val="28"/>
          <w:szCs w:val="28"/>
          <w:lang w:val="en-US" w:eastAsia="zh-CN"/>
          <w:rPrChange w:id="365" w:author="JH" w:date="2025-08-08T17:02:40Z">
            <w:rPr>
              <w:rFonts w:hint="eastAsia" w:ascii="仿宋_GB2312" w:hAnsi="仿宋_GB2312" w:eastAsia="仿宋_GB2312" w:cs="仿宋_GB2312"/>
              <w:b/>
              <w:bCs/>
              <w:sz w:val="28"/>
              <w:szCs w:val="28"/>
              <w:lang w:val="en-US" w:eastAsia="zh-CN"/>
            </w:rPr>
          </w:rPrChange>
        </w:rPr>
        <w:t>七</w:t>
      </w:r>
      <w:r>
        <w:rPr>
          <w:rFonts w:hint="eastAsia" w:ascii="仿宋_GB2312" w:hAnsi="仿宋_GB2312" w:eastAsia="仿宋_GB2312" w:cs="仿宋_GB2312"/>
          <w:b/>
          <w:bCs/>
          <w:sz w:val="28"/>
          <w:szCs w:val="28"/>
          <w:lang w:eastAsia="zh-CN"/>
          <w:rPrChange w:id="366" w:author="JH" w:date="2025-08-08T17:02:40Z">
            <w:rPr>
              <w:rFonts w:hint="eastAsia" w:ascii="仿宋_GB2312" w:hAnsi="仿宋_GB2312" w:eastAsia="仿宋_GB2312" w:cs="仿宋_GB2312"/>
              <w:b/>
              <w:bCs/>
              <w:sz w:val="28"/>
              <w:szCs w:val="28"/>
              <w:lang w:eastAsia="zh-CN"/>
            </w:rPr>
          </w:rPrChange>
        </w:rPr>
        <w:t>）</w:t>
      </w:r>
      <w:r>
        <w:rPr>
          <w:rFonts w:hint="eastAsia" w:ascii="仿宋_GB2312" w:hAnsi="仿宋_GB2312" w:eastAsia="仿宋_GB2312" w:cs="仿宋_GB2312"/>
          <w:sz w:val="28"/>
          <w:szCs w:val="28"/>
          <w:rPrChange w:id="367" w:author="JH" w:date="2025-08-08T17:02:42Z">
            <w:rPr>
              <w:rFonts w:hint="eastAsia" w:ascii="仿宋" w:hAnsi="仿宋" w:eastAsia="仿宋"/>
              <w:sz w:val="28"/>
              <w:szCs w:val="28"/>
            </w:rPr>
          </w:rPrChange>
        </w:rPr>
        <w:t>评审规则</w:t>
      </w:r>
      <w:r>
        <w:rPr>
          <w:rFonts w:hint="eastAsia" w:ascii="仿宋_GB2312" w:hAnsi="仿宋_GB2312" w:eastAsia="仿宋_GB2312" w:cs="仿宋_GB2312"/>
          <w:sz w:val="28"/>
          <w:szCs w:val="28"/>
          <w:lang w:eastAsia="zh-CN"/>
          <w:rPrChange w:id="368" w:author="JH" w:date="2025-08-08T17:02:42Z">
            <w:rPr>
              <w:rFonts w:hint="eastAsia" w:ascii="仿宋" w:hAnsi="仿宋" w:eastAsia="仿宋"/>
              <w:sz w:val="28"/>
              <w:szCs w:val="28"/>
              <w:lang w:eastAsia="zh-CN"/>
            </w:rPr>
          </w:rPrChange>
        </w:rPr>
        <w:t>：</w:t>
      </w:r>
    </w:p>
    <w:p w14:paraId="08BC1A3F">
      <w:pPr>
        <w:adjustRightInd w:val="0"/>
        <w:snapToGrid w:val="0"/>
        <w:jc w:val="left"/>
        <w:rPr>
          <w:rFonts w:hint="eastAsia" w:ascii="仿宋_GB2312" w:hAnsi="仿宋_GB2312" w:eastAsia="仿宋_GB2312" w:cs="仿宋_GB2312"/>
          <w:sz w:val="28"/>
          <w:szCs w:val="28"/>
          <w:rPrChange w:id="369" w:author="JH" w:date="2025-08-08T17:02:42Z">
            <w:rPr>
              <w:rFonts w:hint="eastAsia" w:ascii="仿宋" w:hAnsi="仿宋" w:eastAsia="仿宋"/>
              <w:sz w:val="28"/>
              <w:szCs w:val="28"/>
            </w:rPr>
          </w:rPrChange>
        </w:rPr>
      </w:pPr>
      <w:r>
        <w:rPr>
          <w:rFonts w:hint="eastAsia" w:ascii="仿宋_GB2312" w:hAnsi="仿宋_GB2312" w:eastAsia="仿宋_GB2312" w:cs="仿宋_GB2312"/>
          <w:sz w:val="28"/>
          <w:szCs w:val="28"/>
          <w:lang w:val="en-US" w:eastAsia="zh-CN"/>
          <w:rPrChange w:id="370" w:author="JH" w:date="2025-08-08T17:02:42Z">
            <w:rPr>
              <w:rFonts w:hint="eastAsia" w:ascii="仿宋" w:hAnsi="仿宋" w:eastAsia="仿宋"/>
              <w:sz w:val="28"/>
              <w:szCs w:val="28"/>
              <w:lang w:val="en-US" w:eastAsia="zh-CN"/>
            </w:rPr>
          </w:rPrChange>
        </w:rPr>
        <w:t>1.</w:t>
      </w:r>
      <w:r>
        <w:rPr>
          <w:rFonts w:hint="eastAsia" w:ascii="仿宋_GB2312" w:hAnsi="仿宋_GB2312" w:eastAsia="仿宋_GB2312" w:cs="仿宋_GB2312"/>
          <w:sz w:val="28"/>
          <w:szCs w:val="28"/>
          <w:rPrChange w:id="371" w:author="JH" w:date="2025-08-08T17:02:42Z">
            <w:rPr>
              <w:rFonts w:hint="eastAsia" w:ascii="仿宋" w:hAnsi="仿宋" w:eastAsia="仿宋"/>
              <w:sz w:val="28"/>
              <w:szCs w:val="28"/>
            </w:rPr>
          </w:rPrChange>
        </w:rPr>
        <w:t>评标方法：最低评标价法</w:t>
      </w:r>
    </w:p>
    <w:p w14:paraId="73B02A3B">
      <w:pPr>
        <w:adjustRightInd w:val="0"/>
        <w:snapToGrid w:val="0"/>
        <w:jc w:val="left"/>
        <w:rPr>
          <w:rFonts w:hint="eastAsia" w:ascii="仿宋_GB2312" w:hAnsi="仿宋_GB2312" w:eastAsia="仿宋_GB2312" w:cs="仿宋_GB2312"/>
          <w:sz w:val="28"/>
          <w:szCs w:val="28"/>
          <w:lang w:val="en-US" w:eastAsia="zh-CN"/>
          <w:rPrChange w:id="372" w:author="JH" w:date="2025-08-08T17:02:42Z">
            <w:rPr>
              <w:rFonts w:hint="eastAsia"/>
              <w:lang w:val="en-US" w:eastAsia="zh-CN"/>
            </w:rPr>
          </w:rPrChang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04E744A">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3C5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EC737CDF"/>
    <w:multiLevelType w:val="singleLevel"/>
    <w:tmpl w:val="EC737CDF"/>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H">
    <w15:presenceInfo w15:providerId="WPS Office" w15:userId="5127037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3104B25"/>
    <w:rsid w:val="076653B1"/>
    <w:rsid w:val="09CB009E"/>
    <w:rsid w:val="0BAC4FB7"/>
    <w:rsid w:val="0C6A7D1D"/>
    <w:rsid w:val="0D532C76"/>
    <w:rsid w:val="15C33BC1"/>
    <w:rsid w:val="1A71475F"/>
    <w:rsid w:val="1C4A5F2B"/>
    <w:rsid w:val="2228286B"/>
    <w:rsid w:val="25455104"/>
    <w:rsid w:val="268A3AF4"/>
    <w:rsid w:val="274C6A3A"/>
    <w:rsid w:val="27870033"/>
    <w:rsid w:val="2B033E75"/>
    <w:rsid w:val="2CBA4A07"/>
    <w:rsid w:val="312A0667"/>
    <w:rsid w:val="31BC3D81"/>
    <w:rsid w:val="345D1B1D"/>
    <w:rsid w:val="34F5482E"/>
    <w:rsid w:val="386B2CF7"/>
    <w:rsid w:val="3A573895"/>
    <w:rsid w:val="3A9C574C"/>
    <w:rsid w:val="3BE455FD"/>
    <w:rsid w:val="3CA628B2"/>
    <w:rsid w:val="3F786788"/>
    <w:rsid w:val="418F2299"/>
    <w:rsid w:val="45525385"/>
    <w:rsid w:val="463B050F"/>
    <w:rsid w:val="47613FA5"/>
    <w:rsid w:val="47946129"/>
    <w:rsid w:val="48BF2D31"/>
    <w:rsid w:val="4C4243A5"/>
    <w:rsid w:val="4C6B057F"/>
    <w:rsid w:val="4F624D5E"/>
    <w:rsid w:val="504601DC"/>
    <w:rsid w:val="539D45B7"/>
    <w:rsid w:val="57C2283E"/>
    <w:rsid w:val="59266DFD"/>
    <w:rsid w:val="5BE75C8A"/>
    <w:rsid w:val="5C9B1D7C"/>
    <w:rsid w:val="645E569D"/>
    <w:rsid w:val="646A2293"/>
    <w:rsid w:val="67006EDF"/>
    <w:rsid w:val="68FA776B"/>
    <w:rsid w:val="6C70102E"/>
    <w:rsid w:val="6CE801F9"/>
    <w:rsid w:val="6D282CEC"/>
    <w:rsid w:val="6E0472B5"/>
    <w:rsid w:val="6F1B7DDF"/>
    <w:rsid w:val="6FFA631D"/>
    <w:rsid w:val="70756EB2"/>
    <w:rsid w:val="707C51C4"/>
    <w:rsid w:val="736600CA"/>
    <w:rsid w:val="74974D88"/>
    <w:rsid w:val="74B15375"/>
    <w:rsid w:val="763C15B6"/>
    <w:rsid w:val="77300283"/>
    <w:rsid w:val="79D33FDF"/>
    <w:rsid w:val="7A1E34AC"/>
    <w:rsid w:val="7B8437E3"/>
    <w:rsid w:val="7EFC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38"/>
      <w:jc w:val="left"/>
    </w:pPr>
    <w:rPr>
      <w:rFonts w:cs="Arial"/>
      <w:smallCaps/>
      <w:sz w:val="24"/>
      <w:szCs w:val="20"/>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字符"/>
    <w:basedOn w:val="9"/>
    <w:link w:val="3"/>
    <w:qFormat/>
    <w:uiPriority w:val="9"/>
    <w:rPr>
      <w:b/>
      <w:bCs/>
      <w:kern w:val="44"/>
      <w:sz w:val="44"/>
      <w:szCs w:val="44"/>
    </w:rPr>
  </w:style>
  <w:style w:type="paragraph" w:customStyle="1" w:styleId="1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5449</Words>
  <Characters>5732</Characters>
  <Lines>7</Lines>
  <Paragraphs>2</Paragraphs>
  <TotalTime>11</TotalTime>
  <ScaleCrop>false</ScaleCrop>
  <LinksUpToDate>false</LinksUpToDate>
  <CharactersWithSpaces>5813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2025-08-08T09:04:05Z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33C4A774B2094E5381BE16A1B42E75C1_13</vt:lpwstr>
  </property>
  <property fmtid="{D5CDD505-2E9C-101B-9397-08002B2CF9AE}" pid="4" name="KSOTemplateDocerSaveRecord">
    <vt:lpwstr>eyJoZGlkIjoiOTgxNzhhZWVjZDVjYzFiNzUyN2FlYmU1YTIwNTA2N2MiLCJ1c2VySWQiOiIxMTI2ODg3MDA2In0=</vt:lpwstr>
  </property>
</Properties>
</file>