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宋体" w:asciiTheme="minorEastAsia" w:hAnsiTheme="minorEastAsia" w:eastAsiaTheme="minorEastAsia"/>
          <w:b/>
          <w:sz w:val="44"/>
          <w:szCs w:val="44"/>
        </w:rPr>
      </w:pPr>
    </w:p>
    <w:p>
      <w:pPr>
        <w:spacing w:line="560" w:lineRule="exact"/>
        <w:jc w:val="center"/>
        <w:rPr>
          <w:rFonts w:ascii="宋体" w:hAnsi="宋体" w:eastAsia="宋体" w:cs="宋体"/>
          <w:color w:val="FF0000"/>
          <w:sz w:val="44"/>
          <w:szCs w:val="44"/>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蛇口影剧院粮食公司地块房屋征收项目</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补偿评估及方案编制服务询价</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采购文件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采购单位：深圳市南山区蛇口街道办事处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6"/>
        <w:rPr>
          <w:highlight w:val="none"/>
        </w:rPr>
      </w:pPr>
      <w:r>
        <w:rPr>
          <w:rFonts w:hint="eastAsia"/>
        </w:rPr>
        <w:t>一、项目背</w:t>
      </w:r>
      <w:r>
        <w:rPr>
          <w:rFonts w:hint="eastAsia"/>
          <w:highlight w:val="none"/>
        </w:rPr>
        <w:t>景</w:t>
      </w:r>
    </w:p>
    <w:p>
      <w:pPr>
        <w:spacing w:after="0" w:line="540" w:lineRule="exact"/>
        <w:ind w:firstLine="640" w:firstLineChars="200"/>
        <w:rPr>
          <w:rFonts w:hint="eastAsia" w:ascii="仿宋_GB2312" w:eastAsia="仿宋_GB2312"/>
          <w:sz w:val="32"/>
          <w:szCs w:val="32"/>
          <w:highlight w:val="none"/>
        </w:rPr>
      </w:pPr>
      <w:r>
        <w:rPr>
          <w:rFonts w:hint="eastAsia" w:ascii="仿宋_GB2312" w:eastAsia="仿宋_GB2312" w:hAnsiTheme="minorHAnsi"/>
          <w:kern w:val="2"/>
          <w:sz w:val="32"/>
          <w:highlight w:val="none"/>
        </w:rPr>
        <w:t>（一）项目名称：</w:t>
      </w:r>
      <w:r>
        <w:rPr>
          <w:rFonts w:hint="eastAsia" w:ascii="仿宋_GB2312" w:eastAsia="仿宋_GB2312"/>
          <w:sz w:val="32"/>
          <w:szCs w:val="32"/>
          <w:highlight w:val="none"/>
        </w:rPr>
        <w:t>蛇口影剧院粮食公司地块房屋征收</w:t>
      </w:r>
    </w:p>
    <w:p>
      <w:pPr>
        <w:spacing w:after="0" w:line="540" w:lineRule="exact"/>
        <w:ind w:firstLine="640" w:firstLineChars="200"/>
        <w:rPr>
          <w:rFonts w:hint="eastAsia" w:ascii="仿宋_GB2312" w:eastAsia="仿宋_GB2312" w:hAnsiTheme="minorHAnsi"/>
          <w:color w:val="FF0000"/>
          <w:kern w:val="2"/>
          <w:sz w:val="32"/>
          <w:highlight w:val="none"/>
          <w:lang w:val="en-US" w:eastAsia="zh-CN"/>
        </w:rPr>
      </w:pPr>
      <w:r>
        <w:rPr>
          <w:rFonts w:hint="eastAsia" w:ascii="仿宋_GB2312" w:eastAsia="仿宋_GB2312"/>
          <w:sz w:val="32"/>
          <w:szCs w:val="32"/>
          <w:highlight w:val="none"/>
        </w:rPr>
        <w:t>项目补偿评估及方案编制服务</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（二）采购人：深圳市南山区蛇口街道办事处</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（三）采购方式：询价采购</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（四）财政限额：人民币</w:t>
      </w:r>
      <w:r>
        <w:rPr>
          <w:rFonts w:hint="eastAsia" w:ascii="仿宋_GB2312" w:hAnsi="宋体" w:eastAsia="仿宋_GB2312"/>
          <w:color w:val="000000"/>
          <w:sz w:val="32"/>
          <w:szCs w:val="32"/>
          <w:highlight w:val="none"/>
          <w:lang w:val="en-US" w:eastAsia="zh-CN"/>
        </w:rPr>
        <w:t>45</w:t>
      </w:r>
      <w:r>
        <w:rPr>
          <w:rFonts w:hint="default" w:ascii="仿宋_GB2312" w:hAnsi="宋体" w:eastAsia="仿宋_GB2312"/>
          <w:color w:val="000000"/>
          <w:sz w:val="32"/>
          <w:szCs w:val="32"/>
          <w:highlight w:val="none"/>
          <w:lang w:val="en" w:eastAsia="zh-CN"/>
        </w:rPr>
        <w:t>.</w:t>
      </w:r>
      <w:r>
        <w:rPr>
          <w:rFonts w:hint="eastAsia" w:ascii="仿宋_GB2312" w:hAnsi="宋体" w:eastAsia="仿宋_GB2312"/>
          <w:color w:val="000000"/>
          <w:sz w:val="32"/>
          <w:szCs w:val="32"/>
          <w:highlight w:val="none"/>
          <w:lang w:val="en-US" w:eastAsia="zh-CN"/>
        </w:rPr>
        <w:t>1564</w:t>
      </w:r>
      <w:r>
        <w:rPr>
          <w:rFonts w:hint="eastAsia" w:ascii="仿宋_GB2312" w:hAnsi="仿宋_GB2312" w:eastAsia="仿宋_GB2312" w:cs="仿宋_GB2312"/>
          <w:sz w:val="32"/>
          <w:szCs w:val="32"/>
          <w:highlight w:val="none"/>
        </w:rPr>
        <w:t>万</w:t>
      </w:r>
      <w:r>
        <w:rPr>
          <w:rFonts w:hint="eastAsia" w:ascii="仿宋_GB2312" w:eastAsia="仿宋_GB2312" w:hAnsiTheme="minorHAnsi"/>
          <w:kern w:val="2"/>
          <w:sz w:val="32"/>
          <w:highlight w:val="none"/>
        </w:rPr>
        <w:t>元</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（五）服务期：项目服务期为自合同签订之日起，到完成项目正式成果及验收工作。</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（六）项目背景：</w:t>
      </w:r>
      <w:r>
        <w:rPr>
          <w:rFonts w:hint="eastAsia" w:ascii="仿宋_GB2312" w:eastAsia="仿宋_GB2312" w:hAnsiTheme="minorHAnsi"/>
          <w:color w:val="auto"/>
          <w:kern w:val="2"/>
          <w:sz w:val="32"/>
          <w:highlight w:val="none"/>
        </w:rPr>
        <w:t>南山区政府与中央民族乐团签订战略协议，对蛇口影剧院进行深度升级改造，携手共建新国乐演出基地。</w:t>
      </w:r>
      <w:r>
        <w:rPr>
          <w:rFonts w:hint="eastAsia" w:ascii="仿宋_GB2312" w:hAnsi="仿宋_GB2312" w:eastAsia="仿宋_GB2312" w:cs="仿宋_GB2312"/>
          <w:color w:val="auto"/>
          <w:sz w:val="32"/>
          <w:szCs w:val="32"/>
          <w:highlight w:val="none"/>
          <w:lang w:val="en-US" w:eastAsia="zh-CN"/>
        </w:rPr>
        <w:t>为满足</w:t>
      </w:r>
      <w:r>
        <w:rPr>
          <w:rFonts w:hint="eastAsia" w:ascii="仿宋_GB2312" w:hAnsi="仿宋_GB2312" w:eastAsia="仿宋_GB2312" w:cs="仿宋_GB2312"/>
          <w:color w:val="auto"/>
          <w:sz w:val="32"/>
          <w:szCs w:val="32"/>
          <w:highlight w:val="none"/>
          <w:lang w:eastAsia="zh-CN"/>
        </w:rPr>
        <w:t>项目建设需求，</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eastAsia="zh-CN"/>
        </w:rPr>
        <w:t>通过房屋征收方式收回蛇口粮食公司地块用于项目建设</w:t>
      </w:r>
      <w:r>
        <w:rPr>
          <w:rFonts w:hint="eastAsia" w:ascii="仿宋_GB2312" w:hAnsi="仿宋_GB2312" w:eastAsia="仿宋_GB2312" w:cs="仿宋_GB2312"/>
          <w:sz w:val="32"/>
          <w:szCs w:val="32"/>
          <w:highlight w:val="none"/>
        </w:rPr>
        <w:t>。</w:t>
      </w:r>
    </w:p>
    <w:p>
      <w:pPr>
        <w:pStyle w:val="6"/>
        <w:rPr>
          <w:highlight w:val="none"/>
        </w:rPr>
      </w:pPr>
      <w:r>
        <w:rPr>
          <w:rFonts w:hint="eastAsia"/>
          <w:highlight w:val="none"/>
        </w:rPr>
        <w:t>二、服务内容</w:t>
      </w:r>
    </w:p>
    <w:p>
      <w:pPr>
        <w:spacing w:after="0" w:line="540" w:lineRule="exact"/>
        <w:ind w:firstLine="640" w:firstLineChars="200"/>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包括但不限于以下工作：</w:t>
      </w:r>
    </w:p>
    <w:p>
      <w:pPr>
        <w:keepNext w:val="0"/>
        <w:keepLines w:val="0"/>
        <w:pageBreakBefore w:val="0"/>
        <w:widowControl/>
        <w:numPr>
          <w:ilvl w:val="0"/>
          <w:numId w:val="0"/>
          <w:ins w:id="0" w:author="shekou" w:date=""/>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1、在充分调查研究基础上，依据国家、省、市等法律法规条例的相关规定编制本项目实施方案（补偿方案），并根据相关部门意见及时进行完善，并配合报批。</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Calibri" w:eastAsia="仿宋_GB2312" w:cstheme="minorBidi"/>
          <w:bCs w:val="0"/>
          <w:color w:val="auto"/>
          <w:kern w:val="2"/>
          <w:sz w:val="32"/>
          <w:szCs w:val="22"/>
          <w:highlight w:val="none"/>
          <w:lang w:val="en-US" w:eastAsia="zh-CN" w:bidi="ar-SA"/>
        </w:rPr>
        <w:t>2、根据国家有关房地产估价的法律、法规，履行必要的估价程序，在独立、客观、公正、严谨和科学的基础上对待估房屋进行估价。</w:t>
      </w:r>
    </w:p>
    <w:p>
      <w:pPr>
        <w:keepNext w:val="0"/>
        <w:keepLines w:val="0"/>
        <w:pageBreakBefore w:val="0"/>
        <w:widowControl/>
        <w:numPr>
          <w:ilvl w:val="0"/>
          <w:numId w:val="0"/>
          <w:ins w:id="1" w:author="shekou" w:date=""/>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2.服务人数须不少于3人，项目负责人1人，其他服务人员2人。项目负责人应具备中国注册房地产估价师、土地估价师及5年以上相关房屋征收项目评估经验；服务人员须为注册房地产估价师或土地评估师，本科以上学历，具备相关评估服务经验。</w:t>
      </w:r>
    </w:p>
    <w:p>
      <w:pPr>
        <w:pStyle w:val="6"/>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3.出具真实、合法、完整和科学的评估报告书，保证评估报告符合国家及地方有关规定、标准与规范，评估报告不得出现漏估、重估、高估、低估等情形。</w:t>
      </w:r>
    </w:p>
    <w:p>
      <w:pPr>
        <w:pStyle w:val="6"/>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4.初步评估结果向被搬迁权利人公示期间（不少于7日），安排注册估价师进行现场说明解释，听取意见。</w:t>
      </w:r>
    </w:p>
    <w:p>
      <w:pPr>
        <w:pStyle w:val="6"/>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5.提供因本项目评估所产生争议、纠纷的后续服务及承担相应的责任。</w:t>
      </w:r>
    </w:p>
    <w:p>
      <w:pPr>
        <w:pStyle w:val="6"/>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6.组织具有相应能力及资格的技术人员提供评估服务，并对自身出具的评估工作成果终身负责，政府有关部门对本项目开展审计、监察等工作时，应指派负责人对自身出具的评估工作成果进行解释等工作。</w:t>
      </w:r>
    </w:p>
    <w:p>
      <w:pPr>
        <w:pStyle w:val="6"/>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heme="minorBidi"/>
          <w:bCs w:val="0"/>
          <w:color w:val="auto"/>
          <w:kern w:val="2"/>
          <w:sz w:val="32"/>
          <w:szCs w:val="22"/>
          <w:highlight w:val="none"/>
          <w:lang w:val="en-US" w:eastAsia="zh-CN" w:bidi="ar-SA"/>
        </w:rPr>
      </w:pPr>
      <w:r>
        <w:rPr>
          <w:rFonts w:hint="eastAsia" w:ascii="仿宋_GB2312" w:hAnsi="Calibri" w:eastAsia="仿宋_GB2312" w:cstheme="minorBidi"/>
          <w:bCs w:val="0"/>
          <w:color w:val="auto"/>
          <w:kern w:val="2"/>
          <w:sz w:val="32"/>
          <w:szCs w:val="22"/>
          <w:highlight w:val="none"/>
          <w:lang w:val="en-US" w:eastAsia="zh-CN" w:bidi="ar-SA"/>
        </w:rPr>
        <w:t>7.其他服务内容经协商一致后在服务合同中约定。</w:t>
      </w:r>
    </w:p>
    <w:p>
      <w:pPr>
        <w:pStyle w:val="6"/>
        <w:rPr>
          <w:highlight w:val="none"/>
        </w:rPr>
      </w:pPr>
      <w:r>
        <w:rPr>
          <w:rFonts w:hint="eastAsia"/>
          <w:highlight w:val="none"/>
        </w:rPr>
        <w:t>三、服务要求</w:t>
      </w:r>
    </w:p>
    <w:p>
      <w:pPr>
        <w:spacing w:after="0" w:line="540" w:lineRule="exact"/>
        <w:ind w:firstLine="640" w:firstLineChars="200"/>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服务团队组成成员不少于</w:t>
      </w:r>
      <w:r>
        <w:rPr>
          <w:rFonts w:hint="eastAsia" w:ascii="仿宋_GB2312" w:hAnsi="Calibri" w:eastAsia="仿宋_GB2312"/>
          <w:color w:val="auto"/>
          <w:kern w:val="2"/>
          <w:sz w:val="32"/>
          <w:highlight w:val="none"/>
          <w:lang w:val="en-US" w:eastAsia="zh-CN"/>
        </w:rPr>
        <w:t>3</w:t>
      </w:r>
      <w:r>
        <w:rPr>
          <w:rFonts w:hint="eastAsia" w:ascii="仿宋_GB2312" w:hAnsi="Calibri" w:eastAsia="仿宋_GB2312"/>
          <w:color w:val="auto"/>
          <w:kern w:val="2"/>
          <w:sz w:val="32"/>
          <w:highlight w:val="none"/>
        </w:rPr>
        <w:t>人（其中1人为</w:t>
      </w:r>
      <w:r>
        <w:rPr>
          <w:rFonts w:hint="eastAsia" w:ascii="仿宋_GB2312" w:hAnsi="Calibri" w:eastAsia="仿宋_GB2312"/>
          <w:color w:val="auto"/>
          <w:kern w:val="2"/>
          <w:sz w:val="32"/>
          <w:highlight w:val="none"/>
          <w:lang w:val="en-US" w:eastAsia="zh-CN"/>
        </w:rPr>
        <w:t>项目</w:t>
      </w:r>
      <w:r>
        <w:rPr>
          <w:rFonts w:hint="eastAsia" w:ascii="仿宋_GB2312" w:hAnsi="Calibri" w:eastAsia="仿宋_GB2312"/>
          <w:color w:val="auto"/>
          <w:kern w:val="2"/>
          <w:sz w:val="32"/>
          <w:highlight w:val="none"/>
        </w:rPr>
        <w:t>负责人），所有人员应熟悉国家、省、市、区关于土地整备工作的法律、法规、规章、规范性文件及相关政策，具有相关工作经验。跟进项目后，不得随意更换他人，能够长期跟进相关工作，高质量按时完成交办的工作。</w:t>
      </w:r>
    </w:p>
    <w:p>
      <w:pPr>
        <w:pStyle w:val="6"/>
        <w:rPr>
          <w:highlight w:val="none"/>
        </w:rPr>
      </w:pPr>
      <w:r>
        <w:rPr>
          <w:rFonts w:hint="eastAsia"/>
          <w:highlight w:val="none"/>
          <w:lang w:eastAsia="zh-CN"/>
        </w:rPr>
        <w:t>四</w:t>
      </w:r>
      <w:r>
        <w:rPr>
          <w:rFonts w:hint="eastAsia"/>
          <w:highlight w:val="none"/>
        </w:rPr>
        <w:t>、报价及结算方式</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1、</w:t>
      </w:r>
      <w:r>
        <w:rPr>
          <w:rFonts w:hint="eastAsia" w:ascii="仿宋_GB2312" w:eastAsia="仿宋_GB2312" w:hAnsiTheme="minorHAnsi"/>
          <w:color w:val="auto"/>
          <w:kern w:val="2"/>
          <w:sz w:val="32"/>
          <w:highlight w:val="none"/>
        </w:rPr>
        <w:t>本项目</w:t>
      </w:r>
      <w:r>
        <w:rPr>
          <w:rFonts w:hint="eastAsia" w:ascii="仿宋_GB2312" w:eastAsia="仿宋_GB2312"/>
          <w:sz w:val="32"/>
          <w:szCs w:val="32"/>
          <w:highlight w:val="none"/>
        </w:rPr>
        <w:t>补偿方案编制及评估服务</w:t>
      </w:r>
      <w:r>
        <w:rPr>
          <w:rFonts w:hint="eastAsia" w:ascii="仿宋_GB2312" w:eastAsia="仿宋_GB2312" w:hAnsiTheme="minorHAnsi"/>
          <w:color w:val="auto"/>
          <w:kern w:val="2"/>
          <w:sz w:val="32"/>
          <w:highlight w:val="none"/>
          <w:lang w:val="en-US" w:eastAsia="zh-CN"/>
        </w:rPr>
        <w:t>费用</w:t>
      </w:r>
      <w:r>
        <w:rPr>
          <w:rFonts w:hint="eastAsia" w:ascii="仿宋_GB2312" w:eastAsia="仿宋_GB2312" w:hAnsiTheme="minorHAnsi"/>
          <w:color w:val="auto"/>
          <w:kern w:val="2"/>
          <w:sz w:val="32"/>
          <w:highlight w:val="none"/>
          <w:lang w:eastAsia="zh-CN"/>
        </w:rPr>
        <w:t>为</w:t>
      </w:r>
      <w:r>
        <w:rPr>
          <w:rFonts w:hint="eastAsia" w:ascii="仿宋_GB2312" w:eastAsia="仿宋_GB2312" w:hAnsiTheme="minorHAnsi"/>
          <w:color w:val="auto"/>
          <w:kern w:val="2"/>
          <w:sz w:val="32"/>
          <w:highlight w:val="none"/>
        </w:rPr>
        <w:t>：人民币</w:t>
      </w:r>
      <w:r>
        <w:rPr>
          <w:rFonts w:hint="eastAsia" w:ascii="仿宋_GB2312" w:hAnsi="宋体" w:eastAsia="仿宋_GB2312"/>
          <w:color w:val="000000"/>
          <w:sz w:val="32"/>
          <w:szCs w:val="32"/>
          <w:highlight w:val="none"/>
          <w:lang w:val="en-US" w:eastAsia="zh-CN"/>
        </w:rPr>
        <w:t>45</w:t>
      </w:r>
      <w:r>
        <w:rPr>
          <w:rFonts w:hint="default" w:ascii="仿宋_GB2312" w:hAnsi="宋体" w:eastAsia="仿宋_GB2312"/>
          <w:color w:val="000000"/>
          <w:sz w:val="32"/>
          <w:szCs w:val="32"/>
          <w:highlight w:val="none"/>
          <w:lang w:val="en" w:eastAsia="zh-CN"/>
        </w:rPr>
        <w:t>.</w:t>
      </w:r>
      <w:r>
        <w:rPr>
          <w:rFonts w:hint="eastAsia" w:ascii="仿宋_GB2312" w:hAnsi="宋体" w:eastAsia="仿宋_GB2312"/>
          <w:color w:val="000000"/>
          <w:sz w:val="32"/>
          <w:szCs w:val="32"/>
          <w:highlight w:val="none"/>
          <w:lang w:val="en-US" w:eastAsia="zh-CN"/>
        </w:rPr>
        <w:t>1564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参照</w:t>
      </w:r>
      <w:r>
        <w:rPr>
          <w:rFonts w:hint="eastAsia" w:ascii="仿宋_GB2312" w:hAnsi="仿宋_GB2312" w:eastAsia="仿宋_GB2312" w:cs="仿宋_GB2312"/>
          <w:sz w:val="32"/>
          <w:szCs w:val="32"/>
          <w:highlight w:val="none"/>
          <w:lang w:eastAsia="zh-CN"/>
        </w:rPr>
        <w:t>《国家计委、建设部关于房地产估价中介服务收费的通知》（计价格〔1995〕971号）、《深圳市不动产估价行业收费管理规定》（深估协字〔2013〕04号）及</w:t>
      </w:r>
      <w:r>
        <w:rPr>
          <w:rFonts w:hint="eastAsia" w:ascii="仿宋_GB2312" w:hAnsi="仿宋_GB2312" w:eastAsia="仿宋_GB2312" w:cs="仿宋_GB2312"/>
          <w:sz w:val="32"/>
          <w:szCs w:val="32"/>
          <w:highlight w:val="none"/>
          <w:lang w:val="en-US" w:eastAsia="zh-CN"/>
        </w:rPr>
        <w:t>《南山区土地整备评估及评估督导技术服务项目费用标准及计价方法》</w:t>
      </w:r>
      <w:r>
        <w:rPr>
          <w:rFonts w:hint="eastAsia" w:ascii="仿宋_GB2312" w:hAnsi="仿宋_GB2312" w:eastAsia="仿宋_GB2312" w:cs="仿宋_GB2312"/>
          <w:sz w:val="32"/>
          <w:szCs w:val="32"/>
          <w:highlight w:val="none"/>
          <w:lang w:eastAsia="zh-CN"/>
        </w:rPr>
        <w:t>标准取费</w:t>
      </w:r>
      <w:r>
        <w:rPr>
          <w:rFonts w:hint="eastAsia" w:ascii="仿宋_GB2312" w:eastAsia="仿宋_GB2312" w:hAnsiTheme="minorHAnsi"/>
          <w:kern w:val="2"/>
          <w:sz w:val="32"/>
          <w:highlight w:val="none"/>
        </w:rPr>
        <w:t>。</w:t>
      </w:r>
      <w:r>
        <w:rPr>
          <w:rFonts w:hint="eastAsia" w:ascii="仿宋_GB2312" w:hAnsi="Calibri" w:eastAsia="仿宋_GB2312"/>
          <w:color w:val="auto"/>
          <w:kern w:val="2"/>
          <w:sz w:val="32"/>
          <w:highlight w:val="none"/>
        </w:rPr>
        <w:t>该项最终服务结算费用以政府部门</w:t>
      </w:r>
      <w:r>
        <w:rPr>
          <w:rFonts w:hint="eastAsia" w:ascii="仿宋_GB2312" w:hAnsi="Calibri" w:eastAsia="仿宋_GB2312"/>
          <w:color w:val="auto"/>
          <w:kern w:val="2"/>
          <w:sz w:val="32"/>
          <w:highlight w:val="none"/>
          <w:lang w:eastAsia="zh-CN"/>
        </w:rPr>
        <w:t>或第三方</w:t>
      </w:r>
      <w:r>
        <w:rPr>
          <w:rFonts w:hint="eastAsia" w:ascii="仿宋_GB2312" w:hAnsi="Calibri" w:eastAsia="仿宋_GB2312"/>
          <w:color w:val="auto"/>
          <w:kern w:val="2"/>
          <w:sz w:val="32"/>
          <w:highlight w:val="none"/>
        </w:rPr>
        <w:t>审核的结果为准。</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highlight w:val="none"/>
        </w:rPr>
        <w:t>2、</w:t>
      </w:r>
      <w:r>
        <w:rPr>
          <w:rFonts w:hint="eastAsia" w:ascii="仿宋_GB2312" w:hAnsi="Calibri" w:eastAsia="仿宋_GB2312"/>
          <w:color w:val="auto"/>
          <w:kern w:val="2"/>
          <w:sz w:val="32"/>
          <w:highlight w:val="none"/>
        </w:rPr>
        <w:t>项目服务包括了为</w:t>
      </w:r>
      <w:r>
        <w:rPr>
          <w:rFonts w:hint="eastAsia" w:ascii="仿宋_GB2312" w:hAnsi="Calibri" w:eastAsia="仿宋_GB2312"/>
          <w:color w:val="auto"/>
          <w:kern w:val="2"/>
          <w:sz w:val="32"/>
          <w:highlight w:val="none"/>
          <w:lang w:val="en-US" w:eastAsia="zh-CN"/>
        </w:rPr>
        <w:t>完成本项目所有服务内容及出具服务相关报告</w:t>
      </w:r>
      <w:r>
        <w:rPr>
          <w:rFonts w:hint="eastAsia" w:ascii="仿宋_GB2312" w:hAnsi="Calibri" w:eastAsia="仿宋_GB2312"/>
          <w:color w:val="auto"/>
          <w:kern w:val="2"/>
          <w:sz w:val="32"/>
          <w:highlight w:val="none"/>
        </w:rPr>
        <w:t>所需的劳务费、</w:t>
      </w:r>
      <w:r>
        <w:rPr>
          <w:rFonts w:hint="eastAsia" w:ascii="仿宋_GB2312" w:hAnsi="Calibri" w:eastAsia="仿宋_GB2312"/>
          <w:color w:val="auto"/>
          <w:kern w:val="2"/>
          <w:sz w:val="32"/>
          <w:highlight w:val="none"/>
          <w:lang w:val="en-US" w:eastAsia="zh-CN"/>
        </w:rPr>
        <w:t>咨询</w:t>
      </w:r>
      <w:r>
        <w:rPr>
          <w:rFonts w:hint="eastAsia" w:ascii="仿宋_GB2312" w:hAnsi="Calibri" w:eastAsia="仿宋_GB2312"/>
          <w:color w:val="auto"/>
          <w:kern w:val="2"/>
          <w:sz w:val="32"/>
          <w:highlight w:val="none"/>
        </w:rPr>
        <w:t>费、保险、税费和利润等。由企业根据招标文件所提供的资料自行测算投标报价；一经中标，投标报价总价作为中标单位与采购单位签定的合同金额，合同期限内不做调整。</w:t>
      </w:r>
    </w:p>
    <w:p>
      <w:pPr>
        <w:spacing w:after="0" w:line="540" w:lineRule="exact"/>
        <w:ind w:firstLine="640" w:firstLineChars="200"/>
        <w:rPr>
          <w:rFonts w:hint="eastAsia" w:ascii="仿宋_GB2312" w:hAnsi="Calibri" w:eastAsia="仿宋_GB2312"/>
          <w:color w:val="auto"/>
          <w:kern w:val="2"/>
          <w:sz w:val="32"/>
          <w:highlight w:val="none"/>
          <w:lang w:eastAsia="zh-CN"/>
        </w:rPr>
      </w:pPr>
      <w:r>
        <w:rPr>
          <w:rFonts w:hint="eastAsia" w:ascii="仿宋_GB2312" w:eastAsia="仿宋_GB2312" w:hAnsiTheme="minorHAnsi"/>
          <w:color w:val="auto"/>
          <w:kern w:val="2"/>
          <w:sz w:val="32"/>
          <w:highlight w:val="none"/>
        </w:rPr>
        <w:t>3、投标人应根据本企业的成本自行决定报价，但不得以低于其企业成本的报价投标</w:t>
      </w:r>
      <w:r>
        <w:rPr>
          <w:rFonts w:hint="eastAsia" w:ascii="仿宋_GB2312" w:eastAsia="仿宋_GB2312" w:hAnsiTheme="minorHAnsi"/>
          <w:color w:val="auto"/>
          <w:kern w:val="2"/>
          <w:sz w:val="32"/>
          <w:highlight w:val="none"/>
          <w:lang w:eastAsia="zh-CN"/>
        </w:rPr>
        <w:t>，</w:t>
      </w:r>
      <w:r>
        <w:rPr>
          <w:rFonts w:hint="eastAsia" w:ascii="仿宋_GB2312" w:hAnsi="Calibri" w:eastAsia="仿宋_GB2312"/>
          <w:color w:val="auto"/>
          <w:kern w:val="2"/>
          <w:sz w:val="32"/>
          <w:highlight w:val="none"/>
        </w:rPr>
        <w:t>折扣率为自主报价。注：折扣率按照如下示例报价：折扣率不得大于１。若投标供应商的折扣率为95%,填写报价应填写折扣率0.95。（填写应为数字，且最多保留小数点后两位）</w:t>
      </w:r>
      <w:r>
        <w:rPr>
          <w:rFonts w:hint="eastAsia" w:ascii="仿宋_GB2312" w:hAnsi="Calibri" w:eastAsia="仿宋_GB2312"/>
          <w:color w:val="auto"/>
          <w:kern w:val="2"/>
          <w:sz w:val="32"/>
          <w:highlight w:val="none"/>
          <w:lang w:eastAsia="zh-CN"/>
        </w:rPr>
        <w:t>。</w:t>
      </w:r>
    </w:p>
    <w:p>
      <w:pPr>
        <w:spacing w:after="0" w:line="540" w:lineRule="exact"/>
        <w:ind w:firstLine="640" w:firstLineChars="200"/>
        <w:rPr>
          <w:rFonts w:ascii="仿宋_GB2312" w:eastAsia="仿宋_GB2312" w:hAnsiTheme="minorHAnsi"/>
          <w:kern w:val="2"/>
          <w:sz w:val="32"/>
          <w:highlight w:val="none"/>
        </w:rPr>
      </w:pPr>
      <w:r>
        <w:rPr>
          <w:rFonts w:hint="eastAsia" w:ascii="仿宋_GB2312" w:eastAsia="仿宋_GB2312" w:hAnsiTheme="minorHAnsi"/>
          <w:kern w:val="2"/>
          <w:sz w:val="32"/>
          <w:lang w:val="en-US" w:eastAsia="zh-CN"/>
        </w:rPr>
        <w:t>4</w:t>
      </w:r>
      <w:r>
        <w:rPr>
          <w:rFonts w:hint="eastAsia" w:ascii="仿宋_GB2312" w:eastAsia="仿宋_GB2312" w:hAnsiTheme="minorHAnsi"/>
          <w:kern w:val="2"/>
          <w:sz w:val="32"/>
        </w:rPr>
        <w:t>、投标人应先到项目地点踏勘以充分了解项目的位置、情</w:t>
      </w:r>
      <w:r>
        <w:rPr>
          <w:rFonts w:hint="eastAsia" w:ascii="仿宋_GB2312" w:eastAsia="仿宋_GB2312" w:hAnsiTheme="minorHAnsi"/>
          <w:kern w:val="2"/>
          <w:sz w:val="32"/>
          <w:highlight w:val="none"/>
        </w:rPr>
        <w:t>况及任何其它足以影响投标报价的情况，任何因忽视或误解项目情况而导致的索赔或服务期限延长申请将不获批准。</w:t>
      </w:r>
    </w:p>
    <w:p>
      <w:pPr>
        <w:pStyle w:val="3"/>
        <w:rPr>
          <w:rFonts w:hint="eastAsia"/>
          <w:highlight w:val="none"/>
          <w:lang w:eastAsia="zh-CN"/>
        </w:rPr>
      </w:pPr>
    </w:p>
    <w:p>
      <w:pPr>
        <w:pStyle w:val="6"/>
        <w:rPr>
          <w:highlight w:val="none"/>
        </w:rPr>
      </w:pPr>
      <w:r>
        <w:rPr>
          <w:rFonts w:hint="eastAsia"/>
          <w:highlight w:val="none"/>
          <w:lang w:eastAsia="zh-CN"/>
        </w:rPr>
        <w:t>五</w:t>
      </w:r>
      <w:r>
        <w:rPr>
          <w:rFonts w:hint="eastAsia"/>
          <w:highlight w:val="none"/>
        </w:rPr>
        <w:t>、评审方式</w:t>
      </w:r>
    </w:p>
    <w:p>
      <w:pPr>
        <w:pStyle w:val="17"/>
        <w:snapToGrid w:val="0"/>
        <w:spacing w:line="540" w:lineRule="exact"/>
        <w:ind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供应商需按要求提供高质量的报价文件，我单位将对各个供应商报价文件按照以下因素进行横向比较，综合评审出一家中标供应商。</w:t>
      </w:r>
    </w:p>
    <w:p>
      <w:pPr>
        <w:pStyle w:val="17"/>
        <w:snapToGrid w:val="0"/>
        <w:spacing w:line="540" w:lineRule="exact"/>
        <w:ind w:firstLine="640" w:firstLineChars="200"/>
        <w:rPr>
          <w:rFonts w:hint="eastAsia" w:ascii="仿宋_GB2312" w:hAnsi="仿宋_GB2312" w:eastAsia="仿宋_GB2312" w:cs="仿宋_GB2312"/>
          <w:kern w:val="2"/>
          <w:sz w:val="32"/>
          <w:szCs w:val="32"/>
          <w:highlight w:val="none"/>
        </w:rPr>
      </w:pPr>
    </w:p>
    <w:tbl>
      <w:tblPr>
        <w:tblStyle w:val="11"/>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序号</w:t>
            </w:r>
          </w:p>
        </w:tc>
        <w:tc>
          <w:tcPr>
            <w:tcW w:w="709" w:type="dxa"/>
            <w:vAlign w:val="center"/>
          </w:tcPr>
          <w:p>
            <w:pPr>
              <w:spacing w:after="0" w:line="540" w:lineRule="exac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权重</w:t>
            </w:r>
          </w:p>
        </w:tc>
        <w:tc>
          <w:tcPr>
            <w:tcW w:w="7371" w:type="dxa"/>
            <w:shd w:val="clear" w:color="auto" w:fill="auto"/>
            <w:vAlign w:val="center"/>
          </w:tcPr>
          <w:p>
            <w:pPr>
              <w:spacing w:after="0" w:line="540" w:lineRule="exac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0</w:t>
            </w:r>
          </w:p>
        </w:tc>
        <w:tc>
          <w:tcPr>
            <w:tcW w:w="7371" w:type="dxa"/>
            <w:shd w:val="clear" w:color="auto" w:fill="auto"/>
            <w:vAlign w:val="top"/>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采用低价优先法计算，即满足招标文件要求且投标价格最低的投标报价为评标基准价，其价格分为满分。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vAlign w:val="top"/>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根据机构情况及供</w:t>
            </w:r>
            <w:r>
              <w:rPr>
                <w:rFonts w:hint="eastAsia" w:ascii="仿宋_GB2312" w:hAnsi="宋体" w:eastAsia="仿宋_GB2312" w:cs="宋体"/>
                <w:sz w:val="32"/>
                <w:szCs w:val="32"/>
              </w:rPr>
              <w:t>应商提供</w:t>
            </w:r>
            <w:r>
              <w:rPr>
                <w:rFonts w:hint="eastAsia" w:ascii="仿宋_GB2312" w:hAnsi="宋体" w:eastAsia="仿宋_GB2312" w:cs="宋体"/>
                <w:sz w:val="32"/>
                <w:szCs w:val="32"/>
                <w:lang w:eastAsia="zh-CN"/>
              </w:rPr>
              <w:t>拟派遣本项目</w:t>
            </w:r>
            <w:r>
              <w:rPr>
                <w:rFonts w:hint="eastAsia" w:ascii="仿宋_GB2312" w:hAnsi="宋体" w:eastAsia="仿宋_GB2312" w:cs="宋体"/>
                <w:sz w:val="32"/>
                <w:szCs w:val="32"/>
              </w:rPr>
              <w:t>的服务团队情况进行评判，服务团队学历、素质、经验满足项目要求，</w:t>
            </w:r>
            <w:r>
              <w:rPr>
                <w:rFonts w:hint="eastAsia" w:ascii="仿宋_GB2312" w:hAnsi="宋体" w:eastAsia="仿宋_GB2312" w:cs="宋体"/>
                <w:sz w:val="32"/>
                <w:szCs w:val="32"/>
                <w:lang w:eastAsia="zh-CN"/>
              </w:rPr>
              <w:t>并需提供人员在职证明</w:t>
            </w:r>
            <w:r>
              <w:rPr>
                <w:rFonts w:hint="eastAsia" w:ascii="仿宋_GB2312" w:hAnsi="宋体" w:eastAsia="仿宋_GB2312" w:cs="宋体"/>
                <w:sz w:val="32"/>
                <w:szCs w:val="32"/>
                <w:lang w:val="en-US" w:eastAsia="zh-CN"/>
              </w:rPr>
              <w:t>及</w:t>
            </w:r>
            <w:r>
              <w:rPr>
                <w:rFonts w:hint="eastAsia" w:ascii="仿宋_GB2312" w:hAnsi="宋体" w:eastAsia="仿宋_GB2312" w:cs="宋体"/>
                <w:sz w:val="32"/>
                <w:szCs w:val="32"/>
                <w:lang w:eastAsia="zh-CN"/>
              </w:rPr>
              <w:t>社保。</w:t>
            </w:r>
            <w:r>
              <w:rPr>
                <w:rFonts w:hint="eastAsia" w:ascii="仿宋_GB2312" w:hAnsi="宋体" w:eastAsia="仿宋_GB2312" w:cs="宋体"/>
                <w:sz w:val="32"/>
                <w:szCs w:val="32"/>
              </w:rPr>
              <w:t>由评审委员进行优劣打分：</w:t>
            </w:r>
            <w:r>
              <w:rPr>
                <w:rFonts w:hint="eastAsia" w:ascii="仿宋_GB2312" w:hAnsi="宋体" w:eastAsia="仿宋_GB2312" w:cs="宋体"/>
                <w:color w:val="000000"/>
                <w:sz w:val="32"/>
                <w:szCs w:val="32"/>
              </w:rPr>
              <w:t>最优得</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0</w:t>
            </w:r>
          </w:p>
        </w:tc>
        <w:tc>
          <w:tcPr>
            <w:tcW w:w="7371" w:type="dxa"/>
            <w:shd w:val="clear" w:color="auto" w:fill="auto"/>
            <w:vAlign w:val="top"/>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w:t>
            </w:r>
            <w:r>
              <w:rPr>
                <w:rFonts w:hint="eastAsia" w:ascii="仿宋_GB2312" w:hAnsi="宋体" w:eastAsia="仿宋_GB2312" w:cs="宋体"/>
                <w:color w:val="000000"/>
                <w:sz w:val="32"/>
                <w:szCs w:val="32"/>
                <w:lang w:eastAsia="zh-CN"/>
              </w:rPr>
              <w:t>近三年内的</w:t>
            </w:r>
            <w:r>
              <w:rPr>
                <w:rFonts w:hint="eastAsia" w:ascii="仿宋_GB2312" w:hAnsi="宋体" w:eastAsia="仿宋_GB2312" w:cs="宋体"/>
                <w:color w:val="000000"/>
                <w:sz w:val="32"/>
                <w:szCs w:val="32"/>
              </w:rPr>
              <w:t>项目业绩的数量及贴合项目程度</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以合同签订日期为准</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，由评审委员进行优劣打分：</w:t>
            </w:r>
            <w:r>
              <w:rPr>
                <w:rFonts w:hint="eastAsia" w:ascii="仿宋_GB2312" w:hAnsi="宋体" w:eastAsia="仿宋_GB2312" w:cs="宋体"/>
                <w:color w:val="auto"/>
                <w:sz w:val="32"/>
                <w:szCs w:val="32"/>
                <w:highlight w:val="none"/>
                <w:lang w:val="en-US" w:eastAsia="zh-CN"/>
              </w:rPr>
              <w:t>提供一个业绩得6分，最高得30分，不提供或提供的业绩不符合要求得0分</w:t>
            </w:r>
            <w:r>
              <w:rPr>
                <w:rFonts w:hint="eastAsia" w:ascii="仿宋_GB2312" w:hAnsi="宋体" w:eastAsia="仿宋_GB2312" w:cs="宋体"/>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0</w:t>
            </w:r>
          </w:p>
        </w:tc>
        <w:tc>
          <w:tcPr>
            <w:tcW w:w="7371" w:type="dxa"/>
            <w:shd w:val="clear" w:color="auto" w:fill="auto"/>
            <w:vAlign w:val="top"/>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要求投标人充分理解本项目需求情况及业务情况，评审委员根据各投标人的服务方案进行横向比较项目总体概述的全面性、具体性、详实性、准确性和透彻性。最优得</w:t>
            </w:r>
            <w:r>
              <w:rPr>
                <w:rFonts w:hint="eastAsia" w:ascii="仿宋_GB2312" w:hAnsi="宋体" w:eastAsia="仿宋_GB2312" w:cs="宋体"/>
                <w:color w:val="000000"/>
                <w:sz w:val="32"/>
                <w:szCs w:val="32"/>
                <w:lang w:val="en-US" w:eastAsia="zh-CN"/>
              </w:rPr>
              <w:t>4</w:t>
            </w:r>
            <w:r>
              <w:rPr>
                <w:rFonts w:ascii="仿宋_GB2312" w:hAnsi="宋体" w:eastAsia="仿宋_GB2312" w:cs="宋体"/>
                <w:color w:val="000000"/>
                <w:sz w:val="32"/>
                <w:szCs w:val="32"/>
              </w:rPr>
              <w:t>0</w:t>
            </w:r>
            <w:r>
              <w:rPr>
                <w:rFonts w:hint="eastAsia" w:ascii="仿宋_GB2312" w:hAnsi="宋体" w:eastAsia="仿宋_GB2312" w:cs="宋体"/>
                <w:color w:val="000000"/>
                <w:sz w:val="32"/>
                <w:szCs w:val="32"/>
              </w:rPr>
              <w:t>分，最低得0分。</w:t>
            </w:r>
          </w:p>
        </w:tc>
      </w:tr>
    </w:tbl>
    <w:p>
      <w:pPr>
        <w:pStyle w:val="6"/>
      </w:pPr>
      <w:r>
        <w:rPr>
          <w:rFonts w:hint="eastAsia"/>
        </w:rPr>
        <w:t>六、报价文件内容要求</w:t>
      </w: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1、报价文件需一正两副、报价文件封面需注明项目名称和报价单位名称，报价文件须编制条理清晰，须含目录、页码，装订齐整。</w:t>
      </w: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2、报价文件第一页需按照以下格式编写：</w:t>
      </w:r>
    </w:p>
    <w:p>
      <w:pPr>
        <w:adjustRightInd/>
        <w:snapToGrid/>
        <w:spacing w:line="220" w:lineRule="atLeast"/>
        <w:rPr>
          <w:rFonts w:asciiTheme="minorEastAsia" w:hAnsiTheme="minorEastAsia" w:eastAsiaTheme="minorEastAsia"/>
          <w:b/>
          <w:sz w:val="44"/>
          <w:szCs w:val="44"/>
        </w:rPr>
      </w:pPr>
      <w:r>
        <w:rPr>
          <w:rFonts w:asciiTheme="minorEastAsia" w:hAnsiTheme="minorEastAsia" w:eastAsiaTheme="minorEastAsia"/>
          <w:b/>
          <w:sz w:val="44"/>
          <w:szCs w:val="44"/>
        </w:rPr>
        <w:br w:type="page"/>
      </w: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关于蛇口影剧院粮食公司地块房屋征收</w:t>
      </w: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项目补偿评估及方案编制服务</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报价方案</w:t>
      </w:r>
    </w:p>
    <w:p>
      <w:pPr>
        <w:pStyle w:val="17"/>
        <w:snapToGrid w:val="0"/>
        <w:spacing w:line="540" w:lineRule="exact"/>
        <w:ind w:firstLine="640" w:firstLineChars="200"/>
        <w:rPr>
          <w:rFonts w:ascii="仿宋_GB2312" w:hAnsi="仿宋_GB2312" w:eastAsia="仿宋_GB2312" w:cs="仿宋_GB2312"/>
          <w:kern w:val="2"/>
          <w:sz w:val="32"/>
          <w:szCs w:val="32"/>
        </w:rPr>
      </w:pP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我司完全理解贵单位询价文件的各项内容，承诺完全满足本项目服务内容及其要求，按时保质保量完成本项目，完全接受贵单位关于本项目询价文件中的要求。</w:t>
      </w:r>
    </w:p>
    <w:p>
      <w:pPr>
        <w:pStyle w:val="17"/>
        <w:snapToGrid w:val="0"/>
        <w:spacing w:line="540" w:lineRule="exact"/>
        <w:ind w:firstLine="640" w:firstLineChars="200"/>
        <w:rPr>
          <w:rFonts w:ascii="仿宋_GB2312" w:hAnsi="仿宋_GB2312" w:eastAsia="仿宋_GB2312" w:cs="仿宋_GB2312"/>
          <w:kern w:val="2"/>
          <w:sz w:val="32"/>
          <w:szCs w:val="32"/>
        </w:rPr>
      </w:pPr>
    </w:p>
    <w:p>
      <w:pPr>
        <w:rPr>
          <w:rFonts w:ascii="仿宋_GB2312" w:eastAsia="仿宋_GB2312"/>
          <w:sz w:val="32"/>
          <w:szCs w:val="32"/>
          <w:u w:val="single"/>
        </w:rPr>
      </w:pPr>
      <w:r>
        <w:rPr>
          <w:rFonts w:hint="eastAsia" w:ascii="仿宋_GB2312" w:eastAsia="仿宋_GB2312"/>
          <w:sz w:val="32"/>
          <w:szCs w:val="32"/>
        </w:rPr>
        <w:t>公司名称：（加盖公章）</w:t>
      </w:r>
    </w:p>
    <w:p>
      <w:pPr>
        <w:rPr>
          <w:rFonts w:ascii="仿宋_GB2312" w:eastAsia="仿宋_GB2312"/>
          <w:sz w:val="32"/>
          <w:szCs w:val="32"/>
          <w:u w:val="single"/>
        </w:rPr>
      </w:pPr>
      <w:r>
        <w:rPr>
          <w:rFonts w:hint="eastAsia" w:ascii="仿宋_GB2312" w:eastAsia="仿宋_GB2312"/>
          <w:sz w:val="32"/>
          <w:szCs w:val="32"/>
        </w:rPr>
        <w:t>办公地址：</w:t>
      </w:r>
    </w:p>
    <w:p>
      <w:pPr>
        <w:rPr>
          <w:rFonts w:ascii="仿宋_GB2312" w:eastAsia="仿宋_GB2312"/>
          <w:sz w:val="32"/>
          <w:szCs w:val="32"/>
        </w:rPr>
      </w:pPr>
      <w:r>
        <w:rPr>
          <w:rFonts w:hint="eastAsia" w:ascii="仿宋_GB2312" w:eastAsia="仿宋_GB2312"/>
          <w:sz w:val="32"/>
          <w:szCs w:val="32"/>
        </w:rPr>
        <w:t>联系人：</w:t>
      </w:r>
    </w:p>
    <w:p>
      <w:pPr>
        <w:rPr>
          <w:rFonts w:ascii="仿宋_GB2312" w:eastAsia="仿宋_GB2312"/>
          <w:sz w:val="32"/>
          <w:szCs w:val="32"/>
          <w:u w:val="single"/>
        </w:rPr>
      </w:pPr>
      <w:r>
        <w:rPr>
          <w:rFonts w:hint="eastAsia" w:ascii="仿宋_GB2312" w:eastAsia="仿宋_GB2312"/>
          <w:sz w:val="32"/>
          <w:szCs w:val="32"/>
        </w:rPr>
        <w:t>固定电话：          手机：</w:t>
      </w:r>
    </w:p>
    <w:p>
      <w:pPr>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hint="eastAsia" w:ascii="仿宋_GB2312" w:eastAsia="仿宋_GB2312"/>
          <w:sz w:val="32"/>
          <w:szCs w:val="32"/>
        </w:rPr>
      </w:pPr>
      <w:r>
        <w:rPr>
          <w:rFonts w:hint="eastAsia" w:ascii="仿宋_GB2312" w:eastAsia="仿宋_GB2312"/>
          <w:sz w:val="32"/>
          <w:szCs w:val="32"/>
        </w:rPr>
        <w:t>注：我司报价文件还需包含如下内容：</w:t>
      </w:r>
    </w:p>
    <w:p>
      <w:pPr>
        <w:numPr>
          <w:ilvl w:val="0"/>
          <w:numId w:val="1"/>
        </w:numPr>
        <w:spacing w:line="500" w:lineRule="exact"/>
        <w:ind w:firstLine="640"/>
        <w:rPr>
          <w:rFonts w:hint="eastAsia" w:ascii="仿宋_GB2312" w:eastAsia="仿宋_GB2312"/>
          <w:sz w:val="32"/>
          <w:szCs w:val="32"/>
        </w:rPr>
      </w:pPr>
      <w:r>
        <w:rPr>
          <w:rFonts w:hint="eastAsia" w:ascii="仿宋_GB2312" w:eastAsia="仿宋_GB2312"/>
          <w:sz w:val="32"/>
          <w:szCs w:val="32"/>
        </w:rPr>
        <w:t>公司营业执照、简介及其相关资质；</w:t>
      </w:r>
    </w:p>
    <w:p>
      <w:pPr>
        <w:numPr>
          <w:ilvl w:val="0"/>
          <w:numId w:val="1"/>
        </w:numPr>
        <w:spacing w:line="500" w:lineRule="exact"/>
        <w:ind w:firstLine="640"/>
        <w:rPr>
          <w:rFonts w:ascii="仿宋_GB2312" w:eastAsia="仿宋_GB2312"/>
          <w:sz w:val="32"/>
          <w:szCs w:val="32"/>
        </w:rPr>
      </w:pPr>
      <w:r>
        <w:rPr>
          <w:rFonts w:hint="eastAsia" w:ascii="仿宋_GB2312" w:eastAsia="仿宋_GB2312"/>
          <w:sz w:val="32"/>
          <w:szCs w:val="32"/>
          <w:lang w:eastAsia="zh-CN"/>
        </w:rPr>
        <w:t>三年内</w:t>
      </w:r>
      <w:r>
        <w:rPr>
          <w:rFonts w:hint="eastAsia" w:ascii="仿宋_GB2312" w:eastAsia="仿宋_GB2312"/>
          <w:sz w:val="32"/>
          <w:szCs w:val="32"/>
          <w:lang w:val="en-US" w:eastAsia="zh-CN"/>
        </w:rPr>
        <w:t>类似</w:t>
      </w:r>
      <w:r>
        <w:rPr>
          <w:rFonts w:hint="eastAsia" w:ascii="仿宋_GB2312" w:eastAsia="仿宋_GB2312"/>
          <w:sz w:val="32"/>
          <w:szCs w:val="32"/>
        </w:rPr>
        <w:t>服务业绩展示;</w:t>
      </w:r>
    </w:p>
    <w:p>
      <w:pPr>
        <w:numPr>
          <w:ilvl w:val="0"/>
          <w:numId w:val="1"/>
        </w:numPr>
        <w:spacing w:line="500" w:lineRule="exact"/>
        <w:ind w:firstLine="640"/>
        <w:rPr>
          <w:rFonts w:ascii="仿宋_GB2312" w:eastAsia="仿宋_GB2312"/>
          <w:sz w:val="32"/>
          <w:szCs w:val="32"/>
        </w:rPr>
      </w:pPr>
      <w:r>
        <w:rPr>
          <w:rFonts w:hint="eastAsia" w:ascii="仿宋_GB2312" w:eastAsia="仿宋_GB2312"/>
          <w:sz w:val="32"/>
          <w:szCs w:val="32"/>
        </w:rPr>
        <w:t>项目服务方案；</w:t>
      </w:r>
    </w:p>
    <w:p>
      <w:pPr>
        <w:numPr>
          <w:ilvl w:val="0"/>
          <w:numId w:val="1"/>
        </w:numPr>
        <w:spacing w:line="500" w:lineRule="exact"/>
        <w:ind w:firstLine="640"/>
        <w:rPr>
          <w:rFonts w:ascii="仿宋_GB2312" w:eastAsia="仿宋_GB2312"/>
          <w:sz w:val="32"/>
          <w:szCs w:val="32"/>
        </w:rPr>
      </w:pPr>
      <w:r>
        <w:rPr>
          <w:rFonts w:hint="eastAsia" w:ascii="仿宋_GB2312" w:eastAsia="仿宋_GB2312"/>
          <w:sz w:val="32"/>
          <w:szCs w:val="32"/>
        </w:rPr>
        <w:t>报价函（折扣率报价）</w:t>
      </w:r>
    </w:p>
    <w:p>
      <w:pPr>
        <w:numPr>
          <w:ilvl w:val="0"/>
          <w:numId w:val="1"/>
        </w:numPr>
        <w:spacing w:line="500" w:lineRule="exact"/>
        <w:ind w:firstLine="640"/>
        <w:rPr>
          <w:rFonts w:ascii="仿宋_GB2312" w:eastAsia="仿宋_GB2312"/>
          <w:sz w:val="32"/>
          <w:szCs w:val="32"/>
        </w:rPr>
      </w:pPr>
      <w:r>
        <w:rPr>
          <w:rFonts w:hint="eastAsia" w:ascii="仿宋_GB2312" w:eastAsia="仿宋_GB2312"/>
          <w:sz w:val="32"/>
          <w:szCs w:val="32"/>
        </w:rPr>
        <w:t>政府采购投标及履约承诺函（详见附件）。</w:t>
      </w:r>
    </w:p>
    <w:p>
      <w:pPr>
        <w:spacing w:after="0" w:line="540" w:lineRule="exact"/>
        <w:ind w:firstLine="640" w:firstLineChars="200"/>
        <w:rPr>
          <w:rFonts w:hint="eastAsia" w:ascii="仿宋_GB2312" w:hAnsi="Calibri" w:eastAsia="仿宋_GB2312"/>
          <w:kern w:val="2"/>
          <w:sz w:val="32"/>
        </w:rPr>
      </w:pPr>
      <w:r>
        <w:rPr>
          <w:rFonts w:hint="eastAsia" w:ascii="仿宋_GB2312" w:hAnsi="Calibri" w:eastAsia="仿宋_GB2312"/>
          <w:kern w:val="2"/>
          <w:sz w:val="32"/>
        </w:rPr>
        <w:t>注：折扣率按照如下示例报价：折扣率不得大于１。若投标供应商的折扣率为95%,填写报价应填写折扣率0.95。（填写应为数字，且最多保留小数点后两位）</w:t>
      </w:r>
    </w:p>
    <w:p>
      <w:pPr>
        <w:rPr>
          <w:rFonts w:hint="eastAsia" w:ascii="仿宋_GB2312" w:eastAsia="仿宋_GB2312"/>
        </w:rPr>
      </w:pPr>
    </w:p>
    <w:p>
      <w:pPr>
        <w:pStyle w:val="2"/>
        <w:rPr>
          <w:rFonts w:hint="eastAsia" w:ascii="仿宋_GB2312" w:eastAsia="仿宋_GB2312"/>
        </w:rPr>
      </w:pPr>
    </w:p>
    <w:p>
      <w:pPr>
        <w:pStyle w:val="3"/>
        <w:rPr>
          <w:rFonts w:hint="eastAsia" w:ascii="仿宋_GB2312" w:eastAsia="仿宋_GB2312"/>
        </w:rPr>
      </w:pPr>
    </w:p>
    <w:p>
      <w:pPr>
        <w:pStyle w:val="4"/>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3"/>
        <w:rPr>
          <w:rFonts w:hint="eastAsia" w:ascii="仿宋_GB2312" w:eastAsia="仿宋_GB2312"/>
        </w:rPr>
      </w:pPr>
    </w:p>
    <w:p>
      <w:pPr>
        <w:pStyle w:val="4"/>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3"/>
        <w:rPr>
          <w:rFonts w:hint="eastAsia" w:ascii="仿宋_GB2312" w:eastAsia="仿宋_GB2312"/>
        </w:rPr>
      </w:pPr>
    </w:p>
    <w:p>
      <w:pPr>
        <w:pStyle w:val="4"/>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3"/>
        <w:rPr>
          <w:rFonts w:hint="eastAsia" w:ascii="仿宋_GB2312" w:eastAsia="仿宋_GB2312"/>
        </w:rPr>
      </w:pPr>
    </w:p>
    <w:p>
      <w:pPr>
        <w:pStyle w:val="4"/>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3"/>
        <w:rPr>
          <w:rFonts w:hint="eastAsia" w:ascii="仿宋_GB2312" w:eastAsia="仿宋_GB2312"/>
        </w:rPr>
      </w:pPr>
    </w:p>
    <w:p>
      <w:pPr>
        <w:pStyle w:val="4"/>
        <w:rPr>
          <w:rFonts w:hint="eastAsia" w:ascii="仿宋_GB2312" w:eastAsia="仿宋_GB2312"/>
        </w:rPr>
      </w:pPr>
    </w:p>
    <w:p>
      <w:pPr>
        <w:rPr>
          <w:rFonts w:hint="eastAsia" w:ascii="仿宋_GB2312" w:eastAsia="仿宋_GB2312"/>
        </w:rPr>
      </w:pPr>
    </w:p>
    <w:p>
      <w:pPr>
        <w:pStyle w:val="2"/>
        <w:rPr>
          <w:rFonts w:hint="eastAsia"/>
        </w:rPr>
      </w:pPr>
    </w:p>
    <w:p>
      <w:pPr>
        <w:pStyle w:val="6"/>
        <w:spacing w:line="500" w:lineRule="exact"/>
        <w:rPr>
          <w:rFonts w:ascii="仿宋_GB2312" w:eastAsia="仿宋_GB2312"/>
        </w:rPr>
      </w:pPr>
      <w:r>
        <w:rPr>
          <w:rFonts w:hint="eastAsia" w:ascii="仿宋_GB2312" w:eastAsia="仿宋_GB2312"/>
        </w:rPr>
        <w:t>附件1：</w:t>
      </w:r>
    </w:p>
    <w:p>
      <w:pPr>
        <w:spacing w:line="500" w:lineRule="exact"/>
        <w:ind w:firstLine="642" w:firstLineChars="200"/>
        <w:jc w:val="center"/>
        <w:rPr>
          <w:rFonts w:ascii="仿宋_GB2312" w:eastAsia="仿宋_GB2312"/>
          <w:b/>
          <w:sz w:val="32"/>
          <w:szCs w:val="32"/>
        </w:rPr>
      </w:pPr>
      <w:r>
        <w:rPr>
          <w:rFonts w:hint="eastAsia" w:ascii="仿宋_GB2312" w:eastAsia="仿宋_GB2312"/>
          <w:b/>
          <w:sz w:val="32"/>
          <w:szCs w:val="32"/>
        </w:rPr>
        <w:t>政府采购投标及履约承诺函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致:深圳市南山区蛇口街道办事处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hint="eastAsia"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eastAsia="仿宋_GB2312"/>
          <w:sz w:val="32"/>
          <w:szCs w:val="32"/>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rPr>
          <w:rFonts w:hint="eastAsia" w:ascii="仿宋_GB2312" w:eastAsia="仿宋_GB2312" w:cs="Times New Roman"/>
          <w:szCs w:val="32"/>
          <w:lang w:eastAsia="zh-CN"/>
        </w:rPr>
      </w:pPr>
    </w:p>
    <w:p>
      <w:pPr>
        <w:pStyle w:val="2"/>
        <w:rPr>
          <w:rFonts w:hint="eastAsia" w:ascii="仿宋_GB2312" w:eastAsia="仿宋_GB2312" w:cs="Times New Roman"/>
          <w:szCs w:val="32"/>
          <w:lang w:eastAsia="zh-CN"/>
        </w:rPr>
      </w:pPr>
    </w:p>
    <w:p>
      <w:pPr>
        <w:pStyle w:val="3"/>
        <w:rPr>
          <w:rFonts w:hint="eastAsia"/>
          <w:lang w:eastAsia="zh-CN"/>
        </w:rPr>
      </w:pPr>
      <w:bookmarkStart w:id="0" w:name="_GoBack"/>
      <w:bookmarkEnd w:id="0"/>
    </w:p>
    <w:p>
      <w:pPr>
        <w:rPr>
          <w:rFonts w:hint="eastAsia" w:ascii="仿宋_GB2312" w:eastAsia="仿宋_GB2312" w:cs="Times New Roman"/>
          <w:szCs w:val="32"/>
          <w:lang w:eastAsia="zh-CN"/>
        </w:rPr>
      </w:pPr>
    </w:p>
    <w:p>
      <w:pPr>
        <w:pStyle w:val="6"/>
        <w:spacing w:line="500" w:lineRule="exact"/>
        <w:ind w:right="840"/>
        <w:rPr>
          <w:rFonts w:hint="eastAsia" w:ascii="仿宋_GB2312" w:eastAsia="仿宋_GB2312" w:cs="Times New Roman"/>
          <w:szCs w:val="32"/>
          <w:lang w:val="en-US" w:eastAsia="zh-CN"/>
        </w:rPr>
      </w:pPr>
      <w:r>
        <w:rPr>
          <w:rFonts w:hint="eastAsia" w:ascii="仿宋_GB2312" w:eastAsia="仿宋_GB2312" w:cs="Times New Roman"/>
          <w:szCs w:val="32"/>
          <w:lang w:val="en-US" w:eastAsia="zh-CN"/>
        </w:rPr>
        <w:t>附件2：</w:t>
      </w:r>
    </w:p>
    <w:p>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tbl>
      <w:tblPr>
        <w:tblStyle w:val="12"/>
        <w:tblpPr w:leftFromText="180" w:rightFromText="180" w:vertAnchor="text" w:horzAnchor="page" w:tblpX="1807" w:tblpY="764"/>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p>
      <w:pPr>
        <w:pStyle w:val="6"/>
        <w:spacing w:line="500" w:lineRule="exact"/>
        <w:ind w:right="840"/>
        <w:rPr>
          <w:rFonts w:hint="eastAsia" w:ascii="仿宋_GB2312" w:eastAsia="仿宋_GB2312" w:cs="Times New Roman"/>
          <w:szCs w:val="32"/>
          <w:lang w:val="en-US" w:eastAsia="zh-CN"/>
        </w:rPr>
      </w:pPr>
      <w:r>
        <w:rPr>
          <w:rFonts w:hint="eastAsia" w:ascii="仿宋_GB2312" w:eastAsia="仿宋_GB2312" w:cs="Times New Roman"/>
          <w:szCs w:val="32"/>
          <w:lang w:eastAsia="zh-CN"/>
        </w:rPr>
        <w:t>附件</w:t>
      </w:r>
      <w:r>
        <w:rPr>
          <w:rFonts w:hint="eastAsia" w:ascii="仿宋_GB2312" w:eastAsia="仿宋_GB2312" w:cs="Times New Roman"/>
          <w:szCs w:val="32"/>
          <w:lang w:val="en-US" w:eastAsia="zh-CN"/>
        </w:rPr>
        <w:t>:3：</w:t>
      </w:r>
    </w:p>
    <w:p>
      <w:pPr>
        <w:jc w:val="center"/>
        <w:rPr>
          <w:rFonts w:ascii="仿宋_GB2312" w:hAnsi="仿宋_GB2312" w:eastAsia="仿宋_GB2312"/>
          <w:b/>
          <w:sz w:val="32"/>
          <w:szCs w:val="32"/>
        </w:rPr>
      </w:pPr>
      <w:r>
        <w:rPr>
          <w:rFonts w:ascii="仿宋_GB2312" w:hAnsi="仿宋_GB2312" w:eastAsia="仿宋_GB2312"/>
          <w:b/>
          <w:sz w:val="32"/>
          <w:szCs w:val="32"/>
        </w:rPr>
        <w:t>开标一览表</w:t>
      </w:r>
    </w:p>
    <w:p>
      <w:pPr>
        <w:ind w:right="840"/>
      </w:pPr>
    </w:p>
    <w:p>
      <w:pPr>
        <w:spacing w:line="540" w:lineRule="exact"/>
        <w:rPr>
          <w:rFonts w:ascii="仿宋_GB2312" w:hAnsi="仿宋_GB2312" w:eastAsia="仿宋_GB2312"/>
          <w:sz w:val="32"/>
          <w:szCs w:val="32"/>
        </w:rPr>
      </w:pPr>
      <w:r>
        <w:rPr>
          <w:rFonts w:ascii="仿宋_GB2312" w:hAnsi="仿宋_GB2312" w:eastAsia="仿宋_GB2312"/>
          <w:sz w:val="32"/>
          <w:szCs w:val="32"/>
        </w:rPr>
        <w:t>投标人名称</w:t>
      </w:r>
      <w:r>
        <w:rPr>
          <w:rFonts w:hint="eastAsia" w:ascii="仿宋_GB2312" w:hAnsi="仿宋_GB2312" w:eastAsia="仿宋_GB2312"/>
          <w:sz w:val="32"/>
          <w:szCs w:val="32"/>
        </w:rPr>
        <w:t>：</w:t>
      </w:r>
      <w:r>
        <w:rPr>
          <w:rFonts w:ascii="仿宋_GB2312" w:hAnsi="仿宋_GB2312" w:eastAsia="仿宋_GB2312"/>
          <w:sz w:val="32"/>
          <w:szCs w:val="32"/>
        </w:rPr>
        <w:t xml:space="preserve"> </w:t>
      </w:r>
    </w:p>
    <w:p>
      <w:pPr>
        <w:spacing w:line="540" w:lineRule="exact"/>
        <w:rPr>
          <w:rFonts w:ascii="仿宋_GB2312" w:hAnsi="仿宋_GB2312" w:eastAsia="仿宋_GB2312"/>
          <w:sz w:val="32"/>
          <w:szCs w:val="32"/>
        </w:rPr>
      </w:pPr>
    </w:p>
    <w:tbl>
      <w:tblPr>
        <w:tblStyle w:val="11"/>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718"/>
        <w:gridCol w:w="1759"/>
        <w:gridCol w:w="175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项目名称</w:t>
            </w:r>
          </w:p>
        </w:tc>
        <w:tc>
          <w:tcPr>
            <w:tcW w:w="2718"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报价</w:t>
            </w: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折扣率</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服务期</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283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c>
          <w:tcPr>
            <w:tcW w:w="271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宋体"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r>
    </w:tbl>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r>
        <w:rPr>
          <w:rFonts w:ascii="仿宋_GB2312" w:hAnsi="仿宋_GB2312" w:eastAsia="仿宋_GB2312"/>
          <w:sz w:val="32"/>
          <w:szCs w:val="32"/>
        </w:rPr>
        <w:t>投标人代表签字</w:t>
      </w:r>
      <w:r>
        <w:rPr>
          <w:rFonts w:hint="eastAsia" w:ascii="仿宋_GB2312" w:hAnsi="仿宋_GB2312" w:eastAsia="仿宋_GB2312"/>
          <w:sz w:val="32"/>
          <w:szCs w:val="32"/>
        </w:rPr>
        <w:t>：</w:t>
      </w:r>
    </w:p>
    <w:p>
      <w:pPr>
        <w:spacing w:line="540" w:lineRule="exact"/>
        <w:rPr>
          <w:rFonts w:ascii="仿宋_GB2312" w:hAnsi="仿宋_GB2312" w:eastAsia="仿宋_GB2312"/>
          <w:sz w:val="32"/>
          <w:szCs w:val="32"/>
        </w:rPr>
      </w:pPr>
      <w:r>
        <w:rPr>
          <w:rFonts w:ascii="仿宋_GB2312" w:hAnsi="仿宋_GB2312" w:eastAsia="仿宋_GB2312"/>
          <w:sz w:val="32"/>
          <w:szCs w:val="32"/>
        </w:rPr>
        <w:t>投标人盖章</w:t>
      </w:r>
      <w:r>
        <w:rPr>
          <w:rFonts w:hint="eastAsia" w:ascii="仿宋_GB2312" w:hAnsi="仿宋_GB2312" w:eastAsia="仿宋_GB2312"/>
          <w:sz w:val="32"/>
          <w:szCs w:val="32"/>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日期：</w:t>
      </w:r>
    </w:p>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备注：</w:t>
      </w:r>
    </w:p>
    <w:p>
      <w:pPr>
        <w:spacing w:line="220" w:lineRule="atLeast"/>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D4918"/>
    <w:multiLevelType w:val="singleLevel"/>
    <w:tmpl w:val="BBAD4918"/>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kou">
    <w15:presenceInfo w15:providerId="None" w15:userId="she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ZDAyYzQ1ZGVkODM2ZmI5YjRhZjExYzU2NmUyYTYifQ=="/>
  </w:docVars>
  <w:rsids>
    <w:rsidRoot w:val="00D31D50"/>
    <w:rsid w:val="00114F3D"/>
    <w:rsid w:val="00117553"/>
    <w:rsid w:val="001406EF"/>
    <w:rsid w:val="00154638"/>
    <w:rsid w:val="0020056F"/>
    <w:rsid w:val="00253724"/>
    <w:rsid w:val="002D5600"/>
    <w:rsid w:val="002F4150"/>
    <w:rsid w:val="003148A8"/>
    <w:rsid w:val="00322DAD"/>
    <w:rsid w:val="00323B43"/>
    <w:rsid w:val="003B4733"/>
    <w:rsid w:val="003D37D8"/>
    <w:rsid w:val="003D61FC"/>
    <w:rsid w:val="003E7A43"/>
    <w:rsid w:val="00426133"/>
    <w:rsid w:val="004358AB"/>
    <w:rsid w:val="00487DCC"/>
    <w:rsid w:val="004C1292"/>
    <w:rsid w:val="004D4D78"/>
    <w:rsid w:val="004E2AD4"/>
    <w:rsid w:val="004F65F0"/>
    <w:rsid w:val="005D59D5"/>
    <w:rsid w:val="0062364D"/>
    <w:rsid w:val="006435A9"/>
    <w:rsid w:val="00756A4E"/>
    <w:rsid w:val="0075785F"/>
    <w:rsid w:val="00766FEE"/>
    <w:rsid w:val="00787D81"/>
    <w:rsid w:val="007C4903"/>
    <w:rsid w:val="007D463E"/>
    <w:rsid w:val="00806A03"/>
    <w:rsid w:val="008442BF"/>
    <w:rsid w:val="008A6FC4"/>
    <w:rsid w:val="008B4A88"/>
    <w:rsid w:val="008B7726"/>
    <w:rsid w:val="008F005C"/>
    <w:rsid w:val="00914F14"/>
    <w:rsid w:val="00915167"/>
    <w:rsid w:val="009B6740"/>
    <w:rsid w:val="00A16F9C"/>
    <w:rsid w:val="00A41E83"/>
    <w:rsid w:val="00A96048"/>
    <w:rsid w:val="00AA336F"/>
    <w:rsid w:val="00B20CE2"/>
    <w:rsid w:val="00B27D6B"/>
    <w:rsid w:val="00B84794"/>
    <w:rsid w:val="00B958ED"/>
    <w:rsid w:val="00BB3A26"/>
    <w:rsid w:val="00BC4ECC"/>
    <w:rsid w:val="00C00A6B"/>
    <w:rsid w:val="00C10376"/>
    <w:rsid w:val="00C31D9A"/>
    <w:rsid w:val="00D31D50"/>
    <w:rsid w:val="00D6516B"/>
    <w:rsid w:val="00D83F9E"/>
    <w:rsid w:val="00DC6340"/>
    <w:rsid w:val="00DF113D"/>
    <w:rsid w:val="00E65C02"/>
    <w:rsid w:val="00E776C4"/>
    <w:rsid w:val="00F0017F"/>
    <w:rsid w:val="00F61651"/>
    <w:rsid w:val="00F814FB"/>
    <w:rsid w:val="00F86CC9"/>
    <w:rsid w:val="00F94348"/>
    <w:rsid w:val="00F96836"/>
    <w:rsid w:val="07BB23F8"/>
    <w:rsid w:val="1B293D44"/>
    <w:rsid w:val="2C323867"/>
    <w:rsid w:val="2EB1018D"/>
    <w:rsid w:val="2ED21E8A"/>
    <w:rsid w:val="2F13222E"/>
    <w:rsid w:val="35251F68"/>
    <w:rsid w:val="391050CF"/>
    <w:rsid w:val="39F34D41"/>
    <w:rsid w:val="3FAE1ABF"/>
    <w:rsid w:val="3FF60171"/>
    <w:rsid w:val="416F124A"/>
    <w:rsid w:val="444068AB"/>
    <w:rsid w:val="4A040EF3"/>
    <w:rsid w:val="4BD07A6F"/>
    <w:rsid w:val="4DB606D2"/>
    <w:rsid w:val="4E0D45B4"/>
    <w:rsid w:val="4E7C5C19"/>
    <w:rsid w:val="566E7E9C"/>
    <w:rsid w:val="5BFF3F78"/>
    <w:rsid w:val="5FBFB934"/>
    <w:rsid w:val="60F83036"/>
    <w:rsid w:val="61B70EE0"/>
    <w:rsid w:val="621016F0"/>
    <w:rsid w:val="6AA975CE"/>
    <w:rsid w:val="6AFF591F"/>
    <w:rsid w:val="6DFAC478"/>
    <w:rsid w:val="6FF7621A"/>
    <w:rsid w:val="70422429"/>
    <w:rsid w:val="7254055A"/>
    <w:rsid w:val="76FAE37E"/>
    <w:rsid w:val="77FD8E6E"/>
    <w:rsid w:val="7A7E92D3"/>
    <w:rsid w:val="7BB44681"/>
    <w:rsid w:val="7DAE6C36"/>
    <w:rsid w:val="7DED351B"/>
    <w:rsid w:val="7EFB1447"/>
    <w:rsid w:val="7FFD5201"/>
    <w:rsid w:val="DEB70FD6"/>
    <w:rsid w:val="DF37D7D7"/>
    <w:rsid w:val="E7EF7830"/>
    <w:rsid w:val="EB5EDEA1"/>
    <w:rsid w:val="EF7F5EB4"/>
    <w:rsid w:val="FF9733CF"/>
    <w:rsid w:val="FFDF787E"/>
    <w:rsid w:val="FFFFE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6">
    <w:name w:val="heading 2"/>
    <w:basedOn w:val="1"/>
    <w:next w:val="1"/>
    <w:link w:val="14"/>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7">
    <w:name w:val="heading 3"/>
    <w:basedOn w:val="8"/>
    <w:next w:val="1"/>
    <w:link w:val="15"/>
    <w:qFormat/>
    <w:uiPriority w:val="0"/>
    <w:pPr>
      <w:widowControl w:val="0"/>
      <w:adjustRightInd/>
      <w:snapToGrid/>
      <w:spacing w:before="260" w:after="260" w:line="240" w:lineRule="auto"/>
      <w:ind w:firstLine="883" w:firstLineChars="200"/>
      <w:jc w:val="both"/>
      <w:outlineLvl w:val="2"/>
    </w:pPr>
    <w:rPr>
      <w:rFonts w:ascii="宋体" w:hAnsi="宋体" w:eastAsia="楷体" w:cs="Times New Roman"/>
      <w:bCs w:val="0"/>
      <w:kern w:val="2"/>
      <w:sz w:val="32"/>
      <w:szCs w:val="32"/>
    </w:rPr>
  </w:style>
  <w:style w:type="paragraph" w:styleId="8">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w:basedOn w:val="1"/>
    <w:next w:val="4"/>
    <w:unhideWhenUsed/>
    <w:qFormat/>
    <w:uiPriority w:val="99"/>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2 Char"/>
    <w:basedOn w:val="13"/>
    <w:link w:val="6"/>
    <w:qFormat/>
    <w:uiPriority w:val="0"/>
    <w:rPr>
      <w:rFonts w:ascii="Arial" w:hAnsi="Arial" w:eastAsia="黑体" w:cs="Times New Roman"/>
      <w:bCs/>
      <w:kern w:val="2"/>
      <w:sz w:val="32"/>
      <w:szCs w:val="32"/>
    </w:rPr>
  </w:style>
  <w:style w:type="character" w:customStyle="1" w:styleId="15">
    <w:name w:val="标题 3 Char"/>
    <w:basedOn w:val="13"/>
    <w:link w:val="7"/>
    <w:qFormat/>
    <w:uiPriority w:val="0"/>
    <w:rPr>
      <w:rFonts w:ascii="宋体" w:hAnsi="宋体" w:eastAsia="楷体" w:cs="Times New Roman"/>
      <w:b/>
      <w:kern w:val="2"/>
      <w:sz w:val="32"/>
      <w:szCs w:val="32"/>
    </w:rPr>
  </w:style>
  <w:style w:type="character" w:customStyle="1" w:styleId="16">
    <w:name w:val="正文格式 Char"/>
    <w:link w:val="17"/>
    <w:qFormat/>
    <w:uiPriority w:val="0"/>
    <w:rPr>
      <w:szCs w:val="24"/>
    </w:rPr>
  </w:style>
  <w:style w:type="paragraph" w:customStyle="1" w:styleId="17">
    <w:name w:val="正文格式"/>
    <w:basedOn w:val="1"/>
    <w:link w:val="16"/>
    <w:qFormat/>
    <w:uiPriority w:val="0"/>
    <w:pPr>
      <w:widowControl w:val="0"/>
      <w:adjustRightInd/>
      <w:snapToGrid/>
      <w:spacing w:after="0"/>
      <w:ind w:firstLine="420"/>
      <w:jc w:val="both"/>
    </w:pPr>
    <w:rPr>
      <w:rFonts w:asciiTheme="minorHAnsi" w:hAnsiTheme="minorHAnsi"/>
      <w:szCs w:val="24"/>
    </w:rPr>
  </w:style>
  <w:style w:type="character" w:customStyle="1" w:styleId="18">
    <w:name w:val="标题 4 Char"/>
    <w:basedOn w:val="13"/>
    <w:link w:val="8"/>
    <w:semiHidden/>
    <w:qFormat/>
    <w:uiPriority w:val="9"/>
    <w:rPr>
      <w:rFonts w:asciiTheme="majorHAnsi" w:hAnsiTheme="majorHAnsi" w:eastAsiaTheme="majorEastAsia" w:cstheme="majorBidi"/>
      <w:b/>
      <w:bCs/>
      <w:sz w:val="28"/>
      <w:szCs w:val="28"/>
    </w:rPr>
  </w:style>
  <w:style w:type="character" w:customStyle="1" w:styleId="19">
    <w:name w:val="页眉 Char"/>
    <w:basedOn w:val="13"/>
    <w:link w:val="10"/>
    <w:qFormat/>
    <w:uiPriority w:val="99"/>
    <w:rPr>
      <w:rFonts w:ascii="Tahoma" w:hAnsi="Tahoma"/>
      <w:sz w:val="18"/>
      <w:szCs w:val="18"/>
    </w:rPr>
  </w:style>
  <w:style w:type="character" w:customStyle="1" w:styleId="20">
    <w:name w:val="页脚 Char"/>
    <w:basedOn w:val="13"/>
    <w:link w:val="9"/>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2915</Words>
  <Characters>3038</Characters>
  <Lines>18</Lines>
  <Paragraphs>5</Paragraphs>
  <TotalTime>1</TotalTime>
  <ScaleCrop>false</ScaleCrop>
  <LinksUpToDate>false</LinksUpToDate>
  <CharactersWithSpaces>3064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2022-05-19T20:20:00Z</dcterms:created>
  <dc:creator>Administrator</dc:creator>
  <cp:lastModifiedBy>shekou</cp:lastModifiedBy>
  <cp:lastPrinted>2025-04-08T10:45:00Z</cp:lastPrinted>
  <dcterms:modified xsi:type="dcterms:W3CDTF">2025-04-22T10:28:12Z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6E2E33577F004E2183D1521154FFDEC8</vt:lpwstr>
  </property>
</Properties>
</file>