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F554" w14:textId="4D0BFBC1" w:rsidR="000578B8" w:rsidRDefault="00F00AE1" w:rsidP="00173EAB">
      <w:pPr>
        <w:pStyle w:val="a0"/>
        <w:ind w:firstLineChars="50" w:firstLine="141"/>
        <w:rPr>
          <w:rFonts w:ascii="宋体" w:hAnsi="宋体" w:hint="eastAsia"/>
          <w:b/>
          <w:bCs/>
          <w:sz w:val="28"/>
          <w:szCs w:val="36"/>
        </w:rPr>
      </w:pPr>
      <w:r>
        <w:rPr>
          <w:rFonts w:ascii="宋体" w:hAnsi="宋体"/>
          <w:b/>
          <w:bCs/>
          <w:sz w:val="28"/>
          <w:szCs w:val="36"/>
        </w:rPr>
        <w:t>202</w:t>
      </w:r>
      <w:r>
        <w:rPr>
          <w:rFonts w:ascii="宋体" w:hAnsi="宋体" w:hint="eastAsia"/>
          <w:b/>
          <w:bCs/>
          <w:sz w:val="28"/>
          <w:szCs w:val="36"/>
        </w:rPr>
        <w:t>5年12月版</w:t>
      </w:r>
    </w:p>
    <w:p w14:paraId="22F652F0" w14:textId="77777777" w:rsidR="000578B8" w:rsidRDefault="000578B8">
      <w:pPr>
        <w:pStyle w:val="a0"/>
        <w:ind w:firstLineChars="0" w:firstLine="0"/>
        <w:rPr>
          <w:rFonts w:ascii="宋体" w:hAnsi="宋体" w:hint="eastAsia"/>
        </w:rPr>
      </w:pPr>
    </w:p>
    <w:p w14:paraId="5ED8763C" w14:textId="77777777" w:rsidR="000578B8" w:rsidRDefault="000578B8">
      <w:pPr>
        <w:pStyle w:val="a0"/>
        <w:ind w:firstLineChars="0" w:firstLine="0"/>
        <w:rPr>
          <w:rFonts w:ascii="宋体" w:hAnsi="宋体" w:hint="eastAsia"/>
        </w:rPr>
      </w:pPr>
    </w:p>
    <w:p w14:paraId="313CCCB7" w14:textId="77777777" w:rsidR="000578B8" w:rsidRDefault="000578B8">
      <w:pPr>
        <w:pStyle w:val="a0"/>
        <w:ind w:firstLineChars="0" w:firstLine="0"/>
        <w:rPr>
          <w:rFonts w:ascii="宋体" w:hAnsi="宋体" w:hint="eastAsia"/>
        </w:rPr>
      </w:pPr>
    </w:p>
    <w:p w14:paraId="0486580F" w14:textId="77777777" w:rsidR="000578B8" w:rsidRDefault="000578B8">
      <w:pPr>
        <w:pStyle w:val="a0"/>
        <w:ind w:firstLine="420"/>
        <w:rPr>
          <w:rFonts w:ascii="宋体" w:hAnsi="宋体" w:hint="eastAsia"/>
        </w:rPr>
      </w:pPr>
    </w:p>
    <w:p w14:paraId="30ECE72E" w14:textId="77777777" w:rsidR="000578B8" w:rsidRDefault="00D22A34">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hint="eastAsia"/>
          <w:b/>
          <w:sz w:val="84"/>
          <w:szCs w:val="84"/>
          <w14:shadow w14:blurRad="50800" w14:dist="38100" w14:dir="2700000" w14:sx="100000" w14:sy="100000" w14:kx="0" w14:ky="0" w14:algn="tl">
            <w14:srgbClr w14:val="000000">
              <w14:alpha w14:val="60000"/>
            </w14:srgbClr>
          </w14:shadow>
        </w:rPr>
        <w:t>深圳航空有限责任公司</w:t>
      </w:r>
    </w:p>
    <w:p w14:paraId="075C4B6D" w14:textId="7D956B82" w:rsidR="000578B8" w:rsidRDefault="00CE08B6" w:rsidP="00CE08B6">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Pr>
          <w:rFonts w:ascii="宋体" w:hAnsi="宋体" w:hint="eastAsia"/>
          <w:b/>
          <w:sz w:val="84"/>
          <w:szCs w:val="84"/>
          <w14:shadow w14:blurRad="50800" w14:dist="38100" w14:dir="2700000" w14:sx="100000" w14:sy="100000" w14:kx="0" w14:ky="0" w14:algn="tl">
            <w14:srgbClr w14:val="000000">
              <w14:alpha w14:val="60000"/>
            </w14:srgbClr>
          </w14:shadow>
        </w:rPr>
        <w:t>南宁分公司</w:t>
      </w:r>
      <w:r w:rsidR="00650EAC">
        <w:rPr>
          <w:rFonts w:ascii="宋体" w:hAnsi="宋体" w:hint="eastAsia"/>
          <w:b/>
          <w:sz w:val="84"/>
          <w:szCs w:val="84"/>
          <w14:shadow w14:blurRad="50800" w14:dist="38100" w14:dir="2700000" w14:sx="100000" w14:sy="100000" w14:kx="0" w14:ky="0" w14:algn="tl">
            <w14:srgbClr w14:val="000000">
              <w14:alpha w14:val="60000"/>
            </w14:srgbClr>
          </w14:shadow>
        </w:rPr>
        <w:t>2026</w:t>
      </w:r>
      <w:r w:rsidR="006634A6">
        <w:rPr>
          <w:rFonts w:ascii="宋体" w:hAnsi="宋体" w:hint="eastAsia"/>
          <w:b/>
          <w:sz w:val="84"/>
          <w:szCs w:val="84"/>
          <w14:shadow w14:blurRad="50800" w14:dist="38100" w14:dir="2700000" w14:sx="100000" w14:sy="100000" w14:kx="0" w14:ky="0" w14:algn="tl">
            <w14:srgbClr w14:val="000000">
              <w14:alpha w14:val="60000"/>
            </w14:srgbClr>
          </w14:shadow>
        </w:rPr>
        <w:t>-2028</w:t>
      </w:r>
      <w:r>
        <w:rPr>
          <w:rFonts w:ascii="宋体" w:hAnsi="宋体" w:hint="eastAsia"/>
          <w:b/>
          <w:sz w:val="84"/>
          <w:szCs w:val="84"/>
          <w14:shadow w14:blurRad="50800" w14:dist="38100" w14:dir="2700000" w14:sx="100000" w14:sy="100000" w14:kx="0" w14:ky="0" w14:algn="tl">
            <w14:srgbClr w14:val="000000">
              <w14:alpha w14:val="60000"/>
            </w14:srgbClr>
          </w14:shadow>
        </w:rPr>
        <w:t>年</w:t>
      </w:r>
      <w:r w:rsidR="006634A6">
        <w:rPr>
          <w:rFonts w:ascii="宋体" w:hAnsi="宋体" w:hint="eastAsia"/>
          <w:b/>
          <w:sz w:val="84"/>
          <w:szCs w:val="84"/>
          <w14:shadow w14:blurRad="50800" w14:dist="38100" w14:dir="2700000" w14:sx="100000" w14:sy="100000" w14:kx="0" w14:ky="0" w14:algn="tl">
            <w14:srgbClr w14:val="000000">
              <w14:alpha w14:val="60000"/>
            </w14:srgbClr>
          </w14:shadow>
        </w:rPr>
        <w:t>电梯维修服务</w:t>
      </w:r>
      <w:r>
        <w:rPr>
          <w:rFonts w:ascii="宋体" w:hAnsi="宋体" w:hint="eastAsia"/>
          <w:b/>
          <w:sz w:val="84"/>
          <w:szCs w:val="84"/>
          <w14:shadow w14:blurRad="50800" w14:dist="38100" w14:dir="2700000" w14:sx="100000" w14:sy="100000" w14:kx="0" w14:ky="0" w14:algn="tl">
            <w14:srgbClr w14:val="000000">
              <w14:alpha w14:val="60000"/>
            </w14:srgbClr>
          </w14:shadow>
        </w:rPr>
        <w:t>项目</w:t>
      </w:r>
      <w:r w:rsidR="00D22A34">
        <w:rPr>
          <w:rFonts w:ascii="宋体" w:hAnsi="宋体" w:hint="eastAsia"/>
          <w:b/>
          <w:sz w:val="84"/>
          <w:szCs w:val="84"/>
          <w:lang w:eastAsia="zh-Hans"/>
          <w14:shadow w14:blurRad="50800" w14:dist="38100" w14:dir="2700000" w14:sx="100000" w14:sy="100000" w14:kx="0" w14:ky="0" w14:algn="tl">
            <w14:srgbClr w14:val="000000">
              <w14:alpha w14:val="60000"/>
            </w14:srgbClr>
          </w14:shadow>
        </w:rPr>
        <w:t>采购</w:t>
      </w:r>
      <w:r w:rsidR="00D22A34">
        <w:rPr>
          <w:rFonts w:ascii="宋体" w:hAnsi="宋体" w:hint="eastAsia"/>
          <w:b/>
          <w:sz w:val="84"/>
          <w:szCs w:val="84"/>
          <w14:shadow w14:blurRad="50800" w14:dist="38100" w14:dir="2700000" w14:sx="100000" w14:sy="100000" w14:kx="0" w14:ky="0" w14:algn="tl">
            <w14:srgbClr w14:val="000000">
              <w14:alpha w14:val="60000"/>
            </w14:srgbClr>
          </w14:shadow>
        </w:rPr>
        <w:t>文件</w:t>
      </w:r>
    </w:p>
    <w:p w14:paraId="7AC65016" w14:textId="77777777" w:rsidR="000578B8" w:rsidRDefault="000578B8">
      <w:pPr>
        <w:pStyle w:val="a0"/>
        <w:ind w:firstLine="420"/>
      </w:pPr>
    </w:p>
    <w:p w14:paraId="24FB64BD" w14:textId="77777777" w:rsidR="000578B8" w:rsidRPr="00637FB5" w:rsidRDefault="000578B8">
      <w:pPr>
        <w:pStyle w:val="a0"/>
        <w:ind w:firstLine="420"/>
      </w:pPr>
    </w:p>
    <w:p w14:paraId="5B546D2B" w14:textId="77777777" w:rsidR="000578B8" w:rsidRDefault="000578B8">
      <w:pPr>
        <w:pStyle w:val="a0"/>
        <w:ind w:firstLine="420"/>
      </w:pPr>
    </w:p>
    <w:p w14:paraId="50ECE18A" w14:textId="77777777" w:rsidR="000578B8" w:rsidRDefault="000578B8">
      <w:pPr>
        <w:pStyle w:val="a0"/>
        <w:ind w:firstLine="420"/>
      </w:pPr>
    </w:p>
    <w:p w14:paraId="2A953996" w14:textId="77777777" w:rsidR="000578B8" w:rsidRDefault="000578B8">
      <w:pPr>
        <w:pStyle w:val="a0"/>
        <w:ind w:firstLine="420"/>
      </w:pPr>
    </w:p>
    <w:tbl>
      <w:tblPr>
        <w:tblW w:w="8956" w:type="dxa"/>
        <w:tblLayout w:type="fixed"/>
        <w:tblLook w:val="04A0" w:firstRow="1" w:lastRow="0" w:firstColumn="1" w:lastColumn="0" w:noHBand="0" w:noVBand="1"/>
      </w:tblPr>
      <w:tblGrid>
        <w:gridCol w:w="2121"/>
        <w:gridCol w:w="6835"/>
      </w:tblGrid>
      <w:tr w:rsidR="000578B8" w14:paraId="58E57DA4" w14:textId="77777777">
        <w:tc>
          <w:tcPr>
            <w:tcW w:w="2121" w:type="dxa"/>
            <w:vAlign w:val="center"/>
          </w:tcPr>
          <w:p w14:paraId="39CEE9C9"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项目名称：</w:t>
            </w:r>
          </w:p>
        </w:tc>
        <w:tc>
          <w:tcPr>
            <w:tcW w:w="6835" w:type="dxa"/>
            <w:vAlign w:val="center"/>
          </w:tcPr>
          <w:p w14:paraId="51EBA9FF" w14:textId="5B4806B6" w:rsidR="000578B8" w:rsidRDefault="005245FD" w:rsidP="005245FD">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w:t>
            </w:r>
            <w:r w:rsidR="00D22A34">
              <w:rPr>
                <w:rFonts w:ascii="宋体" w:hAnsi="宋体" w:hint="eastAsia"/>
                <w:b/>
                <w:sz w:val="32"/>
                <w:szCs w:val="32"/>
                <w:u w:val="single"/>
              </w:rPr>
              <w:t>航</w:t>
            </w:r>
            <w:r w:rsidR="006F4357">
              <w:rPr>
                <w:rFonts w:ascii="宋体" w:hAnsi="宋体" w:hint="eastAsia"/>
                <w:b/>
                <w:sz w:val="32"/>
                <w:szCs w:val="32"/>
                <w:u w:val="single"/>
              </w:rPr>
              <w:t>南宁分公司</w:t>
            </w:r>
            <w:r w:rsidR="002450D3">
              <w:rPr>
                <w:rFonts w:ascii="宋体" w:hAnsi="宋体" w:hint="eastAsia"/>
                <w:b/>
                <w:sz w:val="32"/>
                <w:szCs w:val="32"/>
                <w:u w:val="single"/>
              </w:rPr>
              <w:t>2026</w:t>
            </w:r>
            <w:r w:rsidR="006634A6">
              <w:rPr>
                <w:rFonts w:ascii="宋体" w:hAnsi="宋体" w:hint="eastAsia"/>
                <w:b/>
                <w:sz w:val="32"/>
                <w:szCs w:val="32"/>
                <w:u w:val="single"/>
              </w:rPr>
              <w:t>-2028</w:t>
            </w:r>
            <w:r w:rsidR="006F4357">
              <w:rPr>
                <w:rFonts w:ascii="宋体" w:hAnsi="宋体" w:hint="eastAsia"/>
                <w:b/>
                <w:sz w:val="32"/>
                <w:szCs w:val="32"/>
                <w:u w:val="single"/>
              </w:rPr>
              <w:t>年</w:t>
            </w:r>
            <w:r w:rsidR="006634A6">
              <w:rPr>
                <w:rFonts w:ascii="宋体" w:hAnsi="宋体" w:hint="eastAsia"/>
                <w:b/>
                <w:sz w:val="32"/>
                <w:szCs w:val="32"/>
                <w:u w:val="single"/>
              </w:rPr>
              <w:t>电梯维修服务</w:t>
            </w:r>
            <w:r w:rsidR="00D22A34">
              <w:rPr>
                <w:rFonts w:ascii="宋体" w:hAnsi="宋体" w:hint="eastAsia"/>
                <w:b/>
                <w:sz w:val="32"/>
                <w:szCs w:val="32"/>
                <w:u w:val="single"/>
              </w:rPr>
              <w:t>项目</w:t>
            </w:r>
          </w:p>
        </w:tc>
      </w:tr>
      <w:tr w:rsidR="000578B8" w14:paraId="497BFD3C" w14:textId="77777777">
        <w:tc>
          <w:tcPr>
            <w:tcW w:w="2121" w:type="dxa"/>
            <w:vAlign w:val="center"/>
          </w:tcPr>
          <w:p w14:paraId="7711ECE5"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项目编号：</w:t>
            </w:r>
          </w:p>
        </w:tc>
        <w:tc>
          <w:tcPr>
            <w:tcW w:w="6835" w:type="dxa"/>
            <w:vAlign w:val="center"/>
          </w:tcPr>
          <w:p w14:paraId="05B9F1C0" w14:textId="7E834BAE" w:rsidR="000578B8" w:rsidRPr="00891E15" w:rsidRDefault="00D22A34" w:rsidP="00891E15">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b/>
                <w:sz w:val="32"/>
                <w:szCs w:val="32"/>
                <w:u w:val="single"/>
              </w:rPr>
              <w:t xml:space="preserve">         </w:t>
            </w:r>
            <w:r w:rsidR="00891E15" w:rsidRPr="00891E15">
              <w:rPr>
                <w:rFonts w:ascii="宋体" w:hAnsi="宋体"/>
                <w:sz w:val="32"/>
                <w:szCs w:val="32"/>
                <w:u w:val="single"/>
              </w:rPr>
              <w:t>NNB-E-2026-00</w:t>
            </w:r>
            <w:r w:rsidR="00323DAF">
              <w:rPr>
                <w:rFonts w:ascii="宋体" w:hAnsi="宋体" w:hint="eastAsia"/>
                <w:sz w:val="32"/>
                <w:szCs w:val="32"/>
                <w:u w:val="single"/>
              </w:rPr>
              <w:t>10</w:t>
            </w:r>
            <w:r w:rsidRPr="00891E15">
              <w:rPr>
                <w:rFonts w:ascii="宋体" w:hAnsi="宋体"/>
                <w:b/>
                <w:color w:val="000000" w:themeColor="text1"/>
                <w:sz w:val="32"/>
                <w:szCs w:val="32"/>
                <w:u w:val="single"/>
              </w:rPr>
              <w:t xml:space="preserve">  </w:t>
            </w:r>
            <w:r w:rsidR="00323DAF">
              <w:rPr>
                <w:rFonts w:ascii="宋体" w:hAnsi="宋体" w:hint="eastAsia"/>
                <w:b/>
                <w:color w:val="000000" w:themeColor="text1"/>
                <w:sz w:val="32"/>
                <w:szCs w:val="32"/>
                <w:u w:val="single"/>
              </w:rPr>
              <w:t xml:space="preserve">     </w:t>
            </w:r>
            <w:r w:rsidRPr="00891E15">
              <w:rPr>
                <w:rFonts w:ascii="宋体" w:hAnsi="宋体"/>
                <w:b/>
                <w:color w:val="000000" w:themeColor="text1"/>
                <w:sz w:val="32"/>
                <w:szCs w:val="32"/>
                <w:u w:val="single"/>
              </w:rPr>
              <w:t xml:space="preserve"> </w:t>
            </w:r>
            <w:r w:rsidRPr="00891E15">
              <w:rPr>
                <w:rFonts w:ascii="宋体" w:hAnsi="宋体"/>
                <w:b/>
                <w:sz w:val="32"/>
                <w:szCs w:val="32"/>
                <w:u w:val="single"/>
              </w:rPr>
              <w:t xml:space="preserve">   </w:t>
            </w:r>
          </w:p>
        </w:tc>
      </w:tr>
      <w:tr w:rsidR="000578B8" w14:paraId="787F1266" w14:textId="77777777">
        <w:tc>
          <w:tcPr>
            <w:tcW w:w="2121" w:type="dxa"/>
            <w:vAlign w:val="center"/>
          </w:tcPr>
          <w:p w14:paraId="34AEC043" w14:textId="77777777" w:rsidR="000578B8" w:rsidRDefault="00D22A34">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lang w:eastAsia="zh-Hans"/>
              </w:rPr>
              <w:t>采购</w:t>
            </w:r>
            <w:r>
              <w:rPr>
                <w:rFonts w:ascii="宋体" w:hAnsi="宋体" w:hint="eastAsia"/>
                <w:b/>
                <w:sz w:val="32"/>
                <w:szCs w:val="32"/>
              </w:rPr>
              <w:t>人：</w:t>
            </w:r>
          </w:p>
        </w:tc>
        <w:tc>
          <w:tcPr>
            <w:tcW w:w="6835" w:type="dxa"/>
            <w:vAlign w:val="center"/>
          </w:tcPr>
          <w:p w14:paraId="2F129F89" w14:textId="1107467D" w:rsidR="000578B8" w:rsidRDefault="0070508A">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深圳航空有限责任公司</w:t>
            </w:r>
            <w:r w:rsidR="00556EC4">
              <w:rPr>
                <w:rFonts w:ascii="宋体" w:hAnsi="宋体" w:hint="eastAsia"/>
                <w:b/>
                <w:sz w:val="32"/>
                <w:szCs w:val="32"/>
                <w:u w:val="single"/>
              </w:rPr>
              <w:t>南宁分公司</w:t>
            </w:r>
            <w:r w:rsidR="00D22A34">
              <w:rPr>
                <w:rFonts w:ascii="宋体" w:hAnsi="宋体" w:hint="eastAsia"/>
                <w:b/>
                <w:sz w:val="32"/>
                <w:szCs w:val="32"/>
                <w:u w:val="single"/>
              </w:rPr>
              <w:t xml:space="preserve"> </w:t>
            </w:r>
            <w:r w:rsidR="00D22A34">
              <w:rPr>
                <w:rFonts w:ascii="宋体" w:hAnsi="宋体"/>
                <w:b/>
                <w:sz w:val="32"/>
                <w:szCs w:val="32"/>
                <w:u w:val="single"/>
              </w:rPr>
              <w:t xml:space="preserve">    </w:t>
            </w:r>
          </w:p>
        </w:tc>
      </w:tr>
    </w:tbl>
    <w:p w14:paraId="3DF1C5C5" w14:textId="77777777" w:rsidR="000578B8" w:rsidRDefault="000578B8">
      <w:pPr>
        <w:pStyle w:val="a0"/>
        <w:ind w:firstLine="420"/>
      </w:pPr>
    </w:p>
    <w:p w14:paraId="7F3CF400" w14:textId="77777777" w:rsidR="000578B8" w:rsidRDefault="00D22A34">
      <w:pPr>
        <w:widowControl/>
        <w:spacing w:line="240" w:lineRule="auto"/>
        <w:ind w:firstLineChars="0" w:firstLine="0"/>
        <w:jc w:val="left"/>
      </w:pPr>
      <w:r>
        <w:br w:type="page"/>
      </w:r>
    </w:p>
    <w:p w14:paraId="6069913E" w14:textId="77777777" w:rsidR="000578B8" w:rsidRDefault="000578B8">
      <w:pPr>
        <w:pStyle w:val="a0"/>
        <w:ind w:firstLineChars="0" w:firstLine="0"/>
      </w:pPr>
    </w:p>
    <w:sdt>
      <w:sdtPr>
        <w:rPr>
          <w:rFonts w:ascii="Times New Roman" w:eastAsia="宋体" w:hAnsi="Times New Roman" w:cs="Times New Roman"/>
          <w:color w:val="auto"/>
          <w:kern w:val="2"/>
          <w:sz w:val="21"/>
          <w:szCs w:val="24"/>
          <w:lang w:val="zh-CN"/>
        </w:rPr>
        <w:id w:val="-1"/>
        <w:docPartObj>
          <w:docPartGallery w:val="Table of Contents"/>
          <w:docPartUnique/>
        </w:docPartObj>
      </w:sdtPr>
      <w:sdtEndPr>
        <w:rPr>
          <w:b/>
          <w:bCs/>
        </w:rPr>
      </w:sdtEndPr>
      <w:sdtContent>
        <w:p w14:paraId="4CF5F16E" w14:textId="77777777" w:rsidR="000578B8" w:rsidRDefault="00D22A34">
          <w:pPr>
            <w:pStyle w:val="TOC10"/>
            <w:jc w:val="center"/>
            <w:rPr>
              <w:rStyle w:val="10"/>
              <w:color w:val="auto"/>
            </w:rPr>
          </w:pPr>
          <w:r>
            <w:rPr>
              <w:rStyle w:val="10"/>
              <w:color w:val="auto"/>
            </w:rPr>
            <w:t>目录</w:t>
          </w:r>
        </w:p>
        <w:p w14:paraId="7A1A7BE7" w14:textId="77777777" w:rsidR="00434C76" w:rsidRDefault="00D22A34" w:rsidP="00434C76">
          <w:pPr>
            <w:pStyle w:val="TOC1"/>
            <w:rPr>
              <w:rFonts w:asciiTheme="minorHAnsi" w:eastAsiaTheme="minorEastAsia" w:hAnsiTheme="minorHAnsi" w:cstheme="minorBidi" w:hint="eastAsia"/>
              <w:noProof/>
              <w:szCs w:val="22"/>
            </w:rPr>
          </w:pPr>
          <w:r>
            <w:fldChar w:fldCharType="begin"/>
          </w:r>
          <w:r>
            <w:instrText xml:space="preserve"> TOC \o "1-3" \h \z \u </w:instrText>
          </w:r>
          <w:r>
            <w:fldChar w:fldCharType="separate"/>
          </w:r>
          <w:hyperlink w:anchor="_Toc218966498" w:history="1">
            <w:r w:rsidR="00434C76" w:rsidRPr="00BF22CC">
              <w:rPr>
                <w:rStyle w:val="ad"/>
                <w:rFonts w:hint="eastAsia"/>
                <w:noProof/>
              </w:rPr>
              <w:t>第一章</w:t>
            </w:r>
            <w:r w:rsidR="00434C76" w:rsidRPr="00BF22CC">
              <w:rPr>
                <w:rStyle w:val="ad"/>
                <w:noProof/>
              </w:rPr>
              <w:t xml:space="preserve"> </w:t>
            </w:r>
            <w:r w:rsidR="00434C76" w:rsidRPr="00BF22CC">
              <w:rPr>
                <w:rStyle w:val="ad"/>
                <w:rFonts w:hint="eastAsia"/>
                <w:noProof/>
                <w:lang w:eastAsia="zh-Hans"/>
              </w:rPr>
              <w:t>供应商</w:t>
            </w:r>
            <w:r w:rsidR="00434C76" w:rsidRPr="00BF22CC">
              <w:rPr>
                <w:rStyle w:val="ad"/>
                <w:rFonts w:hint="eastAsia"/>
                <w:noProof/>
              </w:rPr>
              <w:t>须知</w:t>
            </w:r>
            <w:r w:rsidR="00434C76">
              <w:rPr>
                <w:noProof/>
                <w:webHidden/>
              </w:rPr>
              <w:tab/>
            </w:r>
            <w:r w:rsidR="00434C76">
              <w:rPr>
                <w:noProof/>
                <w:webHidden/>
              </w:rPr>
              <w:fldChar w:fldCharType="begin"/>
            </w:r>
            <w:r w:rsidR="00434C76">
              <w:rPr>
                <w:noProof/>
                <w:webHidden/>
              </w:rPr>
              <w:instrText xml:space="preserve"> PAGEREF _Toc218966498 \h </w:instrText>
            </w:r>
            <w:r w:rsidR="00434C76">
              <w:rPr>
                <w:noProof/>
                <w:webHidden/>
              </w:rPr>
            </w:r>
            <w:r w:rsidR="00434C76">
              <w:rPr>
                <w:noProof/>
                <w:webHidden/>
              </w:rPr>
              <w:fldChar w:fldCharType="separate"/>
            </w:r>
            <w:r w:rsidR="002450D3">
              <w:rPr>
                <w:noProof/>
                <w:webHidden/>
              </w:rPr>
              <w:t>4</w:t>
            </w:r>
            <w:r w:rsidR="00434C76">
              <w:rPr>
                <w:noProof/>
                <w:webHidden/>
              </w:rPr>
              <w:fldChar w:fldCharType="end"/>
            </w:r>
          </w:hyperlink>
        </w:p>
        <w:p w14:paraId="65104480"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499" w:history="1">
            <w:r w:rsidRPr="00BF22CC">
              <w:rPr>
                <w:rStyle w:val="ad"/>
                <w:rFonts w:hint="eastAsia"/>
                <w:noProof/>
              </w:rPr>
              <w:t>第一节</w:t>
            </w:r>
            <w:r w:rsidRPr="00BF22CC">
              <w:rPr>
                <w:rStyle w:val="ad"/>
                <w:noProof/>
              </w:rPr>
              <w:t xml:space="preserve"> </w:t>
            </w:r>
            <w:r w:rsidRPr="00BF22CC">
              <w:rPr>
                <w:rStyle w:val="ad"/>
                <w:rFonts w:hint="eastAsia"/>
                <w:noProof/>
                <w:lang w:eastAsia="zh-Hans"/>
              </w:rPr>
              <w:t>供应商</w:t>
            </w:r>
            <w:r w:rsidRPr="00BF22CC">
              <w:rPr>
                <w:rStyle w:val="ad"/>
                <w:rFonts w:hint="eastAsia"/>
                <w:noProof/>
              </w:rPr>
              <w:t>须知前附表</w:t>
            </w:r>
            <w:r>
              <w:rPr>
                <w:noProof/>
                <w:webHidden/>
              </w:rPr>
              <w:tab/>
            </w:r>
            <w:r>
              <w:rPr>
                <w:noProof/>
                <w:webHidden/>
              </w:rPr>
              <w:fldChar w:fldCharType="begin"/>
            </w:r>
            <w:r>
              <w:rPr>
                <w:noProof/>
                <w:webHidden/>
              </w:rPr>
              <w:instrText xml:space="preserve"> PAGEREF _Toc218966499 \h </w:instrText>
            </w:r>
            <w:r>
              <w:rPr>
                <w:noProof/>
                <w:webHidden/>
              </w:rPr>
            </w:r>
            <w:r>
              <w:rPr>
                <w:noProof/>
                <w:webHidden/>
              </w:rPr>
              <w:fldChar w:fldCharType="separate"/>
            </w:r>
            <w:r w:rsidR="002450D3">
              <w:rPr>
                <w:noProof/>
                <w:webHidden/>
              </w:rPr>
              <w:t>5</w:t>
            </w:r>
            <w:r>
              <w:rPr>
                <w:noProof/>
                <w:webHidden/>
              </w:rPr>
              <w:fldChar w:fldCharType="end"/>
            </w:r>
          </w:hyperlink>
        </w:p>
        <w:p w14:paraId="3C20DECE"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0" w:history="1">
            <w:r w:rsidRPr="00BF22CC">
              <w:rPr>
                <w:rStyle w:val="ad"/>
                <w:rFonts w:hint="eastAsia"/>
                <w:noProof/>
                <w:lang w:eastAsia="zh-Hans"/>
              </w:rPr>
              <w:t>供应商</w:t>
            </w:r>
            <w:r w:rsidRPr="00BF22CC">
              <w:rPr>
                <w:rStyle w:val="ad"/>
                <w:rFonts w:hint="eastAsia"/>
                <w:noProof/>
              </w:rPr>
              <w:t>须知前附表（一）</w:t>
            </w:r>
            <w:r>
              <w:rPr>
                <w:noProof/>
                <w:webHidden/>
              </w:rPr>
              <w:tab/>
            </w:r>
            <w:r>
              <w:rPr>
                <w:noProof/>
                <w:webHidden/>
              </w:rPr>
              <w:fldChar w:fldCharType="begin"/>
            </w:r>
            <w:r>
              <w:rPr>
                <w:noProof/>
                <w:webHidden/>
              </w:rPr>
              <w:instrText xml:space="preserve"> PAGEREF _Toc218966500 \h </w:instrText>
            </w:r>
            <w:r>
              <w:rPr>
                <w:noProof/>
                <w:webHidden/>
              </w:rPr>
            </w:r>
            <w:r>
              <w:rPr>
                <w:noProof/>
                <w:webHidden/>
              </w:rPr>
              <w:fldChar w:fldCharType="separate"/>
            </w:r>
            <w:r w:rsidR="002450D3">
              <w:rPr>
                <w:noProof/>
                <w:webHidden/>
              </w:rPr>
              <w:t>5</w:t>
            </w:r>
            <w:r>
              <w:rPr>
                <w:noProof/>
                <w:webHidden/>
              </w:rPr>
              <w:fldChar w:fldCharType="end"/>
            </w:r>
          </w:hyperlink>
        </w:p>
        <w:p w14:paraId="54106BC9"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1" w:history="1">
            <w:r w:rsidRPr="00BF22CC">
              <w:rPr>
                <w:rStyle w:val="ad"/>
                <w:rFonts w:hint="eastAsia"/>
                <w:noProof/>
                <w:lang w:eastAsia="zh-Hans"/>
              </w:rPr>
              <w:t>供应商</w:t>
            </w:r>
            <w:r w:rsidRPr="00BF22CC">
              <w:rPr>
                <w:rStyle w:val="ad"/>
                <w:rFonts w:hint="eastAsia"/>
                <w:noProof/>
              </w:rPr>
              <w:t>须知前附表（二）</w:t>
            </w:r>
            <w:r>
              <w:rPr>
                <w:noProof/>
                <w:webHidden/>
              </w:rPr>
              <w:tab/>
            </w:r>
            <w:r>
              <w:rPr>
                <w:noProof/>
                <w:webHidden/>
              </w:rPr>
              <w:fldChar w:fldCharType="begin"/>
            </w:r>
            <w:r>
              <w:rPr>
                <w:noProof/>
                <w:webHidden/>
              </w:rPr>
              <w:instrText xml:space="preserve"> PAGEREF _Toc218966501 \h </w:instrText>
            </w:r>
            <w:r>
              <w:rPr>
                <w:noProof/>
                <w:webHidden/>
              </w:rPr>
            </w:r>
            <w:r>
              <w:rPr>
                <w:noProof/>
                <w:webHidden/>
              </w:rPr>
              <w:fldChar w:fldCharType="separate"/>
            </w:r>
            <w:r w:rsidR="002450D3">
              <w:rPr>
                <w:noProof/>
                <w:webHidden/>
              </w:rPr>
              <w:t>7</w:t>
            </w:r>
            <w:r>
              <w:rPr>
                <w:noProof/>
                <w:webHidden/>
              </w:rPr>
              <w:fldChar w:fldCharType="end"/>
            </w:r>
          </w:hyperlink>
        </w:p>
        <w:p w14:paraId="1503EDE4"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2" w:history="1">
            <w:r w:rsidRPr="00BF22CC">
              <w:rPr>
                <w:rStyle w:val="ad"/>
                <w:rFonts w:hint="eastAsia"/>
                <w:noProof/>
              </w:rPr>
              <w:t>需要补充的其他内容</w:t>
            </w:r>
            <w:r>
              <w:rPr>
                <w:noProof/>
                <w:webHidden/>
              </w:rPr>
              <w:tab/>
            </w:r>
            <w:r>
              <w:rPr>
                <w:noProof/>
                <w:webHidden/>
              </w:rPr>
              <w:fldChar w:fldCharType="begin"/>
            </w:r>
            <w:r>
              <w:rPr>
                <w:noProof/>
                <w:webHidden/>
              </w:rPr>
              <w:instrText xml:space="preserve"> PAGEREF _Toc218966502 \h </w:instrText>
            </w:r>
            <w:r>
              <w:rPr>
                <w:noProof/>
                <w:webHidden/>
              </w:rPr>
            </w:r>
            <w:r>
              <w:rPr>
                <w:noProof/>
                <w:webHidden/>
              </w:rPr>
              <w:fldChar w:fldCharType="separate"/>
            </w:r>
            <w:r w:rsidR="002450D3">
              <w:rPr>
                <w:noProof/>
                <w:webHidden/>
              </w:rPr>
              <w:t>9</w:t>
            </w:r>
            <w:r>
              <w:rPr>
                <w:noProof/>
                <w:webHidden/>
              </w:rPr>
              <w:fldChar w:fldCharType="end"/>
            </w:r>
          </w:hyperlink>
        </w:p>
        <w:p w14:paraId="52C9FE92"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3" w:history="1">
            <w:r w:rsidRPr="00BF22CC">
              <w:rPr>
                <w:rStyle w:val="ad"/>
                <w:rFonts w:hint="eastAsia"/>
                <w:noProof/>
                <w:lang w:eastAsia="zh-Hans"/>
              </w:rPr>
              <w:t>供应商</w:t>
            </w:r>
            <w:r w:rsidRPr="00BF22CC">
              <w:rPr>
                <w:rStyle w:val="ad"/>
                <w:rFonts w:hint="eastAsia"/>
                <w:noProof/>
              </w:rPr>
              <w:t>廉洁诚信承诺须知</w:t>
            </w:r>
            <w:r>
              <w:rPr>
                <w:noProof/>
                <w:webHidden/>
              </w:rPr>
              <w:tab/>
            </w:r>
            <w:r>
              <w:rPr>
                <w:noProof/>
                <w:webHidden/>
              </w:rPr>
              <w:fldChar w:fldCharType="begin"/>
            </w:r>
            <w:r>
              <w:rPr>
                <w:noProof/>
                <w:webHidden/>
              </w:rPr>
              <w:instrText xml:space="preserve"> PAGEREF _Toc218966503 \h </w:instrText>
            </w:r>
            <w:r>
              <w:rPr>
                <w:noProof/>
                <w:webHidden/>
              </w:rPr>
            </w:r>
            <w:r>
              <w:rPr>
                <w:noProof/>
                <w:webHidden/>
              </w:rPr>
              <w:fldChar w:fldCharType="separate"/>
            </w:r>
            <w:r w:rsidR="002450D3">
              <w:rPr>
                <w:noProof/>
                <w:webHidden/>
              </w:rPr>
              <w:t>10</w:t>
            </w:r>
            <w:r>
              <w:rPr>
                <w:noProof/>
                <w:webHidden/>
              </w:rPr>
              <w:fldChar w:fldCharType="end"/>
            </w:r>
          </w:hyperlink>
        </w:p>
        <w:p w14:paraId="2A381077" w14:textId="77777777" w:rsidR="00434C76" w:rsidRDefault="00434C76" w:rsidP="002450D3">
          <w:pPr>
            <w:pStyle w:val="TOC3"/>
            <w:tabs>
              <w:tab w:val="right" w:leader="dot" w:pos="8948"/>
            </w:tabs>
            <w:ind w:firstLine="420"/>
            <w:rPr>
              <w:rFonts w:asciiTheme="minorHAnsi" w:eastAsiaTheme="minorEastAsia" w:hAnsiTheme="minorHAnsi" w:cstheme="minorBidi" w:hint="eastAsia"/>
              <w:noProof/>
              <w:szCs w:val="22"/>
            </w:rPr>
          </w:pPr>
          <w:hyperlink w:anchor="_Toc218966504" w:history="1">
            <w:r w:rsidRPr="00BF22CC">
              <w:rPr>
                <w:rStyle w:val="ad"/>
                <w:rFonts w:hint="eastAsia"/>
                <w:noProof/>
                <w:lang w:eastAsia="zh-Hans"/>
              </w:rPr>
              <w:t>响应</w:t>
            </w:r>
            <w:r w:rsidRPr="00BF22CC">
              <w:rPr>
                <w:rStyle w:val="ad"/>
                <w:rFonts w:hint="eastAsia"/>
                <w:noProof/>
              </w:rPr>
              <w:t>文件编制及封装要求</w:t>
            </w:r>
            <w:r>
              <w:rPr>
                <w:noProof/>
                <w:webHidden/>
              </w:rPr>
              <w:tab/>
            </w:r>
            <w:r>
              <w:rPr>
                <w:noProof/>
                <w:webHidden/>
              </w:rPr>
              <w:fldChar w:fldCharType="begin"/>
            </w:r>
            <w:r>
              <w:rPr>
                <w:noProof/>
                <w:webHidden/>
              </w:rPr>
              <w:instrText xml:space="preserve"> PAGEREF _Toc218966504 \h </w:instrText>
            </w:r>
            <w:r>
              <w:rPr>
                <w:noProof/>
                <w:webHidden/>
              </w:rPr>
            </w:r>
            <w:r>
              <w:rPr>
                <w:noProof/>
                <w:webHidden/>
              </w:rPr>
              <w:fldChar w:fldCharType="separate"/>
            </w:r>
            <w:r w:rsidR="002450D3">
              <w:rPr>
                <w:noProof/>
                <w:webHidden/>
              </w:rPr>
              <w:t>10</w:t>
            </w:r>
            <w:r>
              <w:rPr>
                <w:noProof/>
                <w:webHidden/>
              </w:rPr>
              <w:fldChar w:fldCharType="end"/>
            </w:r>
          </w:hyperlink>
        </w:p>
        <w:p w14:paraId="43DC6E83"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05" w:history="1">
            <w:r w:rsidRPr="00BF22CC">
              <w:rPr>
                <w:rStyle w:val="ad"/>
                <w:rFonts w:hint="eastAsia"/>
                <w:noProof/>
              </w:rPr>
              <w:t>第二节</w:t>
            </w:r>
            <w:r w:rsidRPr="00BF22CC">
              <w:rPr>
                <w:rStyle w:val="ad"/>
                <w:noProof/>
              </w:rPr>
              <w:t xml:space="preserve"> </w:t>
            </w:r>
            <w:r w:rsidRPr="00BF22CC">
              <w:rPr>
                <w:rStyle w:val="ad"/>
                <w:rFonts w:hint="eastAsia"/>
                <w:noProof/>
              </w:rPr>
              <w:t>否决性条款摘要</w:t>
            </w:r>
            <w:r>
              <w:rPr>
                <w:noProof/>
                <w:webHidden/>
              </w:rPr>
              <w:tab/>
            </w:r>
            <w:r>
              <w:rPr>
                <w:noProof/>
                <w:webHidden/>
              </w:rPr>
              <w:fldChar w:fldCharType="begin"/>
            </w:r>
            <w:r>
              <w:rPr>
                <w:noProof/>
                <w:webHidden/>
              </w:rPr>
              <w:instrText xml:space="preserve"> PAGEREF _Toc218966505 \h </w:instrText>
            </w:r>
            <w:r>
              <w:rPr>
                <w:noProof/>
                <w:webHidden/>
              </w:rPr>
            </w:r>
            <w:r>
              <w:rPr>
                <w:noProof/>
                <w:webHidden/>
              </w:rPr>
              <w:fldChar w:fldCharType="separate"/>
            </w:r>
            <w:r w:rsidR="002450D3">
              <w:rPr>
                <w:noProof/>
                <w:webHidden/>
              </w:rPr>
              <w:t>12</w:t>
            </w:r>
            <w:r>
              <w:rPr>
                <w:noProof/>
                <w:webHidden/>
              </w:rPr>
              <w:fldChar w:fldCharType="end"/>
            </w:r>
          </w:hyperlink>
        </w:p>
        <w:p w14:paraId="7A8863CA"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06" w:history="1">
            <w:r w:rsidRPr="00BF22CC">
              <w:rPr>
                <w:rStyle w:val="ad"/>
                <w:rFonts w:hint="eastAsia"/>
                <w:noProof/>
              </w:rPr>
              <w:t>第三节</w:t>
            </w:r>
            <w:r w:rsidRPr="00BF22CC">
              <w:rPr>
                <w:rStyle w:val="ad"/>
                <w:noProof/>
              </w:rPr>
              <w:t xml:space="preserve"> </w:t>
            </w:r>
            <w:r w:rsidRPr="00BF22CC">
              <w:rPr>
                <w:rStyle w:val="ad"/>
                <w:rFonts w:hint="eastAsia"/>
                <w:noProof/>
              </w:rPr>
              <w:t>总则</w:t>
            </w:r>
            <w:r>
              <w:rPr>
                <w:noProof/>
                <w:webHidden/>
              </w:rPr>
              <w:tab/>
            </w:r>
            <w:r>
              <w:rPr>
                <w:noProof/>
                <w:webHidden/>
              </w:rPr>
              <w:fldChar w:fldCharType="begin"/>
            </w:r>
            <w:r>
              <w:rPr>
                <w:noProof/>
                <w:webHidden/>
              </w:rPr>
              <w:instrText xml:space="preserve"> PAGEREF _Toc218966506 \h </w:instrText>
            </w:r>
            <w:r>
              <w:rPr>
                <w:noProof/>
                <w:webHidden/>
              </w:rPr>
            </w:r>
            <w:r>
              <w:rPr>
                <w:noProof/>
                <w:webHidden/>
              </w:rPr>
              <w:fldChar w:fldCharType="separate"/>
            </w:r>
            <w:r w:rsidR="002450D3">
              <w:rPr>
                <w:noProof/>
                <w:webHidden/>
              </w:rPr>
              <w:t>14</w:t>
            </w:r>
            <w:r>
              <w:rPr>
                <w:noProof/>
                <w:webHidden/>
              </w:rPr>
              <w:fldChar w:fldCharType="end"/>
            </w:r>
          </w:hyperlink>
        </w:p>
        <w:p w14:paraId="5D69322B" w14:textId="77777777" w:rsidR="00434C76" w:rsidRDefault="00434C76">
          <w:pPr>
            <w:pStyle w:val="TOC1"/>
            <w:rPr>
              <w:rFonts w:asciiTheme="minorHAnsi" w:eastAsiaTheme="minorEastAsia" w:hAnsiTheme="minorHAnsi" w:cstheme="minorBidi" w:hint="eastAsia"/>
              <w:noProof/>
              <w:szCs w:val="22"/>
            </w:rPr>
          </w:pPr>
          <w:hyperlink w:anchor="_Toc218966507" w:history="1">
            <w:r w:rsidRPr="00BF22CC">
              <w:rPr>
                <w:rStyle w:val="ad"/>
                <w:rFonts w:hint="eastAsia"/>
                <w:noProof/>
              </w:rPr>
              <w:t>第二章</w:t>
            </w:r>
            <w:r w:rsidRPr="00BF22CC">
              <w:rPr>
                <w:rStyle w:val="ad"/>
                <w:noProof/>
              </w:rPr>
              <w:t xml:space="preserve"> </w:t>
            </w:r>
            <w:r w:rsidRPr="00BF22CC">
              <w:rPr>
                <w:rStyle w:val="ad"/>
                <w:rFonts w:hint="eastAsia"/>
                <w:noProof/>
              </w:rPr>
              <w:t>评</w:t>
            </w:r>
            <w:r w:rsidRPr="00BF22CC">
              <w:rPr>
                <w:rStyle w:val="ad"/>
                <w:rFonts w:hint="eastAsia"/>
                <w:noProof/>
                <w:lang w:eastAsia="zh-Hans"/>
              </w:rPr>
              <w:t>审</w:t>
            </w:r>
            <w:r w:rsidRPr="00BF22CC">
              <w:rPr>
                <w:rStyle w:val="ad"/>
                <w:rFonts w:hint="eastAsia"/>
                <w:noProof/>
              </w:rPr>
              <w:t>办法</w:t>
            </w:r>
            <w:r>
              <w:rPr>
                <w:noProof/>
                <w:webHidden/>
              </w:rPr>
              <w:tab/>
            </w:r>
            <w:r>
              <w:rPr>
                <w:noProof/>
                <w:webHidden/>
              </w:rPr>
              <w:fldChar w:fldCharType="begin"/>
            </w:r>
            <w:r>
              <w:rPr>
                <w:noProof/>
                <w:webHidden/>
              </w:rPr>
              <w:instrText xml:space="preserve"> PAGEREF _Toc218966507 \h </w:instrText>
            </w:r>
            <w:r>
              <w:rPr>
                <w:noProof/>
                <w:webHidden/>
              </w:rPr>
            </w:r>
            <w:r>
              <w:rPr>
                <w:noProof/>
                <w:webHidden/>
              </w:rPr>
              <w:fldChar w:fldCharType="separate"/>
            </w:r>
            <w:r w:rsidR="002450D3">
              <w:rPr>
                <w:noProof/>
                <w:webHidden/>
              </w:rPr>
              <w:t>23</w:t>
            </w:r>
            <w:r>
              <w:rPr>
                <w:noProof/>
                <w:webHidden/>
              </w:rPr>
              <w:fldChar w:fldCharType="end"/>
            </w:r>
          </w:hyperlink>
        </w:p>
        <w:p w14:paraId="27B68A24" w14:textId="77777777" w:rsidR="00434C76" w:rsidRDefault="00434C76">
          <w:pPr>
            <w:pStyle w:val="TOC1"/>
            <w:rPr>
              <w:rFonts w:asciiTheme="minorHAnsi" w:eastAsiaTheme="minorEastAsia" w:hAnsiTheme="minorHAnsi" w:cstheme="minorBidi" w:hint="eastAsia"/>
              <w:noProof/>
              <w:szCs w:val="22"/>
            </w:rPr>
          </w:pPr>
          <w:hyperlink w:anchor="_Toc218966508" w:history="1">
            <w:r w:rsidRPr="00BF22CC">
              <w:rPr>
                <w:rStyle w:val="ad"/>
                <w:rFonts w:hint="eastAsia"/>
                <w:noProof/>
              </w:rPr>
              <w:t>第三章</w:t>
            </w:r>
            <w:r w:rsidRPr="00BF22CC">
              <w:rPr>
                <w:rStyle w:val="ad"/>
                <w:noProof/>
              </w:rPr>
              <w:t xml:space="preserve"> </w:t>
            </w:r>
            <w:r w:rsidRPr="00BF22CC">
              <w:rPr>
                <w:rStyle w:val="ad"/>
                <w:rFonts w:hint="eastAsia"/>
                <w:noProof/>
              </w:rPr>
              <w:t>项目需求</w:t>
            </w:r>
            <w:r>
              <w:rPr>
                <w:noProof/>
                <w:webHidden/>
              </w:rPr>
              <w:tab/>
            </w:r>
            <w:r>
              <w:rPr>
                <w:noProof/>
                <w:webHidden/>
              </w:rPr>
              <w:fldChar w:fldCharType="begin"/>
            </w:r>
            <w:r>
              <w:rPr>
                <w:noProof/>
                <w:webHidden/>
              </w:rPr>
              <w:instrText xml:space="preserve"> PAGEREF _Toc218966508 \h </w:instrText>
            </w:r>
            <w:r>
              <w:rPr>
                <w:noProof/>
                <w:webHidden/>
              </w:rPr>
            </w:r>
            <w:r>
              <w:rPr>
                <w:noProof/>
                <w:webHidden/>
              </w:rPr>
              <w:fldChar w:fldCharType="separate"/>
            </w:r>
            <w:r w:rsidR="002450D3">
              <w:rPr>
                <w:noProof/>
                <w:webHidden/>
              </w:rPr>
              <w:t>27</w:t>
            </w:r>
            <w:r>
              <w:rPr>
                <w:noProof/>
                <w:webHidden/>
              </w:rPr>
              <w:fldChar w:fldCharType="end"/>
            </w:r>
          </w:hyperlink>
        </w:p>
        <w:p w14:paraId="20DE5DD9" w14:textId="77777777" w:rsidR="00434C76" w:rsidRDefault="00434C76">
          <w:pPr>
            <w:pStyle w:val="TOC1"/>
            <w:rPr>
              <w:rFonts w:asciiTheme="minorHAnsi" w:eastAsiaTheme="minorEastAsia" w:hAnsiTheme="minorHAnsi" w:cstheme="minorBidi" w:hint="eastAsia"/>
              <w:noProof/>
              <w:szCs w:val="22"/>
            </w:rPr>
          </w:pPr>
          <w:hyperlink w:anchor="_Toc218966509" w:history="1">
            <w:r w:rsidRPr="00BF22CC">
              <w:rPr>
                <w:rStyle w:val="ad"/>
                <w:rFonts w:hint="eastAsia"/>
                <w:noProof/>
              </w:rPr>
              <w:t>第四章</w:t>
            </w:r>
            <w:r w:rsidRPr="00BF22CC">
              <w:rPr>
                <w:rStyle w:val="ad"/>
                <w:noProof/>
              </w:rPr>
              <w:t xml:space="preserve"> </w:t>
            </w:r>
            <w:r w:rsidRPr="00BF22CC">
              <w:rPr>
                <w:rStyle w:val="ad"/>
                <w:rFonts w:hint="eastAsia"/>
                <w:noProof/>
                <w:lang w:eastAsia="zh-Hans"/>
              </w:rPr>
              <w:t>响应</w:t>
            </w:r>
            <w:r w:rsidRPr="00BF22CC">
              <w:rPr>
                <w:rStyle w:val="ad"/>
                <w:rFonts w:hint="eastAsia"/>
                <w:noProof/>
              </w:rPr>
              <w:t>文件格式</w:t>
            </w:r>
            <w:r>
              <w:rPr>
                <w:noProof/>
                <w:webHidden/>
              </w:rPr>
              <w:tab/>
            </w:r>
            <w:r>
              <w:rPr>
                <w:noProof/>
                <w:webHidden/>
              </w:rPr>
              <w:fldChar w:fldCharType="begin"/>
            </w:r>
            <w:r>
              <w:rPr>
                <w:noProof/>
                <w:webHidden/>
              </w:rPr>
              <w:instrText xml:space="preserve"> PAGEREF _Toc218966509 \h </w:instrText>
            </w:r>
            <w:r>
              <w:rPr>
                <w:noProof/>
                <w:webHidden/>
              </w:rPr>
            </w:r>
            <w:r>
              <w:rPr>
                <w:noProof/>
                <w:webHidden/>
              </w:rPr>
              <w:fldChar w:fldCharType="separate"/>
            </w:r>
            <w:r w:rsidR="002450D3">
              <w:rPr>
                <w:noProof/>
                <w:webHidden/>
              </w:rPr>
              <w:t>29</w:t>
            </w:r>
            <w:r>
              <w:rPr>
                <w:noProof/>
                <w:webHidden/>
              </w:rPr>
              <w:fldChar w:fldCharType="end"/>
            </w:r>
          </w:hyperlink>
        </w:p>
        <w:p w14:paraId="0DC30E59" w14:textId="77777777" w:rsidR="00434C76" w:rsidRDefault="00434C76" w:rsidP="00434C76">
          <w:pPr>
            <w:pStyle w:val="TOC2"/>
            <w:tabs>
              <w:tab w:val="right" w:leader="dot" w:pos="8948"/>
            </w:tabs>
            <w:ind w:firstLine="420"/>
            <w:rPr>
              <w:rFonts w:asciiTheme="minorHAnsi" w:eastAsiaTheme="minorEastAsia" w:hAnsiTheme="minorHAnsi" w:cstheme="minorBidi" w:hint="eastAsia"/>
              <w:noProof/>
              <w:szCs w:val="22"/>
            </w:rPr>
          </w:pPr>
          <w:hyperlink w:anchor="_Toc218966510" w:history="1">
            <w:r w:rsidRPr="00BF22CC">
              <w:rPr>
                <w:rStyle w:val="ad"/>
                <w:rFonts w:hint="eastAsia"/>
                <w:noProof/>
              </w:rPr>
              <w:t>目录</w:t>
            </w:r>
            <w:r>
              <w:rPr>
                <w:noProof/>
                <w:webHidden/>
              </w:rPr>
              <w:tab/>
            </w:r>
            <w:r>
              <w:rPr>
                <w:noProof/>
                <w:webHidden/>
              </w:rPr>
              <w:fldChar w:fldCharType="begin"/>
            </w:r>
            <w:r>
              <w:rPr>
                <w:noProof/>
                <w:webHidden/>
              </w:rPr>
              <w:instrText xml:space="preserve"> PAGEREF _Toc218966510 \h </w:instrText>
            </w:r>
            <w:r>
              <w:rPr>
                <w:noProof/>
                <w:webHidden/>
              </w:rPr>
            </w:r>
            <w:r>
              <w:rPr>
                <w:noProof/>
                <w:webHidden/>
              </w:rPr>
              <w:fldChar w:fldCharType="separate"/>
            </w:r>
            <w:r w:rsidR="002450D3">
              <w:rPr>
                <w:noProof/>
                <w:webHidden/>
              </w:rPr>
              <w:t>31</w:t>
            </w:r>
            <w:r>
              <w:rPr>
                <w:noProof/>
                <w:webHidden/>
              </w:rPr>
              <w:fldChar w:fldCharType="end"/>
            </w:r>
          </w:hyperlink>
        </w:p>
        <w:p w14:paraId="0F0A2EDF"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1" w:history="1">
            <w:r w:rsidRPr="00BF22CC">
              <w:rPr>
                <w:rStyle w:val="ad"/>
                <w:rFonts w:hint="eastAsia"/>
                <w:noProof/>
              </w:rPr>
              <w:t>一、资格审查文件</w:t>
            </w:r>
            <w:r>
              <w:rPr>
                <w:noProof/>
                <w:webHidden/>
              </w:rPr>
              <w:tab/>
            </w:r>
            <w:r>
              <w:rPr>
                <w:noProof/>
                <w:webHidden/>
              </w:rPr>
              <w:fldChar w:fldCharType="begin"/>
            </w:r>
            <w:r>
              <w:rPr>
                <w:noProof/>
                <w:webHidden/>
              </w:rPr>
              <w:instrText xml:space="preserve"> PAGEREF _Toc218966511 \h </w:instrText>
            </w:r>
            <w:r>
              <w:rPr>
                <w:noProof/>
                <w:webHidden/>
              </w:rPr>
            </w:r>
            <w:r>
              <w:rPr>
                <w:noProof/>
                <w:webHidden/>
              </w:rPr>
              <w:fldChar w:fldCharType="separate"/>
            </w:r>
            <w:r w:rsidR="002450D3">
              <w:rPr>
                <w:noProof/>
                <w:webHidden/>
              </w:rPr>
              <w:t>32</w:t>
            </w:r>
            <w:r>
              <w:rPr>
                <w:noProof/>
                <w:webHidden/>
              </w:rPr>
              <w:fldChar w:fldCharType="end"/>
            </w:r>
          </w:hyperlink>
        </w:p>
        <w:p w14:paraId="14B4DFE1"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2" w:history="1">
            <w:r w:rsidRPr="00BF22CC">
              <w:rPr>
                <w:rStyle w:val="ad"/>
                <w:rFonts w:hint="eastAsia"/>
                <w:noProof/>
              </w:rPr>
              <w:t>二、</w:t>
            </w:r>
            <w:r w:rsidRPr="00BF22CC">
              <w:rPr>
                <w:rStyle w:val="ad"/>
                <w:rFonts w:hint="eastAsia"/>
                <w:noProof/>
                <w:lang w:eastAsia="zh-Hans"/>
              </w:rPr>
              <w:t>其他初步评审文件</w:t>
            </w:r>
            <w:r w:rsidRPr="00BF22CC">
              <w:rPr>
                <w:rStyle w:val="ad"/>
                <w:rFonts w:hint="eastAsia"/>
                <w:noProof/>
              </w:rPr>
              <w:t>部分</w:t>
            </w:r>
            <w:r>
              <w:rPr>
                <w:noProof/>
                <w:webHidden/>
              </w:rPr>
              <w:tab/>
            </w:r>
            <w:r>
              <w:rPr>
                <w:noProof/>
                <w:webHidden/>
              </w:rPr>
              <w:fldChar w:fldCharType="begin"/>
            </w:r>
            <w:r>
              <w:rPr>
                <w:noProof/>
                <w:webHidden/>
              </w:rPr>
              <w:instrText xml:space="preserve"> PAGEREF _Toc218966512 \h </w:instrText>
            </w:r>
            <w:r>
              <w:rPr>
                <w:noProof/>
                <w:webHidden/>
              </w:rPr>
            </w:r>
            <w:r>
              <w:rPr>
                <w:noProof/>
                <w:webHidden/>
              </w:rPr>
              <w:fldChar w:fldCharType="separate"/>
            </w:r>
            <w:r w:rsidR="002450D3">
              <w:rPr>
                <w:noProof/>
                <w:webHidden/>
              </w:rPr>
              <w:t>47</w:t>
            </w:r>
            <w:r>
              <w:rPr>
                <w:noProof/>
                <w:webHidden/>
              </w:rPr>
              <w:fldChar w:fldCharType="end"/>
            </w:r>
          </w:hyperlink>
        </w:p>
        <w:p w14:paraId="79FD7D6C" w14:textId="77777777" w:rsidR="00434C76" w:rsidRDefault="00434C76" w:rsidP="002450D3">
          <w:pPr>
            <w:pStyle w:val="TOC2"/>
            <w:tabs>
              <w:tab w:val="right" w:leader="dot" w:pos="8948"/>
            </w:tabs>
            <w:ind w:firstLine="420"/>
            <w:rPr>
              <w:rFonts w:asciiTheme="minorHAnsi" w:eastAsiaTheme="minorEastAsia" w:hAnsiTheme="minorHAnsi" w:cstheme="minorBidi" w:hint="eastAsia"/>
              <w:noProof/>
              <w:szCs w:val="22"/>
            </w:rPr>
          </w:pPr>
          <w:hyperlink w:anchor="_Toc218966513" w:history="1">
            <w:r w:rsidRPr="00BF22CC">
              <w:rPr>
                <w:rStyle w:val="ad"/>
                <w:rFonts w:hint="eastAsia"/>
                <w:noProof/>
                <w:lang w:eastAsia="zh-Hans"/>
              </w:rPr>
              <w:t>三</w:t>
            </w:r>
            <w:r w:rsidRPr="00BF22CC">
              <w:rPr>
                <w:rStyle w:val="ad"/>
                <w:rFonts w:hint="eastAsia"/>
                <w:noProof/>
              </w:rPr>
              <w:t>、价格部分</w:t>
            </w:r>
            <w:r>
              <w:rPr>
                <w:noProof/>
                <w:webHidden/>
              </w:rPr>
              <w:tab/>
            </w:r>
            <w:r>
              <w:rPr>
                <w:noProof/>
                <w:webHidden/>
              </w:rPr>
              <w:fldChar w:fldCharType="begin"/>
            </w:r>
            <w:r>
              <w:rPr>
                <w:noProof/>
                <w:webHidden/>
              </w:rPr>
              <w:instrText xml:space="preserve"> PAGEREF _Toc218966513 \h </w:instrText>
            </w:r>
            <w:r>
              <w:rPr>
                <w:noProof/>
                <w:webHidden/>
              </w:rPr>
            </w:r>
            <w:r>
              <w:rPr>
                <w:noProof/>
                <w:webHidden/>
              </w:rPr>
              <w:fldChar w:fldCharType="separate"/>
            </w:r>
            <w:r w:rsidR="002450D3">
              <w:rPr>
                <w:noProof/>
                <w:webHidden/>
              </w:rPr>
              <w:t>52</w:t>
            </w:r>
            <w:r>
              <w:rPr>
                <w:noProof/>
                <w:webHidden/>
              </w:rPr>
              <w:fldChar w:fldCharType="end"/>
            </w:r>
          </w:hyperlink>
        </w:p>
        <w:p w14:paraId="0CC18B67" w14:textId="77777777" w:rsidR="00434C76" w:rsidRDefault="00434C76" w:rsidP="002450D3">
          <w:pPr>
            <w:pStyle w:val="TOC1"/>
            <w:rPr>
              <w:rFonts w:asciiTheme="minorHAnsi" w:eastAsiaTheme="minorEastAsia" w:hAnsiTheme="minorHAnsi" w:cstheme="minorBidi" w:hint="eastAsia"/>
              <w:noProof/>
              <w:szCs w:val="22"/>
            </w:rPr>
          </w:pPr>
          <w:hyperlink w:anchor="_Toc218966514" w:history="1">
            <w:r w:rsidRPr="00BF22CC">
              <w:rPr>
                <w:rStyle w:val="ad"/>
                <w:rFonts w:hint="eastAsia"/>
                <w:noProof/>
              </w:rPr>
              <w:t>第五章</w:t>
            </w:r>
            <w:r w:rsidRPr="00BF22CC">
              <w:rPr>
                <w:rStyle w:val="ad"/>
                <w:noProof/>
              </w:rPr>
              <w:t xml:space="preserve"> </w:t>
            </w:r>
            <w:r w:rsidRPr="00BF22CC">
              <w:rPr>
                <w:rStyle w:val="ad"/>
                <w:rFonts w:hint="eastAsia"/>
                <w:noProof/>
              </w:rPr>
              <w:t>合同条款及格式</w:t>
            </w:r>
            <w:r>
              <w:rPr>
                <w:noProof/>
                <w:webHidden/>
              </w:rPr>
              <w:tab/>
            </w:r>
            <w:r>
              <w:rPr>
                <w:noProof/>
                <w:webHidden/>
              </w:rPr>
              <w:fldChar w:fldCharType="begin"/>
            </w:r>
            <w:r>
              <w:rPr>
                <w:noProof/>
                <w:webHidden/>
              </w:rPr>
              <w:instrText xml:space="preserve"> PAGEREF _Toc218966514 \h </w:instrText>
            </w:r>
            <w:r>
              <w:rPr>
                <w:noProof/>
                <w:webHidden/>
              </w:rPr>
            </w:r>
            <w:r>
              <w:rPr>
                <w:noProof/>
                <w:webHidden/>
              </w:rPr>
              <w:fldChar w:fldCharType="separate"/>
            </w:r>
            <w:r w:rsidR="002450D3">
              <w:rPr>
                <w:noProof/>
                <w:webHidden/>
              </w:rPr>
              <w:t>54</w:t>
            </w:r>
            <w:r>
              <w:rPr>
                <w:noProof/>
                <w:webHidden/>
              </w:rPr>
              <w:fldChar w:fldCharType="end"/>
            </w:r>
          </w:hyperlink>
        </w:p>
        <w:p w14:paraId="6DBAEA8D" w14:textId="4398BCCB" w:rsidR="000578B8" w:rsidRDefault="00D22A34">
          <w:pPr>
            <w:ind w:firstLine="422"/>
          </w:pPr>
          <w:r>
            <w:rPr>
              <w:b/>
              <w:bCs/>
              <w:lang w:val="zh-CN"/>
            </w:rPr>
            <w:fldChar w:fldCharType="end"/>
          </w:r>
        </w:p>
      </w:sdtContent>
    </w:sdt>
    <w:p w14:paraId="36C50FA5" w14:textId="77777777" w:rsidR="000578B8" w:rsidRDefault="000578B8">
      <w:pPr>
        <w:ind w:firstLineChars="0" w:firstLine="0"/>
      </w:pPr>
    </w:p>
    <w:p w14:paraId="40F6007D" w14:textId="77777777" w:rsidR="000578B8" w:rsidRDefault="000578B8">
      <w:pPr>
        <w:pStyle w:val="a0"/>
        <w:ind w:firstLine="420"/>
      </w:pPr>
    </w:p>
    <w:p w14:paraId="387D8331" w14:textId="77777777" w:rsidR="000578B8" w:rsidRDefault="00D22A34">
      <w:pPr>
        <w:widowControl/>
        <w:spacing w:line="240" w:lineRule="auto"/>
        <w:ind w:firstLineChars="0" w:firstLine="0"/>
        <w:jc w:val="left"/>
      </w:pPr>
      <w:r>
        <w:br w:type="page"/>
      </w:r>
    </w:p>
    <w:p w14:paraId="421EC917" w14:textId="77777777" w:rsidR="000578B8" w:rsidRDefault="000578B8">
      <w:pPr>
        <w:widowControl/>
        <w:spacing w:line="240" w:lineRule="auto"/>
        <w:ind w:firstLineChars="0" w:firstLine="0"/>
        <w:jc w:val="left"/>
      </w:pPr>
    </w:p>
    <w:p w14:paraId="32154C7A" w14:textId="77777777" w:rsidR="000578B8" w:rsidRDefault="000578B8">
      <w:pPr>
        <w:pStyle w:val="a0"/>
        <w:ind w:firstLineChars="0" w:firstLine="0"/>
      </w:pPr>
    </w:p>
    <w:p w14:paraId="7623A4FB" w14:textId="77777777" w:rsidR="000578B8" w:rsidRDefault="000578B8">
      <w:pPr>
        <w:pStyle w:val="a0"/>
        <w:ind w:firstLineChars="0" w:firstLine="0"/>
      </w:pPr>
    </w:p>
    <w:p w14:paraId="507D2805" w14:textId="77777777" w:rsidR="000578B8" w:rsidRDefault="000578B8">
      <w:pPr>
        <w:pStyle w:val="a0"/>
        <w:ind w:firstLineChars="0" w:firstLine="0"/>
      </w:pPr>
    </w:p>
    <w:p w14:paraId="6C7524F3" w14:textId="77777777" w:rsidR="000578B8" w:rsidRDefault="000578B8">
      <w:pPr>
        <w:pStyle w:val="a0"/>
        <w:ind w:firstLineChars="0" w:firstLine="0"/>
      </w:pPr>
    </w:p>
    <w:p w14:paraId="65177603" w14:textId="77777777" w:rsidR="000578B8" w:rsidRDefault="000578B8">
      <w:pPr>
        <w:pStyle w:val="a0"/>
        <w:ind w:firstLineChars="0" w:firstLine="0"/>
      </w:pPr>
    </w:p>
    <w:p w14:paraId="5017351E" w14:textId="77777777" w:rsidR="000578B8" w:rsidRDefault="000578B8">
      <w:pPr>
        <w:pStyle w:val="a0"/>
        <w:ind w:firstLineChars="0" w:firstLine="0"/>
      </w:pPr>
    </w:p>
    <w:p w14:paraId="255DAC8C" w14:textId="77777777" w:rsidR="000578B8" w:rsidRDefault="000578B8">
      <w:pPr>
        <w:pStyle w:val="a0"/>
        <w:ind w:firstLineChars="0" w:firstLine="0"/>
      </w:pPr>
    </w:p>
    <w:p w14:paraId="15B138E0" w14:textId="77777777" w:rsidR="000578B8" w:rsidRDefault="000578B8">
      <w:pPr>
        <w:pStyle w:val="a0"/>
        <w:ind w:firstLineChars="0" w:firstLine="0"/>
      </w:pPr>
    </w:p>
    <w:p w14:paraId="4ADF9DD3" w14:textId="77777777" w:rsidR="000578B8" w:rsidRDefault="000578B8">
      <w:pPr>
        <w:pStyle w:val="a0"/>
        <w:ind w:firstLineChars="0" w:firstLine="0"/>
      </w:pPr>
    </w:p>
    <w:p w14:paraId="7FB6872F" w14:textId="77777777" w:rsidR="000578B8" w:rsidRDefault="000578B8">
      <w:pPr>
        <w:pStyle w:val="a0"/>
        <w:ind w:firstLineChars="0" w:firstLine="0"/>
      </w:pPr>
    </w:p>
    <w:p w14:paraId="186D069F" w14:textId="77777777" w:rsidR="000578B8" w:rsidRDefault="000578B8">
      <w:pPr>
        <w:pStyle w:val="a0"/>
        <w:ind w:firstLineChars="0" w:firstLine="0"/>
      </w:pPr>
    </w:p>
    <w:p w14:paraId="29A3AEA5" w14:textId="77777777" w:rsidR="000578B8" w:rsidRDefault="00D22A34">
      <w:pPr>
        <w:pStyle w:val="1"/>
      </w:pPr>
      <w:bookmarkStart w:id="0" w:name="_Toc218966498"/>
      <w:r>
        <w:rPr>
          <w:rFonts w:hint="eastAsia"/>
        </w:rPr>
        <w:t>第一章</w:t>
      </w:r>
      <w:r>
        <w:rPr>
          <w:rFonts w:hint="eastAsia"/>
        </w:rPr>
        <w:t xml:space="preserve"> </w:t>
      </w:r>
      <w:r>
        <w:rPr>
          <w:rFonts w:hint="eastAsia"/>
          <w:lang w:eastAsia="zh-Hans"/>
        </w:rPr>
        <w:t>供应商</w:t>
      </w:r>
      <w:r>
        <w:rPr>
          <w:rFonts w:hint="eastAsia"/>
        </w:rPr>
        <w:t>须知</w:t>
      </w:r>
      <w:bookmarkEnd w:id="0"/>
    </w:p>
    <w:p w14:paraId="076FC237" w14:textId="77777777" w:rsidR="000578B8" w:rsidRDefault="000578B8">
      <w:pPr>
        <w:ind w:firstLine="420"/>
      </w:pPr>
    </w:p>
    <w:p w14:paraId="657A7C63" w14:textId="77777777" w:rsidR="000578B8" w:rsidRDefault="000578B8">
      <w:pPr>
        <w:pStyle w:val="a0"/>
        <w:ind w:firstLine="420"/>
      </w:pPr>
    </w:p>
    <w:p w14:paraId="2702DBF3" w14:textId="77777777" w:rsidR="000578B8" w:rsidRDefault="00D22A34">
      <w:pPr>
        <w:widowControl/>
        <w:spacing w:line="240" w:lineRule="auto"/>
        <w:ind w:firstLineChars="0" w:firstLine="0"/>
        <w:jc w:val="left"/>
      </w:pPr>
      <w:r>
        <w:br w:type="page"/>
      </w:r>
    </w:p>
    <w:p w14:paraId="33BCC807" w14:textId="77777777" w:rsidR="000578B8" w:rsidRDefault="00D22A34">
      <w:pPr>
        <w:pStyle w:val="2"/>
      </w:pPr>
      <w:bookmarkStart w:id="1" w:name="_Toc379581309"/>
      <w:bookmarkStart w:id="2" w:name="_Toc152042304"/>
      <w:bookmarkStart w:id="3" w:name="_Toc3787"/>
      <w:bookmarkStart w:id="4" w:name="_Toc144974496"/>
      <w:bookmarkStart w:id="5" w:name="_Toc152045528"/>
      <w:bookmarkStart w:id="6" w:name="_Toc24997"/>
      <w:bookmarkStart w:id="7" w:name="_Toc110862713"/>
      <w:bookmarkStart w:id="8" w:name="_Toc218966499"/>
      <w:r>
        <w:rPr>
          <w:rFonts w:hint="eastAsia"/>
        </w:rPr>
        <w:lastRenderedPageBreak/>
        <w:t>第一节</w:t>
      </w:r>
      <w:r>
        <w:rPr>
          <w:rFonts w:hint="eastAsia"/>
        </w:rPr>
        <w:t xml:space="preserve"> </w:t>
      </w:r>
      <w:r>
        <w:rPr>
          <w:rFonts w:hint="eastAsia"/>
          <w:lang w:eastAsia="zh-Hans"/>
        </w:rPr>
        <w:t>供应商</w:t>
      </w:r>
      <w:r>
        <w:rPr>
          <w:rFonts w:hint="eastAsia"/>
        </w:rPr>
        <w:t>须知前附表</w:t>
      </w:r>
      <w:bookmarkEnd w:id="1"/>
      <w:bookmarkEnd w:id="2"/>
      <w:bookmarkEnd w:id="3"/>
      <w:bookmarkEnd w:id="4"/>
      <w:bookmarkEnd w:id="5"/>
      <w:bookmarkEnd w:id="6"/>
      <w:bookmarkEnd w:id="7"/>
      <w:bookmarkEnd w:id="8"/>
    </w:p>
    <w:p w14:paraId="6C528AB5" w14:textId="77777777" w:rsidR="000578B8" w:rsidRDefault="00D22A34">
      <w:pPr>
        <w:ind w:firstLineChars="0" w:firstLine="0"/>
        <w:rPr>
          <w:b/>
          <w:bCs/>
        </w:rPr>
      </w:pPr>
      <w:r>
        <w:rPr>
          <w:rFonts w:hint="eastAsia"/>
          <w:b/>
          <w:bCs/>
        </w:rPr>
        <w:t>重要提示：</w:t>
      </w:r>
    </w:p>
    <w:p w14:paraId="35A03D9D" w14:textId="77777777" w:rsidR="000578B8" w:rsidRDefault="00D22A34">
      <w:pPr>
        <w:ind w:firstLine="420"/>
      </w:pPr>
      <w:r>
        <w:rPr>
          <w:rFonts w:hint="eastAsia"/>
        </w:rPr>
        <w:t xml:space="preserve">1. </w:t>
      </w:r>
      <w:r>
        <w:rPr>
          <w:rFonts w:hint="eastAsia"/>
        </w:rPr>
        <w:t>本表为对项目情况、询价</w:t>
      </w:r>
      <w:r>
        <w:rPr>
          <w:rFonts w:hint="eastAsia"/>
          <w:lang w:eastAsia="zh-Hans"/>
        </w:rPr>
        <w:t>采购</w:t>
      </w:r>
      <w:r>
        <w:rPr>
          <w:rFonts w:hint="eastAsia"/>
        </w:rPr>
        <w:t>程序的主要时限、</w:t>
      </w:r>
      <w:r>
        <w:rPr>
          <w:rFonts w:hint="eastAsia"/>
          <w:lang w:eastAsia="zh-Hans"/>
        </w:rPr>
        <w:t>响应</w:t>
      </w:r>
      <w:r>
        <w:rPr>
          <w:rFonts w:hint="eastAsia"/>
        </w:rPr>
        <w:t>文件编制要求的有关信息，是对</w:t>
      </w:r>
      <w:r>
        <w:rPr>
          <w:rFonts w:hint="eastAsia"/>
          <w:lang w:eastAsia="zh-Hans"/>
        </w:rPr>
        <w:t>响应</w:t>
      </w:r>
      <w:r>
        <w:rPr>
          <w:rFonts w:hint="eastAsia"/>
        </w:rPr>
        <w:t>须知的具体补充。如出现前后不一致的表述以</w:t>
      </w:r>
      <w:r>
        <w:rPr>
          <w:rFonts w:hint="eastAsia"/>
          <w:lang w:eastAsia="zh-Hans"/>
        </w:rPr>
        <w:t>供应商</w:t>
      </w:r>
      <w:r>
        <w:rPr>
          <w:rFonts w:hint="eastAsia"/>
        </w:rPr>
        <w:t>须知前附表为准。</w:t>
      </w:r>
    </w:p>
    <w:p w14:paraId="5F686D40" w14:textId="77777777" w:rsidR="000578B8" w:rsidRDefault="00D22A34">
      <w:pPr>
        <w:ind w:firstLine="420"/>
      </w:pPr>
      <w:r>
        <w:rPr>
          <w:rFonts w:hint="eastAsia"/>
        </w:rPr>
        <w:t xml:space="preserve">2. </w:t>
      </w:r>
      <w:r>
        <w:rPr>
          <w:rFonts w:hint="eastAsia"/>
        </w:rPr>
        <w:t>本文所示时间均为北京时间。</w:t>
      </w:r>
    </w:p>
    <w:p w14:paraId="44341973" w14:textId="77777777" w:rsidR="000578B8" w:rsidRDefault="00D22A34">
      <w:pPr>
        <w:ind w:firstLine="420"/>
      </w:pPr>
      <w:r>
        <w:t xml:space="preserve">3. </w:t>
      </w:r>
      <w:r>
        <w:rPr>
          <w:rFonts w:hint="eastAsia"/>
        </w:rPr>
        <w:t>用“</w:t>
      </w:r>
      <w:r>
        <w:rPr>
          <w:rFonts w:hint="eastAsia"/>
        </w:rPr>
        <w:sym w:font="Wingdings 2" w:char="F052"/>
      </w:r>
      <w:r>
        <w:t>”</w:t>
      </w:r>
      <w:r>
        <w:rPr>
          <w:rFonts w:hint="eastAsia"/>
        </w:rPr>
        <w:t>标识时表明该选项被</w:t>
      </w:r>
      <w:r>
        <w:rPr>
          <w:rFonts w:hint="eastAsia"/>
          <w:lang w:eastAsia="zh-Hans"/>
        </w:rPr>
        <w:t>采购</w:t>
      </w:r>
      <w:r>
        <w:rPr>
          <w:rFonts w:hint="eastAsia"/>
        </w:rPr>
        <w:t>人选用，用“</w:t>
      </w:r>
      <w:r>
        <w:rPr>
          <w:rFonts w:ascii="宋体" w:hAnsi="宋体" w:hint="eastAsia"/>
        </w:rPr>
        <w:t>□</w:t>
      </w:r>
      <w:r>
        <w:rPr>
          <w:rFonts w:hint="eastAsia"/>
        </w:rPr>
        <w:t>”标识时表明该选项未被</w:t>
      </w:r>
      <w:r>
        <w:rPr>
          <w:rFonts w:hint="eastAsia"/>
          <w:lang w:eastAsia="zh-Hans"/>
        </w:rPr>
        <w:t>采购</w:t>
      </w:r>
      <w:r>
        <w:rPr>
          <w:rFonts w:hint="eastAsia"/>
        </w:rPr>
        <w:t>人选用。本文件中对应模板性条款未被</w:t>
      </w:r>
      <w:r>
        <w:rPr>
          <w:rFonts w:hint="eastAsia"/>
          <w:lang w:eastAsia="zh-Hans"/>
        </w:rPr>
        <w:t>采购</w:t>
      </w:r>
      <w:r>
        <w:rPr>
          <w:rFonts w:hint="eastAsia"/>
        </w:rPr>
        <w:t>人选用的内容，自动不适用。</w:t>
      </w:r>
    </w:p>
    <w:p w14:paraId="1DC12B85" w14:textId="77777777" w:rsidR="000578B8" w:rsidRDefault="00D22A34">
      <w:pPr>
        <w:ind w:firstLine="420"/>
      </w:pPr>
      <w:r>
        <w:rPr>
          <w:rFonts w:hint="eastAsia"/>
        </w:rPr>
        <w:t xml:space="preserve">4. </w:t>
      </w:r>
      <w:r>
        <w:rPr>
          <w:rFonts w:hint="eastAsia"/>
          <w:lang w:eastAsia="zh-Hans"/>
        </w:rPr>
        <w:t>采购</w:t>
      </w:r>
      <w:r>
        <w:rPr>
          <w:rFonts w:hint="eastAsia"/>
        </w:rPr>
        <w:t>人在编制</w:t>
      </w:r>
      <w:r>
        <w:rPr>
          <w:rFonts w:hint="eastAsia"/>
          <w:lang w:eastAsia="zh-Hans"/>
        </w:rPr>
        <w:t>采购</w:t>
      </w:r>
      <w:r>
        <w:rPr>
          <w:rFonts w:hint="eastAsia"/>
        </w:rPr>
        <w:t>文件时，示范文本中的空格部分应根据</w:t>
      </w:r>
      <w:r>
        <w:rPr>
          <w:rFonts w:hint="eastAsia"/>
          <w:lang w:eastAsia="zh-Hans"/>
        </w:rPr>
        <w:t>采购</w:t>
      </w:r>
      <w:r>
        <w:rPr>
          <w:rFonts w:hint="eastAsia"/>
        </w:rPr>
        <w:t>项目实际需求填写，无内容或不采用者应用斜画线表示或者注明“本项目不适用”。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251"/>
        <w:gridCol w:w="5859"/>
      </w:tblGrid>
      <w:tr w:rsidR="000578B8" w14:paraId="5C249F9D" w14:textId="77777777">
        <w:trPr>
          <w:trHeight w:val="567"/>
          <w:jc w:val="center"/>
        </w:trPr>
        <w:tc>
          <w:tcPr>
            <w:tcW w:w="5000" w:type="pct"/>
            <w:gridSpan w:val="3"/>
            <w:tcBorders>
              <w:top w:val="single" w:sz="4" w:space="0" w:color="auto"/>
            </w:tcBorders>
            <w:vAlign w:val="center"/>
          </w:tcPr>
          <w:p w14:paraId="16AF3F85" w14:textId="77777777" w:rsidR="000578B8" w:rsidRDefault="00D22A34">
            <w:pPr>
              <w:pStyle w:val="3"/>
            </w:pPr>
            <w:bookmarkStart w:id="9" w:name="_Toc218966500"/>
            <w:r>
              <w:rPr>
                <w:rFonts w:hint="eastAsia"/>
                <w:lang w:eastAsia="zh-Hans"/>
              </w:rPr>
              <w:t>供应商</w:t>
            </w:r>
            <w:r>
              <w:rPr>
                <w:rFonts w:hint="eastAsia"/>
              </w:rPr>
              <w:t>须知前附表（一）</w:t>
            </w:r>
            <w:bookmarkEnd w:id="9"/>
          </w:p>
        </w:tc>
      </w:tr>
      <w:tr w:rsidR="000578B8" w14:paraId="575F9387" w14:textId="77777777">
        <w:trPr>
          <w:trHeight w:val="397"/>
          <w:jc w:val="center"/>
        </w:trPr>
        <w:tc>
          <w:tcPr>
            <w:tcW w:w="580" w:type="pct"/>
            <w:vAlign w:val="center"/>
          </w:tcPr>
          <w:p w14:paraId="040C4320" w14:textId="77777777" w:rsidR="000578B8" w:rsidRDefault="00D22A34">
            <w:pPr>
              <w:pStyle w:val="af"/>
              <w:jc w:val="center"/>
              <w:rPr>
                <w:b/>
                <w:bCs/>
                <w:szCs w:val="21"/>
              </w:rPr>
            </w:pPr>
            <w:r>
              <w:rPr>
                <w:rFonts w:hint="eastAsia"/>
                <w:b/>
                <w:bCs/>
                <w:szCs w:val="21"/>
              </w:rPr>
              <w:t>条款号</w:t>
            </w:r>
          </w:p>
        </w:tc>
        <w:tc>
          <w:tcPr>
            <w:tcW w:w="1227" w:type="pct"/>
            <w:vAlign w:val="center"/>
          </w:tcPr>
          <w:p w14:paraId="6577C41E" w14:textId="77777777" w:rsidR="000578B8" w:rsidRDefault="00D22A34">
            <w:pPr>
              <w:pStyle w:val="af"/>
              <w:jc w:val="center"/>
              <w:rPr>
                <w:b/>
                <w:bCs/>
                <w:szCs w:val="21"/>
              </w:rPr>
            </w:pPr>
            <w:r>
              <w:rPr>
                <w:rFonts w:hint="eastAsia"/>
                <w:b/>
                <w:bCs/>
                <w:szCs w:val="21"/>
              </w:rPr>
              <w:t>名称</w:t>
            </w:r>
          </w:p>
        </w:tc>
        <w:tc>
          <w:tcPr>
            <w:tcW w:w="3193" w:type="pct"/>
            <w:vAlign w:val="center"/>
          </w:tcPr>
          <w:p w14:paraId="3EAB9428" w14:textId="77777777" w:rsidR="000578B8" w:rsidRDefault="00D22A34">
            <w:pPr>
              <w:pStyle w:val="af"/>
              <w:jc w:val="center"/>
              <w:rPr>
                <w:b/>
                <w:bCs/>
                <w:szCs w:val="21"/>
              </w:rPr>
            </w:pPr>
            <w:r>
              <w:rPr>
                <w:b/>
                <w:bCs/>
                <w:szCs w:val="21"/>
              </w:rPr>
              <w:t>编列内容</w:t>
            </w:r>
          </w:p>
        </w:tc>
      </w:tr>
      <w:tr w:rsidR="000578B8" w14:paraId="33C399B4" w14:textId="77777777">
        <w:trPr>
          <w:trHeight w:val="567"/>
          <w:jc w:val="center"/>
        </w:trPr>
        <w:tc>
          <w:tcPr>
            <w:tcW w:w="580" w:type="pct"/>
            <w:vAlign w:val="center"/>
          </w:tcPr>
          <w:p w14:paraId="08AB8973" w14:textId="77777777" w:rsidR="000578B8" w:rsidRDefault="00D22A34">
            <w:pPr>
              <w:pStyle w:val="af"/>
              <w:jc w:val="center"/>
              <w:rPr>
                <w:bCs/>
                <w:szCs w:val="21"/>
              </w:rPr>
            </w:pPr>
            <w:r>
              <w:rPr>
                <w:rFonts w:hint="eastAsia"/>
                <w:bCs/>
                <w:szCs w:val="21"/>
              </w:rPr>
              <w:t>1</w:t>
            </w:r>
            <w:r>
              <w:rPr>
                <w:bCs/>
                <w:szCs w:val="21"/>
              </w:rPr>
              <w:t>.1</w:t>
            </w:r>
          </w:p>
        </w:tc>
        <w:tc>
          <w:tcPr>
            <w:tcW w:w="1227" w:type="pct"/>
            <w:vAlign w:val="center"/>
          </w:tcPr>
          <w:p w14:paraId="37C4A75E" w14:textId="77777777" w:rsidR="000578B8" w:rsidRDefault="00D22A34">
            <w:pPr>
              <w:pStyle w:val="af"/>
            </w:pPr>
            <w:r>
              <w:rPr>
                <w:rFonts w:hint="eastAsia"/>
                <w:lang w:eastAsia="zh-Hans"/>
              </w:rPr>
              <w:t>采购</w:t>
            </w:r>
            <w:r>
              <w:rPr>
                <w:rFonts w:hint="eastAsia"/>
              </w:rPr>
              <w:t>人</w:t>
            </w:r>
          </w:p>
        </w:tc>
        <w:tc>
          <w:tcPr>
            <w:tcW w:w="3193" w:type="pct"/>
            <w:vAlign w:val="center"/>
          </w:tcPr>
          <w:p w14:paraId="3AFD853C" w14:textId="77777777" w:rsidR="003D09A2" w:rsidRDefault="003D09A2" w:rsidP="003D09A2">
            <w:pPr>
              <w:pStyle w:val="af"/>
              <w:ind w:firstLine="420"/>
              <w:rPr>
                <w:rFonts w:cs="宋体"/>
              </w:rPr>
            </w:pPr>
            <w:r>
              <w:rPr>
                <w:rFonts w:cs="宋体" w:hint="eastAsia"/>
              </w:rPr>
              <w:t>名称：深圳航空有限责任公司南宁分公司</w:t>
            </w:r>
          </w:p>
          <w:p w14:paraId="2AED1395" w14:textId="77777777" w:rsidR="003D09A2" w:rsidRDefault="003D09A2" w:rsidP="003D09A2">
            <w:pPr>
              <w:pStyle w:val="af"/>
              <w:ind w:firstLine="420"/>
              <w:rPr>
                <w:rFonts w:cs="宋体"/>
              </w:rPr>
            </w:pPr>
            <w:r>
              <w:rPr>
                <w:rFonts w:cs="宋体" w:hint="eastAsia"/>
              </w:rPr>
              <w:t>联系地址：广西壮族自治区</w:t>
            </w:r>
            <w:r w:rsidRPr="00530BE2">
              <w:rPr>
                <w:rFonts w:ascii="宋体" w:hAnsi="宋体" w:hint="eastAsia"/>
                <w:szCs w:val="21"/>
              </w:rPr>
              <w:t>南宁市江南区吴圩镇吴圩国际机场空港北二路12号深航生产楼</w:t>
            </w:r>
          </w:p>
          <w:p w14:paraId="64150B3A" w14:textId="77777777" w:rsidR="003D09A2" w:rsidRDefault="003D09A2" w:rsidP="003D09A2">
            <w:pPr>
              <w:pStyle w:val="af"/>
              <w:ind w:firstLine="420"/>
              <w:rPr>
                <w:rFonts w:cs="宋体"/>
              </w:rPr>
            </w:pPr>
            <w:r>
              <w:rPr>
                <w:rFonts w:cs="宋体" w:hint="eastAsia"/>
              </w:rPr>
              <w:t>联系人：张世全</w:t>
            </w:r>
          </w:p>
          <w:p w14:paraId="165C9095" w14:textId="77777777" w:rsidR="003D09A2" w:rsidRPr="002A63E8" w:rsidRDefault="003D09A2" w:rsidP="003D09A2">
            <w:pPr>
              <w:pStyle w:val="af"/>
              <w:ind w:firstLine="420"/>
              <w:rPr>
                <w:rFonts w:cs="宋体"/>
              </w:rPr>
            </w:pPr>
            <w:r>
              <w:rPr>
                <w:rFonts w:cs="宋体" w:hint="eastAsia"/>
              </w:rPr>
              <w:t>联系电话：</w:t>
            </w:r>
            <w:r>
              <w:rPr>
                <w:rFonts w:cs="宋体" w:hint="eastAsia"/>
              </w:rPr>
              <w:t>0771-8010578</w:t>
            </w:r>
          </w:p>
          <w:p w14:paraId="534FB445" w14:textId="279997DE" w:rsidR="000578B8" w:rsidRDefault="003D09A2">
            <w:pPr>
              <w:pStyle w:val="af"/>
              <w:rPr>
                <w:kern w:val="0"/>
                <w:u w:val="single"/>
              </w:rPr>
            </w:pPr>
            <w:r>
              <w:rPr>
                <w:rFonts w:hint="eastAsia"/>
              </w:rPr>
              <w:t>电子</w:t>
            </w:r>
            <w:r>
              <w:t>邮箱：</w:t>
            </w:r>
            <w:r>
              <w:rPr>
                <w:rFonts w:hint="eastAsia"/>
                <w:u w:val="single"/>
              </w:rPr>
              <w:t xml:space="preserve"> J01306</w:t>
            </w:r>
            <w:r>
              <w:rPr>
                <w:rFonts w:hint="eastAsia"/>
              </w:rPr>
              <w:t>@shenzhenair.com</w:t>
            </w:r>
          </w:p>
        </w:tc>
      </w:tr>
      <w:tr w:rsidR="000578B8" w14:paraId="0D22EF98" w14:textId="77777777">
        <w:trPr>
          <w:trHeight w:val="397"/>
          <w:jc w:val="center"/>
        </w:trPr>
        <w:tc>
          <w:tcPr>
            <w:tcW w:w="580" w:type="pct"/>
            <w:vMerge w:val="restart"/>
            <w:vAlign w:val="center"/>
          </w:tcPr>
          <w:p w14:paraId="71EC51AC" w14:textId="77777777" w:rsidR="000578B8" w:rsidRDefault="00D22A34">
            <w:pPr>
              <w:pStyle w:val="af"/>
              <w:jc w:val="center"/>
              <w:rPr>
                <w:bCs/>
                <w:szCs w:val="21"/>
              </w:rPr>
            </w:pPr>
            <w:r>
              <w:rPr>
                <w:rFonts w:hint="eastAsia"/>
                <w:bCs/>
                <w:szCs w:val="21"/>
              </w:rPr>
              <w:t>1</w:t>
            </w:r>
            <w:r>
              <w:rPr>
                <w:bCs/>
                <w:szCs w:val="21"/>
              </w:rPr>
              <w:t>.2</w:t>
            </w:r>
          </w:p>
        </w:tc>
        <w:tc>
          <w:tcPr>
            <w:tcW w:w="1227" w:type="pct"/>
            <w:vAlign w:val="center"/>
          </w:tcPr>
          <w:p w14:paraId="12063809" w14:textId="77777777" w:rsidR="000578B8" w:rsidRDefault="00D22A34">
            <w:pPr>
              <w:pStyle w:val="af"/>
            </w:pPr>
            <w:r>
              <w:rPr>
                <w:rFonts w:hint="eastAsia"/>
              </w:rPr>
              <w:t>项目</w:t>
            </w:r>
            <w:r>
              <w:t>编号</w:t>
            </w:r>
          </w:p>
        </w:tc>
        <w:tc>
          <w:tcPr>
            <w:tcW w:w="3193" w:type="pct"/>
            <w:vAlign w:val="center"/>
          </w:tcPr>
          <w:p w14:paraId="13A07130" w14:textId="658109BF" w:rsidR="000578B8" w:rsidRPr="003D09A2" w:rsidRDefault="003D09A2">
            <w:pPr>
              <w:pStyle w:val="af"/>
              <w:rPr>
                <w:szCs w:val="21"/>
              </w:rPr>
            </w:pPr>
            <w:r w:rsidRPr="003D09A2">
              <w:rPr>
                <w:rFonts w:ascii="宋体" w:hAnsi="宋体"/>
                <w:szCs w:val="21"/>
              </w:rPr>
              <w:t>NNB-E-2026-00</w:t>
            </w:r>
            <w:r w:rsidR="00056297">
              <w:rPr>
                <w:rFonts w:ascii="宋体" w:hAnsi="宋体" w:hint="eastAsia"/>
                <w:szCs w:val="21"/>
              </w:rPr>
              <w:t>10</w:t>
            </w:r>
          </w:p>
        </w:tc>
      </w:tr>
      <w:tr w:rsidR="000578B8" w14:paraId="3DF6E04C" w14:textId="77777777">
        <w:trPr>
          <w:trHeight w:val="397"/>
          <w:jc w:val="center"/>
        </w:trPr>
        <w:tc>
          <w:tcPr>
            <w:tcW w:w="580" w:type="pct"/>
            <w:vMerge/>
            <w:vAlign w:val="center"/>
          </w:tcPr>
          <w:p w14:paraId="104E53B1" w14:textId="77777777" w:rsidR="000578B8" w:rsidRDefault="000578B8">
            <w:pPr>
              <w:pStyle w:val="af"/>
              <w:jc w:val="center"/>
              <w:rPr>
                <w:szCs w:val="21"/>
              </w:rPr>
            </w:pPr>
          </w:p>
        </w:tc>
        <w:tc>
          <w:tcPr>
            <w:tcW w:w="1227" w:type="pct"/>
            <w:vAlign w:val="center"/>
          </w:tcPr>
          <w:p w14:paraId="27ED6CFE" w14:textId="77777777" w:rsidR="000578B8" w:rsidRDefault="00D22A34">
            <w:pPr>
              <w:pStyle w:val="af"/>
            </w:pPr>
            <w:r>
              <w:rPr>
                <w:rFonts w:hint="eastAsia"/>
              </w:rPr>
              <w:t>项目</w:t>
            </w:r>
            <w:r>
              <w:t>名称</w:t>
            </w:r>
          </w:p>
        </w:tc>
        <w:tc>
          <w:tcPr>
            <w:tcW w:w="3193" w:type="pct"/>
            <w:vAlign w:val="center"/>
          </w:tcPr>
          <w:p w14:paraId="5A7B0EE2" w14:textId="496AD460" w:rsidR="000578B8" w:rsidRDefault="00D22A34" w:rsidP="00F85325">
            <w:pPr>
              <w:pStyle w:val="af"/>
            </w:pPr>
            <w:r>
              <w:rPr>
                <w:rFonts w:hint="eastAsia"/>
              </w:rPr>
              <w:t>深航</w:t>
            </w:r>
            <w:r w:rsidR="003D09A2" w:rsidRPr="003D09A2">
              <w:rPr>
                <w:rFonts w:ascii="宋体" w:hAnsi="宋体" w:hint="eastAsia"/>
                <w:szCs w:val="21"/>
              </w:rPr>
              <w:t>南宁分</w:t>
            </w:r>
            <w:r w:rsidR="003D09A2">
              <w:rPr>
                <w:rFonts w:ascii="宋体" w:hAnsi="宋体" w:hint="eastAsia"/>
                <w:szCs w:val="21"/>
              </w:rPr>
              <w:t>公司</w:t>
            </w:r>
            <w:r w:rsidR="002450D3" w:rsidRPr="003D09A2">
              <w:rPr>
                <w:rFonts w:ascii="宋体" w:hAnsi="宋体" w:hint="eastAsia"/>
                <w:szCs w:val="21"/>
              </w:rPr>
              <w:t>202</w:t>
            </w:r>
            <w:r w:rsidR="002450D3">
              <w:rPr>
                <w:rFonts w:ascii="宋体" w:hAnsi="宋体" w:hint="eastAsia"/>
                <w:szCs w:val="21"/>
              </w:rPr>
              <w:t>6</w:t>
            </w:r>
            <w:r w:rsidR="00636BDE">
              <w:rPr>
                <w:rFonts w:ascii="宋体" w:hAnsi="宋体" w:hint="eastAsia"/>
                <w:szCs w:val="21"/>
              </w:rPr>
              <w:t>-2028</w:t>
            </w:r>
            <w:r w:rsidR="003D09A2" w:rsidRPr="003D09A2">
              <w:rPr>
                <w:rFonts w:ascii="宋体" w:hAnsi="宋体" w:hint="eastAsia"/>
                <w:szCs w:val="21"/>
              </w:rPr>
              <w:t>年</w:t>
            </w:r>
            <w:r w:rsidR="00636BDE">
              <w:rPr>
                <w:rFonts w:ascii="宋体" w:hAnsi="宋体" w:hint="eastAsia"/>
                <w:szCs w:val="21"/>
              </w:rPr>
              <w:t>电梯维修服务</w:t>
            </w:r>
            <w:r w:rsidR="00E87300">
              <w:rPr>
                <w:rFonts w:ascii="宋体" w:hAnsi="宋体" w:hint="eastAsia"/>
                <w:szCs w:val="21"/>
              </w:rPr>
              <w:t>项目</w:t>
            </w:r>
          </w:p>
        </w:tc>
      </w:tr>
      <w:tr w:rsidR="000578B8" w14:paraId="2A3C84DB" w14:textId="77777777">
        <w:trPr>
          <w:trHeight w:val="397"/>
          <w:jc w:val="center"/>
        </w:trPr>
        <w:tc>
          <w:tcPr>
            <w:tcW w:w="580" w:type="pct"/>
            <w:vMerge w:val="restart"/>
            <w:vAlign w:val="center"/>
          </w:tcPr>
          <w:p w14:paraId="4307A88A" w14:textId="77777777" w:rsidR="000578B8" w:rsidRDefault="00D22A34">
            <w:pPr>
              <w:pStyle w:val="af"/>
              <w:jc w:val="center"/>
              <w:rPr>
                <w:bCs/>
                <w:szCs w:val="21"/>
              </w:rPr>
            </w:pPr>
            <w:r>
              <w:rPr>
                <w:rFonts w:hint="eastAsia"/>
                <w:bCs/>
                <w:szCs w:val="21"/>
              </w:rPr>
              <w:t>1</w:t>
            </w:r>
            <w:r>
              <w:rPr>
                <w:bCs/>
                <w:szCs w:val="21"/>
              </w:rPr>
              <w:t>.3</w:t>
            </w:r>
          </w:p>
        </w:tc>
        <w:tc>
          <w:tcPr>
            <w:tcW w:w="1227" w:type="pct"/>
            <w:vAlign w:val="center"/>
          </w:tcPr>
          <w:p w14:paraId="17D98350" w14:textId="77777777" w:rsidR="000578B8" w:rsidRDefault="00D22A34">
            <w:pPr>
              <w:pStyle w:val="af"/>
            </w:pPr>
            <w:r>
              <w:t>公告</w:t>
            </w:r>
            <w:r>
              <w:rPr>
                <w:rFonts w:hint="eastAsia"/>
              </w:rPr>
              <w:t>日期</w:t>
            </w:r>
          </w:p>
        </w:tc>
        <w:tc>
          <w:tcPr>
            <w:tcW w:w="3193" w:type="pct"/>
            <w:vAlign w:val="center"/>
          </w:tcPr>
          <w:p w14:paraId="0E8F4AFD" w14:textId="77777777" w:rsidR="000578B8" w:rsidRDefault="00D22A34">
            <w:pPr>
              <w:pStyle w:val="af"/>
            </w:pPr>
            <w:r>
              <w:rPr>
                <w:rFonts w:hint="eastAsia"/>
              </w:rPr>
              <w:t>详见</w:t>
            </w:r>
            <w:r>
              <w:rPr>
                <w:rFonts w:hint="eastAsia"/>
                <w:lang w:eastAsia="zh-Hans"/>
              </w:rPr>
              <w:t>采购</w:t>
            </w:r>
            <w:r>
              <w:rPr>
                <w:rFonts w:hint="eastAsia"/>
              </w:rPr>
              <w:t>公告</w:t>
            </w:r>
          </w:p>
        </w:tc>
      </w:tr>
      <w:tr w:rsidR="000578B8" w14:paraId="3CBC4D33" w14:textId="77777777">
        <w:trPr>
          <w:trHeight w:val="397"/>
          <w:jc w:val="center"/>
        </w:trPr>
        <w:tc>
          <w:tcPr>
            <w:tcW w:w="580" w:type="pct"/>
            <w:vMerge/>
            <w:vAlign w:val="center"/>
          </w:tcPr>
          <w:p w14:paraId="6EC1A132" w14:textId="77777777" w:rsidR="000578B8" w:rsidRDefault="000578B8">
            <w:pPr>
              <w:pStyle w:val="af"/>
              <w:jc w:val="center"/>
              <w:rPr>
                <w:szCs w:val="21"/>
              </w:rPr>
            </w:pPr>
          </w:p>
        </w:tc>
        <w:tc>
          <w:tcPr>
            <w:tcW w:w="1227" w:type="pct"/>
            <w:vAlign w:val="center"/>
          </w:tcPr>
          <w:p w14:paraId="1551DAA0" w14:textId="77777777" w:rsidR="000578B8" w:rsidRDefault="00D22A34">
            <w:pPr>
              <w:pStyle w:val="af"/>
            </w:pPr>
            <w:r>
              <w:rPr>
                <w:rFonts w:hint="eastAsia"/>
              </w:rPr>
              <w:t>项目类别</w:t>
            </w:r>
          </w:p>
        </w:tc>
        <w:tc>
          <w:tcPr>
            <w:tcW w:w="3193" w:type="pct"/>
            <w:vAlign w:val="center"/>
          </w:tcPr>
          <w:p w14:paraId="003CEF7D" w14:textId="75140814" w:rsidR="000578B8" w:rsidRDefault="00000000">
            <w:pPr>
              <w:pStyle w:val="af"/>
            </w:pPr>
            <w:sdt>
              <w:sdtPr>
                <w:rPr>
                  <w:rFonts w:ascii="宋体" w:hAnsi="宋体" w:hint="eastAsia"/>
                  <w:kern w:val="0"/>
                </w:rPr>
                <w:id w:val="915129133"/>
                <w14:checkbox>
                  <w14:checked w14:val="0"/>
                  <w14:checkedState w14:val="0052" w14:font="Wingdings 2"/>
                  <w14:uncheckedState w14:val="2610" w14:font="MS Gothic"/>
                </w14:checkbox>
              </w:sdtPr>
              <w:sdtContent>
                <w:r w:rsidR="00AF1BE9">
                  <w:rPr>
                    <w:rFonts w:ascii="MS Gothic" w:eastAsia="MS Gothic" w:hAnsi="MS Gothic" w:hint="eastAsia"/>
                    <w:kern w:val="0"/>
                  </w:rPr>
                  <w:t>☐</w:t>
                </w:r>
              </w:sdtContent>
            </w:sdt>
            <w:r w:rsidR="00D22A34">
              <w:rPr>
                <w:rFonts w:hint="eastAsia"/>
              </w:rPr>
              <w:t>货物类</w:t>
            </w:r>
            <w:r w:rsidR="00D22A34">
              <w:t xml:space="preserve">    </w:t>
            </w:r>
            <w:sdt>
              <w:sdtPr>
                <w:rPr>
                  <w:rFonts w:ascii="宋体" w:hAnsi="宋体" w:hint="eastAsia"/>
                  <w:kern w:val="0"/>
                </w:rPr>
                <w:id w:val="683874829"/>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服务类</w:t>
            </w:r>
          </w:p>
        </w:tc>
      </w:tr>
      <w:tr w:rsidR="000578B8" w14:paraId="0816E1C0" w14:textId="77777777">
        <w:trPr>
          <w:trHeight w:val="397"/>
          <w:jc w:val="center"/>
        </w:trPr>
        <w:tc>
          <w:tcPr>
            <w:tcW w:w="580" w:type="pct"/>
            <w:vMerge/>
            <w:vAlign w:val="center"/>
          </w:tcPr>
          <w:p w14:paraId="1EEA7F9D" w14:textId="77777777" w:rsidR="000578B8" w:rsidRDefault="000578B8">
            <w:pPr>
              <w:pStyle w:val="af"/>
              <w:jc w:val="center"/>
              <w:rPr>
                <w:szCs w:val="21"/>
              </w:rPr>
            </w:pPr>
          </w:p>
        </w:tc>
        <w:tc>
          <w:tcPr>
            <w:tcW w:w="1227" w:type="pct"/>
            <w:vAlign w:val="center"/>
          </w:tcPr>
          <w:p w14:paraId="252E62FC" w14:textId="77777777" w:rsidR="000578B8" w:rsidRDefault="00D22A34">
            <w:pPr>
              <w:pStyle w:val="af"/>
            </w:pPr>
            <w:r>
              <w:rPr>
                <w:rFonts w:hint="eastAsia"/>
                <w:lang w:eastAsia="zh-Hans"/>
              </w:rPr>
              <w:t>采购</w:t>
            </w:r>
            <w:r>
              <w:rPr>
                <w:rFonts w:hint="eastAsia"/>
              </w:rPr>
              <w:t>方式</w:t>
            </w:r>
          </w:p>
        </w:tc>
        <w:tc>
          <w:tcPr>
            <w:tcW w:w="3193" w:type="pct"/>
            <w:vAlign w:val="center"/>
          </w:tcPr>
          <w:p w14:paraId="7F9812D1" w14:textId="37EDCD9E" w:rsidR="000578B8" w:rsidRDefault="00000000">
            <w:pPr>
              <w:pStyle w:val="af"/>
              <w:rPr>
                <w:lang w:eastAsia="zh-Hans"/>
              </w:rPr>
            </w:pPr>
            <w:sdt>
              <w:sdtPr>
                <w:rPr>
                  <w:rFonts w:ascii="宋体" w:hAnsi="宋体" w:hint="eastAsia"/>
                  <w:kern w:val="0"/>
                </w:rPr>
                <w:id w:val="-45486375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公开</w:t>
            </w:r>
            <w:r w:rsidR="00D22A34">
              <w:rPr>
                <w:rFonts w:hint="eastAsia"/>
                <w:lang w:eastAsia="zh-Hans"/>
              </w:rPr>
              <w:t>询价</w:t>
            </w:r>
            <w:r w:rsidR="00D22A34">
              <w:t xml:space="preserve">  </w:t>
            </w:r>
            <w:sdt>
              <w:sdtPr>
                <w:rPr>
                  <w:rFonts w:ascii="宋体" w:hAnsi="宋体" w:hint="eastAsia"/>
                  <w:kern w:val="0"/>
                </w:rPr>
                <w:id w:val="336964349"/>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邀请</w:t>
            </w:r>
            <w:r w:rsidR="00D22A34">
              <w:rPr>
                <w:rFonts w:hint="eastAsia"/>
                <w:lang w:eastAsia="zh-Hans"/>
              </w:rPr>
              <w:t>询价</w:t>
            </w:r>
          </w:p>
        </w:tc>
      </w:tr>
      <w:tr w:rsidR="000578B8" w14:paraId="11ECC577" w14:textId="77777777">
        <w:trPr>
          <w:trHeight w:val="397"/>
          <w:jc w:val="center"/>
        </w:trPr>
        <w:tc>
          <w:tcPr>
            <w:tcW w:w="580" w:type="pct"/>
            <w:vMerge/>
            <w:vAlign w:val="center"/>
          </w:tcPr>
          <w:p w14:paraId="70DF461C" w14:textId="77777777" w:rsidR="000578B8" w:rsidRDefault="000578B8">
            <w:pPr>
              <w:pStyle w:val="af"/>
              <w:jc w:val="center"/>
              <w:rPr>
                <w:szCs w:val="21"/>
              </w:rPr>
            </w:pPr>
          </w:p>
        </w:tc>
        <w:tc>
          <w:tcPr>
            <w:tcW w:w="1227" w:type="pct"/>
            <w:vAlign w:val="center"/>
          </w:tcPr>
          <w:p w14:paraId="40918553" w14:textId="77777777" w:rsidR="000578B8" w:rsidRDefault="00D22A34">
            <w:pPr>
              <w:pStyle w:val="af"/>
            </w:pPr>
            <w:r>
              <w:rPr>
                <w:rFonts w:hint="eastAsia"/>
              </w:rPr>
              <w:t>资格审查方式</w:t>
            </w:r>
          </w:p>
        </w:tc>
        <w:tc>
          <w:tcPr>
            <w:tcW w:w="3193" w:type="pct"/>
            <w:vAlign w:val="center"/>
          </w:tcPr>
          <w:p w14:paraId="29B4A363" w14:textId="5E76EB04" w:rsidR="000578B8" w:rsidRDefault="00000000">
            <w:pPr>
              <w:pStyle w:val="af"/>
              <w:rPr>
                <w:rFonts w:cs="Segoe UI Symbol"/>
              </w:rPr>
            </w:pPr>
            <w:sdt>
              <w:sdtPr>
                <w:rPr>
                  <w:rFonts w:ascii="宋体" w:hAnsi="宋体" w:hint="eastAsia"/>
                  <w:kern w:val="0"/>
                </w:rPr>
                <w:id w:val="67091970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资格后审</w:t>
            </w:r>
            <w:r w:rsidR="00D22A34">
              <w:rPr>
                <w:rFonts w:hint="eastAsia"/>
              </w:rPr>
              <w:t xml:space="preserve"> </w:t>
            </w:r>
            <w:r w:rsidR="00D22A34">
              <w:t xml:space="preserve"> </w:t>
            </w:r>
            <w:sdt>
              <w:sdtPr>
                <w:rPr>
                  <w:rFonts w:ascii="宋体" w:hAnsi="宋体" w:hint="eastAsia"/>
                  <w:kern w:val="0"/>
                </w:rPr>
                <w:id w:val="1764411548"/>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资格预审</w:t>
            </w:r>
          </w:p>
        </w:tc>
      </w:tr>
      <w:tr w:rsidR="000578B8" w14:paraId="436E9C80" w14:textId="77777777">
        <w:trPr>
          <w:trHeight w:val="567"/>
          <w:jc w:val="center"/>
        </w:trPr>
        <w:tc>
          <w:tcPr>
            <w:tcW w:w="580" w:type="pct"/>
            <w:vAlign w:val="center"/>
          </w:tcPr>
          <w:p w14:paraId="4360180F" w14:textId="77777777" w:rsidR="000578B8" w:rsidRDefault="00D22A34">
            <w:pPr>
              <w:pStyle w:val="af"/>
              <w:jc w:val="center"/>
              <w:rPr>
                <w:szCs w:val="21"/>
              </w:rPr>
            </w:pPr>
            <w:r>
              <w:rPr>
                <w:rFonts w:hint="eastAsia"/>
                <w:szCs w:val="21"/>
              </w:rPr>
              <w:t>1</w:t>
            </w:r>
            <w:r>
              <w:rPr>
                <w:szCs w:val="21"/>
              </w:rPr>
              <w:t>.4</w:t>
            </w:r>
          </w:p>
        </w:tc>
        <w:tc>
          <w:tcPr>
            <w:tcW w:w="1227" w:type="pct"/>
            <w:vAlign w:val="center"/>
          </w:tcPr>
          <w:p w14:paraId="5887C945" w14:textId="77777777" w:rsidR="000578B8" w:rsidRDefault="00D22A34">
            <w:pPr>
              <w:pStyle w:val="af"/>
            </w:pPr>
            <w:r>
              <w:rPr>
                <w:rFonts w:hint="eastAsia"/>
              </w:rPr>
              <w:t>最高限价</w:t>
            </w:r>
          </w:p>
        </w:tc>
        <w:tc>
          <w:tcPr>
            <w:tcW w:w="3193" w:type="pct"/>
            <w:vAlign w:val="center"/>
          </w:tcPr>
          <w:p w14:paraId="6C414364" w14:textId="77DD99FF" w:rsidR="000578B8" w:rsidRDefault="00000000">
            <w:pPr>
              <w:pStyle w:val="af"/>
            </w:pPr>
            <w:sdt>
              <w:sdtPr>
                <w:rPr>
                  <w:rFonts w:ascii="宋体" w:hAnsi="宋体" w:hint="eastAsia"/>
                  <w:kern w:val="0"/>
                </w:rPr>
                <w:id w:val="157447355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本项目不设置最高限价。</w:t>
            </w:r>
          </w:p>
          <w:p w14:paraId="1EC33FAD" w14:textId="2E4B8E38" w:rsidR="000578B8" w:rsidRDefault="00000000" w:rsidP="0089215A">
            <w:pPr>
              <w:pStyle w:val="af"/>
            </w:pPr>
            <w:sdt>
              <w:sdtPr>
                <w:rPr>
                  <w:rFonts w:ascii="宋体" w:hAnsi="宋体" w:hint="eastAsia"/>
                  <w:kern w:val="0"/>
                </w:rPr>
                <w:id w:val="928475300"/>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hint="eastAsia"/>
              </w:rPr>
              <w:t>本项目设置最高限价：</w:t>
            </w:r>
            <w:r w:rsidR="004745D2">
              <w:rPr>
                <w:rFonts w:ascii="宋体" w:hAnsi="宋体" w:hint="eastAsia"/>
                <w:u w:val="single"/>
              </w:rPr>
              <w:t>90000</w:t>
            </w:r>
            <w:r w:rsidR="0089215A" w:rsidRPr="0089215A">
              <w:rPr>
                <w:rFonts w:ascii="宋体" w:hAnsi="宋体" w:hint="eastAsia"/>
                <w:u w:val="single"/>
              </w:rPr>
              <w:t>元</w:t>
            </w:r>
            <w:r w:rsidR="00D22A34">
              <w:rPr>
                <w:rFonts w:hint="eastAsia"/>
              </w:rPr>
              <w:t xml:space="preserve"> </w:t>
            </w:r>
          </w:p>
        </w:tc>
      </w:tr>
      <w:tr w:rsidR="000578B8" w14:paraId="63E0F044" w14:textId="77777777">
        <w:trPr>
          <w:trHeight w:val="567"/>
          <w:jc w:val="center"/>
        </w:trPr>
        <w:tc>
          <w:tcPr>
            <w:tcW w:w="580" w:type="pct"/>
            <w:vAlign w:val="center"/>
          </w:tcPr>
          <w:p w14:paraId="0576AD60" w14:textId="77777777" w:rsidR="000578B8" w:rsidRDefault="00D22A34">
            <w:pPr>
              <w:pStyle w:val="af"/>
              <w:jc w:val="center"/>
              <w:rPr>
                <w:szCs w:val="21"/>
              </w:rPr>
            </w:pPr>
            <w:r>
              <w:rPr>
                <w:rFonts w:hint="eastAsia"/>
                <w:szCs w:val="21"/>
              </w:rPr>
              <w:t>1</w:t>
            </w:r>
            <w:r>
              <w:rPr>
                <w:szCs w:val="21"/>
              </w:rPr>
              <w:t>.5</w:t>
            </w:r>
          </w:p>
        </w:tc>
        <w:tc>
          <w:tcPr>
            <w:tcW w:w="1227" w:type="pct"/>
            <w:vAlign w:val="center"/>
          </w:tcPr>
          <w:p w14:paraId="34E5EB4E" w14:textId="77777777" w:rsidR="000578B8" w:rsidRDefault="00D22A34">
            <w:pPr>
              <w:pStyle w:val="af"/>
            </w:pPr>
            <w:r>
              <w:rPr>
                <w:rFonts w:hint="eastAsia"/>
                <w:lang w:eastAsia="zh-Hans"/>
              </w:rPr>
              <w:t>采购</w:t>
            </w:r>
            <w:r>
              <w:rPr>
                <w:rFonts w:hint="eastAsia"/>
              </w:rPr>
              <w:t>文件附件</w:t>
            </w:r>
          </w:p>
        </w:tc>
        <w:tc>
          <w:tcPr>
            <w:tcW w:w="3193" w:type="pct"/>
            <w:vAlign w:val="center"/>
          </w:tcPr>
          <w:p w14:paraId="7380E859" w14:textId="37BE4C7E" w:rsidR="000578B8" w:rsidRDefault="00000000">
            <w:pPr>
              <w:pStyle w:val="af"/>
              <w:rPr>
                <w:rFonts w:ascii="宋体" w:hAnsi="宋体" w:hint="eastAsia"/>
                <w:kern w:val="0"/>
              </w:rPr>
            </w:pPr>
            <w:sdt>
              <w:sdtPr>
                <w:rPr>
                  <w:rFonts w:ascii="宋体" w:hAnsi="宋体" w:hint="eastAsia"/>
                  <w:kern w:val="0"/>
                </w:rPr>
                <w:id w:val="1935943782"/>
                <w14:checkbox>
                  <w14:checked w14:val="1"/>
                  <w14:checkedState w14:val="0052" w14:font="Wingdings 2"/>
                  <w14:uncheckedState w14:val="2610" w14:font="MS Gothic"/>
                </w14:checkbox>
              </w:sdtPr>
              <w:sdtContent>
                <w:r w:rsidR="003D09A2">
                  <w:rPr>
                    <w:rFonts w:ascii="MS Gothic" w:eastAsia="MS Gothic" w:hAnsi="MS Gothic" w:hint="eastAsia"/>
                    <w:kern w:val="0"/>
                  </w:rPr>
                  <w:sym w:font="Wingdings 2" w:char="F052"/>
                </w:r>
              </w:sdtContent>
            </w:sdt>
            <w:r w:rsidR="00D22A34">
              <w:rPr>
                <w:rFonts w:ascii="宋体" w:hAnsi="宋体" w:hint="eastAsia"/>
                <w:kern w:val="0"/>
              </w:rPr>
              <w:t>无附件</w:t>
            </w:r>
          </w:p>
          <w:p w14:paraId="335E9671" w14:textId="7C4A191C" w:rsidR="000578B8" w:rsidRDefault="00000000">
            <w:pPr>
              <w:pStyle w:val="af"/>
              <w:rPr>
                <w:rFonts w:ascii="宋体" w:hAnsi="宋体" w:hint="eastAsia"/>
                <w:kern w:val="0"/>
              </w:rPr>
            </w:pPr>
            <w:sdt>
              <w:sdtPr>
                <w:rPr>
                  <w:rFonts w:ascii="宋体" w:hAnsi="宋体" w:hint="eastAsia"/>
                  <w:kern w:val="0"/>
                </w:rPr>
                <w:id w:val="252628353"/>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ascii="宋体" w:hAnsi="宋体" w:hint="eastAsia"/>
                <w:kern w:val="0"/>
              </w:rPr>
              <w:t>包含以下附件：</w:t>
            </w:r>
          </w:p>
          <w:p w14:paraId="4EBE4D7C" w14:textId="77777777" w:rsidR="000578B8" w:rsidRDefault="00D22A34">
            <w:pPr>
              <w:pStyle w:val="af"/>
            </w:pPr>
            <w:r>
              <w:rPr>
                <w:rFonts w:hint="eastAsia"/>
              </w:rPr>
              <w:t>1</w:t>
            </w:r>
            <w:r>
              <w:rPr>
                <w:rFonts w:hint="eastAsia"/>
              </w:rPr>
              <w:t>．</w:t>
            </w:r>
          </w:p>
          <w:p w14:paraId="75AF5F1E" w14:textId="77777777" w:rsidR="000578B8" w:rsidRDefault="00D22A34">
            <w:pPr>
              <w:pStyle w:val="af"/>
            </w:pPr>
            <w:r>
              <w:rPr>
                <w:rFonts w:hint="eastAsia"/>
              </w:rPr>
              <w:t>2</w:t>
            </w:r>
            <w:r>
              <w:rPr>
                <w:rFonts w:hint="eastAsia"/>
              </w:rPr>
              <w:t>．</w:t>
            </w:r>
          </w:p>
        </w:tc>
      </w:tr>
      <w:tr w:rsidR="000578B8" w14:paraId="4CE39261" w14:textId="77777777">
        <w:trPr>
          <w:trHeight w:val="567"/>
          <w:jc w:val="center"/>
        </w:trPr>
        <w:tc>
          <w:tcPr>
            <w:tcW w:w="580" w:type="pct"/>
            <w:vMerge w:val="restart"/>
            <w:vAlign w:val="center"/>
          </w:tcPr>
          <w:p w14:paraId="476E4FF9" w14:textId="77777777" w:rsidR="000578B8" w:rsidRDefault="00D22A34">
            <w:pPr>
              <w:pStyle w:val="af"/>
              <w:jc w:val="center"/>
              <w:rPr>
                <w:szCs w:val="21"/>
              </w:rPr>
            </w:pPr>
            <w:r>
              <w:rPr>
                <w:szCs w:val="21"/>
              </w:rPr>
              <w:t>1.6</w:t>
            </w:r>
          </w:p>
        </w:tc>
        <w:tc>
          <w:tcPr>
            <w:tcW w:w="1227" w:type="pct"/>
            <w:vAlign w:val="center"/>
          </w:tcPr>
          <w:p w14:paraId="6DFED32E" w14:textId="6E0D1B68" w:rsidR="000578B8" w:rsidRDefault="00D22A34">
            <w:pPr>
              <w:pStyle w:val="af"/>
              <w:rPr>
                <w:shd w:val="clear" w:color="auto" w:fill="FFFFFF"/>
              </w:rPr>
            </w:pPr>
            <w:r>
              <w:rPr>
                <w:rFonts w:hint="eastAsia"/>
                <w:shd w:val="clear" w:color="auto" w:fill="FFFFFF"/>
                <w:lang w:eastAsia="zh-Hans"/>
              </w:rPr>
              <w:t>采购</w:t>
            </w:r>
            <w:r>
              <w:rPr>
                <w:rFonts w:hint="eastAsia"/>
                <w:shd w:val="clear" w:color="auto" w:fill="FFFFFF"/>
              </w:rPr>
              <w:t>人受理项目咨询渠道</w:t>
            </w:r>
          </w:p>
        </w:tc>
        <w:tc>
          <w:tcPr>
            <w:tcW w:w="3193" w:type="pct"/>
            <w:vAlign w:val="center"/>
          </w:tcPr>
          <w:p w14:paraId="63F86FBD" w14:textId="6EA35350" w:rsidR="000578B8" w:rsidRDefault="00D22A34">
            <w:pPr>
              <w:pStyle w:val="af"/>
            </w:pPr>
            <w:r>
              <w:rPr>
                <w:rFonts w:hint="eastAsia"/>
              </w:rPr>
              <w:t>电子邮箱：</w:t>
            </w:r>
            <w:r w:rsidR="003D09A2">
              <w:rPr>
                <w:u w:val="single"/>
              </w:rPr>
              <w:t>J01306</w:t>
            </w:r>
            <w:r>
              <w:rPr>
                <w:rFonts w:hint="eastAsia"/>
              </w:rPr>
              <w:t>@shenzhenair.com</w:t>
            </w:r>
          </w:p>
        </w:tc>
      </w:tr>
      <w:tr w:rsidR="000578B8" w14:paraId="24AFE730" w14:textId="77777777">
        <w:trPr>
          <w:trHeight w:val="567"/>
          <w:jc w:val="center"/>
        </w:trPr>
        <w:tc>
          <w:tcPr>
            <w:tcW w:w="580" w:type="pct"/>
            <w:vMerge/>
            <w:vAlign w:val="center"/>
          </w:tcPr>
          <w:p w14:paraId="51738295" w14:textId="77777777" w:rsidR="000578B8" w:rsidRDefault="000578B8">
            <w:pPr>
              <w:pStyle w:val="af"/>
              <w:jc w:val="center"/>
              <w:rPr>
                <w:szCs w:val="21"/>
              </w:rPr>
            </w:pPr>
          </w:p>
        </w:tc>
        <w:tc>
          <w:tcPr>
            <w:tcW w:w="1227" w:type="pct"/>
            <w:vAlign w:val="center"/>
          </w:tcPr>
          <w:p w14:paraId="576564D2" w14:textId="07E1545A" w:rsidR="000578B8" w:rsidRDefault="00D22A34">
            <w:pPr>
              <w:pStyle w:val="af"/>
              <w:rPr>
                <w:shd w:val="clear" w:color="auto" w:fill="FFFFFF"/>
              </w:rPr>
            </w:pPr>
            <w:r>
              <w:rPr>
                <w:rFonts w:hint="eastAsia"/>
                <w:shd w:val="clear" w:color="auto" w:fill="FFFFFF"/>
              </w:rPr>
              <w:t>采购人受理</w:t>
            </w:r>
            <w:r w:rsidR="00F00AE1">
              <w:rPr>
                <w:rFonts w:hint="eastAsia"/>
                <w:shd w:val="clear" w:color="auto" w:fill="FFFFFF"/>
              </w:rPr>
              <w:t>质疑</w:t>
            </w:r>
            <w:r>
              <w:rPr>
                <w:rFonts w:hint="eastAsia"/>
                <w:shd w:val="clear" w:color="auto" w:fill="FFFFFF"/>
              </w:rPr>
              <w:t>渠道</w:t>
            </w:r>
          </w:p>
        </w:tc>
        <w:tc>
          <w:tcPr>
            <w:tcW w:w="3193" w:type="pct"/>
            <w:vAlign w:val="center"/>
          </w:tcPr>
          <w:p w14:paraId="67D9AC32" w14:textId="77777777" w:rsidR="000578B8" w:rsidRDefault="00D22A34">
            <w:pPr>
              <w:pStyle w:val="af"/>
            </w:pPr>
            <w:r>
              <w:rPr>
                <w:rFonts w:hint="eastAsia"/>
              </w:rPr>
              <w:t>电子邮箱：</w:t>
            </w:r>
            <w:r>
              <w:rPr>
                <w:rFonts w:hint="eastAsia"/>
              </w:rPr>
              <w:t>szacaigou@shenzhenair</w:t>
            </w:r>
            <w:r>
              <w:t>.</w:t>
            </w:r>
            <w:r>
              <w:rPr>
                <w:rFonts w:hint="eastAsia"/>
              </w:rPr>
              <w:t>com</w:t>
            </w:r>
          </w:p>
        </w:tc>
      </w:tr>
      <w:tr w:rsidR="000578B8" w14:paraId="0BA428FB" w14:textId="77777777">
        <w:trPr>
          <w:trHeight w:val="397"/>
          <w:jc w:val="center"/>
        </w:trPr>
        <w:tc>
          <w:tcPr>
            <w:tcW w:w="580" w:type="pct"/>
            <w:vAlign w:val="center"/>
          </w:tcPr>
          <w:p w14:paraId="0B44DAEE" w14:textId="77777777" w:rsidR="000578B8" w:rsidRDefault="00D22A34">
            <w:pPr>
              <w:pStyle w:val="af"/>
              <w:jc w:val="center"/>
              <w:rPr>
                <w:szCs w:val="21"/>
              </w:rPr>
            </w:pPr>
            <w:r>
              <w:rPr>
                <w:szCs w:val="21"/>
              </w:rPr>
              <w:lastRenderedPageBreak/>
              <w:t>1.7</w:t>
            </w:r>
          </w:p>
        </w:tc>
        <w:tc>
          <w:tcPr>
            <w:tcW w:w="1227" w:type="pct"/>
            <w:vAlign w:val="center"/>
          </w:tcPr>
          <w:p w14:paraId="6B8FA2AB" w14:textId="77777777" w:rsidR="000578B8" w:rsidRDefault="00D22A34">
            <w:pPr>
              <w:pStyle w:val="af"/>
              <w:rPr>
                <w:shd w:val="clear" w:color="auto" w:fill="FFFFFF"/>
              </w:rPr>
            </w:pPr>
            <w:r>
              <w:rPr>
                <w:rFonts w:hint="eastAsia"/>
                <w:shd w:val="clear" w:color="auto" w:fill="FFFFFF"/>
              </w:rPr>
              <w:t>响应文件递交</w:t>
            </w:r>
            <w:r>
              <w:rPr>
                <w:shd w:val="clear" w:color="auto" w:fill="FFFFFF"/>
              </w:rPr>
              <w:t>截止时间</w:t>
            </w:r>
            <w:r>
              <w:rPr>
                <w:rFonts w:hint="eastAsia"/>
                <w:shd w:val="clear" w:color="auto" w:fill="FFFFFF"/>
              </w:rPr>
              <w:t>及</w:t>
            </w:r>
            <w:r>
              <w:rPr>
                <w:rFonts w:hint="eastAsia"/>
                <w:shd w:val="clear" w:color="auto" w:fill="FFFFFF"/>
                <w:lang w:eastAsia="zh-Hans"/>
              </w:rPr>
              <w:t>评审</w:t>
            </w:r>
            <w:r>
              <w:rPr>
                <w:rFonts w:hint="eastAsia"/>
                <w:shd w:val="clear" w:color="auto" w:fill="FFFFFF"/>
              </w:rPr>
              <w:t>时间</w:t>
            </w:r>
          </w:p>
        </w:tc>
        <w:tc>
          <w:tcPr>
            <w:tcW w:w="3193" w:type="pct"/>
            <w:vAlign w:val="center"/>
          </w:tcPr>
          <w:p w14:paraId="00605B88" w14:textId="565B58CC" w:rsidR="000578B8" w:rsidRDefault="0089215A" w:rsidP="005245FD">
            <w:pPr>
              <w:pStyle w:val="af"/>
            </w:pPr>
            <w:r>
              <w:t>202</w:t>
            </w:r>
            <w:r>
              <w:rPr>
                <w:rFonts w:hint="eastAsia"/>
                <w:u w:val="single"/>
              </w:rPr>
              <w:t>6</w:t>
            </w:r>
            <w:r w:rsidR="00D22A34">
              <w:rPr>
                <w:rFonts w:hint="eastAsia"/>
              </w:rPr>
              <w:t>年</w:t>
            </w:r>
            <w:r w:rsidR="00173EAB">
              <w:rPr>
                <w:rFonts w:hint="eastAsia"/>
                <w:u w:val="single"/>
              </w:rPr>
              <w:t>7</w:t>
            </w:r>
            <w:r w:rsidR="00D22A34">
              <w:rPr>
                <w:rFonts w:hint="eastAsia"/>
              </w:rPr>
              <w:t>月</w:t>
            </w:r>
            <w:r w:rsidR="00173EAB">
              <w:rPr>
                <w:rFonts w:hint="eastAsia"/>
                <w:u w:val="single"/>
              </w:rPr>
              <w:t>7</w:t>
            </w:r>
            <w:r w:rsidR="00D22A34">
              <w:rPr>
                <w:rFonts w:hint="eastAsia"/>
              </w:rPr>
              <w:t>日</w:t>
            </w:r>
            <w:r w:rsidR="00D22A34">
              <w:rPr>
                <w:u w:val="single"/>
              </w:rPr>
              <w:t>09</w:t>
            </w:r>
            <w:r w:rsidR="00D22A34">
              <w:rPr>
                <w:rFonts w:hint="eastAsia"/>
                <w:u w:val="single"/>
              </w:rPr>
              <w:t>:</w:t>
            </w:r>
            <w:r w:rsidR="00D22A34">
              <w:rPr>
                <w:u w:val="single"/>
              </w:rPr>
              <w:t>30</w:t>
            </w:r>
            <w:r w:rsidR="00D22A34">
              <w:rPr>
                <w:rFonts w:hint="eastAsia"/>
              </w:rPr>
              <w:t>（北京时间）</w:t>
            </w:r>
          </w:p>
        </w:tc>
      </w:tr>
      <w:tr w:rsidR="000578B8" w14:paraId="55FA175D" w14:textId="77777777">
        <w:trPr>
          <w:trHeight w:val="397"/>
          <w:jc w:val="center"/>
        </w:trPr>
        <w:tc>
          <w:tcPr>
            <w:tcW w:w="580" w:type="pct"/>
            <w:vAlign w:val="center"/>
          </w:tcPr>
          <w:p w14:paraId="33C4DDFB" w14:textId="77777777" w:rsidR="000578B8" w:rsidRDefault="00D22A34">
            <w:pPr>
              <w:pStyle w:val="af"/>
              <w:jc w:val="center"/>
              <w:rPr>
                <w:szCs w:val="21"/>
              </w:rPr>
            </w:pPr>
            <w:r>
              <w:rPr>
                <w:szCs w:val="21"/>
              </w:rPr>
              <w:t>1.8</w:t>
            </w:r>
          </w:p>
        </w:tc>
        <w:tc>
          <w:tcPr>
            <w:tcW w:w="1227" w:type="pct"/>
            <w:vAlign w:val="center"/>
          </w:tcPr>
          <w:p w14:paraId="2284C243" w14:textId="77777777" w:rsidR="000578B8" w:rsidRDefault="00D22A34">
            <w:pPr>
              <w:pStyle w:val="af"/>
              <w:rPr>
                <w:shd w:val="clear" w:color="auto" w:fill="FFFFFF"/>
              </w:rPr>
            </w:pPr>
            <w:r>
              <w:rPr>
                <w:rFonts w:hint="eastAsia"/>
                <w:lang w:eastAsia="zh-Hans"/>
              </w:rPr>
              <w:t>响应</w:t>
            </w:r>
            <w:r>
              <w:rPr>
                <w:rFonts w:hint="eastAsia"/>
              </w:rPr>
              <w:t>文件递交地点</w:t>
            </w:r>
          </w:p>
        </w:tc>
        <w:tc>
          <w:tcPr>
            <w:tcW w:w="3193" w:type="pct"/>
            <w:vAlign w:val="center"/>
          </w:tcPr>
          <w:p w14:paraId="78A0095D" w14:textId="77777777" w:rsidR="0089215A" w:rsidRDefault="0089215A" w:rsidP="0089215A">
            <w:pPr>
              <w:pStyle w:val="af"/>
              <w:ind w:firstLine="420"/>
              <w:rPr>
                <w:rFonts w:ascii="宋体" w:hAnsi="宋体" w:hint="eastAsia"/>
              </w:rPr>
            </w:pPr>
            <w:r>
              <w:rPr>
                <w:rFonts w:ascii="宋体" w:hAnsi="宋体" w:hint="eastAsia"/>
              </w:rPr>
              <w:t>地址：</w:t>
            </w:r>
            <w:r>
              <w:rPr>
                <w:rFonts w:cs="宋体" w:hint="eastAsia"/>
              </w:rPr>
              <w:t>广西壮族自治区</w:t>
            </w:r>
            <w:r w:rsidRPr="00530BE2">
              <w:rPr>
                <w:rFonts w:ascii="宋体" w:hAnsi="宋体" w:hint="eastAsia"/>
                <w:szCs w:val="21"/>
              </w:rPr>
              <w:t>南宁市江南区吴圩镇吴圩国际机场空港北二路12号深航生产楼</w:t>
            </w:r>
          </w:p>
          <w:p w14:paraId="2E94391C" w14:textId="77777777" w:rsidR="0089215A" w:rsidRDefault="0089215A" w:rsidP="0089215A">
            <w:pPr>
              <w:pStyle w:val="af"/>
              <w:ind w:firstLine="420"/>
            </w:pPr>
            <w:r>
              <w:rPr>
                <w:rFonts w:hint="eastAsia"/>
              </w:rPr>
              <w:t>接收时间：工作日</w:t>
            </w:r>
            <w:r>
              <w:rPr>
                <w:rFonts w:hint="eastAsia"/>
              </w:rPr>
              <w:t>8:30-11:30</w:t>
            </w:r>
            <w:r>
              <w:rPr>
                <w:rFonts w:hint="eastAsia"/>
              </w:rPr>
              <w:t>，</w:t>
            </w:r>
            <w:r>
              <w:rPr>
                <w:rFonts w:hint="eastAsia"/>
              </w:rPr>
              <w:t>13:30-16:30</w:t>
            </w:r>
            <w:r>
              <w:rPr>
                <w:rFonts w:hint="eastAsia"/>
              </w:rPr>
              <w:t>。</w:t>
            </w:r>
          </w:p>
          <w:p w14:paraId="075FB879" w14:textId="7AA9E183" w:rsidR="0089215A" w:rsidRDefault="0089215A" w:rsidP="0089215A">
            <w:pPr>
              <w:pStyle w:val="af"/>
              <w:ind w:firstLine="420"/>
            </w:pPr>
            <w:r>
              <w:rPr>
                <w:rFonts w:hint="eastAsia"/>
              </w:rPr>
              <w:t>联系人：韦</w:t>
            </w:r>
            <w:r w:rsidR="00515D5E">
              <w:rPr>
                <w:rFonts w:hint="eastAsia"/>
              </w:rPr>
              <w:t>先生</w:t>
            </w:r>
          </w:p>
          <w:p w14:paraId="7E34B080" w14:textId="77777777" w:rsidR="0089215A" w:rsidRDefault="0089215A" w:rsidP="0089215A">
            <w:pPr>
              <w:pStyle w:val="af"/>
              <w:ind w:firstLineChars="200" w:firstLine="420"/>
              <w:rPr>
                <w:rFonts w:cs="宋体"/>
              </w:rPr>
            </w:pPr>
            <w:r>
              <w:rPr>
                <w:rFonts w:hint="eastAsia"/>
              </w:rPr>
              <w:t>联系电话：</w:t>
            </w:r>
            <w:r>
              <w:rPr>
                <w:rFonts w:cs="宋体"/>
              </w:rPr>
              <w:t>19968109916</w:t>
            </w:r>
          </w:p>
          <w:p w14:paraId="0224B9D7" w14:textId="5CFAB6A9" w:rsidR="000578B8" w:rsidRDefault="0089215A">
            <w:pPr>
              <w:pStyle w:val="af"/>
            </w:pPr>
            <w:r w:rsidRPr="00EF555C">
              <w:rPr>
                <w:rFonts w:cs="宋体" w:hint="eastAsia"/>
                <w:b/>
                <w:bCs/>
              </w:rPr>
              <w:t>可通过</w:t>
            </w:r>
            <w:r>
              <w:rPr>
                <w:rFonts w:cs="宋体" w:hint="eastAsia"/>
                <w:b/>
                <w:bCs/>
              </w:rPr>
              <w:t>快递</w:t>
            </w:r>
            <w:r w:rsidRPr="00EF555C">
              <w:rPr>
                <w:rFonts w:cs="宋体" w:hint="eastAsia"/>
                <w:b/>
                <w:bCs/>
              </w:rPr>
              <w:t>邮寄送达</w:t>
            </w:r>
            <w:r>
              <w:rPr>
                <w:rFonts w:cs="宋体" w:hint="eastAsia"/>
                <w:b/>
                <w:bCs/>
              </w:rPr>
              <w:t>。</w:t>
            </w:r>
          </w:p>
        </w:tc>
      </w:tr>
      <w:tr w:rsidR="000578B8" w14:paraId="4BB3B3EA" w14:textId="77777777">
        <w:trPr>
          <w:trHeight w:val="397"/>
          <w:jc w:val="center"/>
        </w:trPr>
        <w:tc>
          <w:tcPr>
            <w:tcW w:w="580" w:type="pct"/>
            <w:vMerge w:val="restart"/>
            <w:vAlign w:val="center"/>
          </w:tcPr>
          <w:p w14:paraId="765F35B5" w14:textId="77777777" w:rsidR="000578B8" w:rsidRDefault="00D22A34">
            <w:pPr>
              <w:pStyle w:val="af"/>
              <w:jc w:val="center"/>
              <w:rPr>
                <w:szCs w:val="21"/>
              </w:rPr>
            </w:pPr>
            <w:r>
              <w:rPr>
                <w:rFonts w:hint="eastAsia"/>
                <w:szCs w:val="21"/>
              </w:rPr>
              <w:t>1</w:t>
            </w:r>
            <w:r>
              <w:rPr>
                <w:szCs w:val="21"/>
              </w:rPr>
              <w:t>.9</w:t>
            </w:r>
          </w:p>
        </w:tc>
        <w:tc>
          <w:tcPr>
            <w:tcW w:w="1227" w:type="pct"/>
            <w:vMerge w:val="restart"/>
            <w:vAlign w:val="center"/>
          </w:tcPr>
          <w:p w14:paraId="3D9C5950" w14:textId="77777777" w:rsidR="000578B8" w:rsidRDefault="00D22A34">
            <w:pPr>
              <w:pStyle w:val="af"/>
              <w:rPr>
                <w:shd w:val="clear" w:color="auto" w:fill="FFFFFF"/>
              </w:rPr>
            </w:pPr>
            <w:r>
              <w:rPr>
                <w:rFonts w:hint="eastAsia"/>
              </w:rPr>
              <w:t>样品</w:t>
            </w:r>
          </w:p>
        </w:tc>
        <w:tc>
          <w:tcPr>
            <w:tcW w:w="3193" w:type="pct"/>
            <w:vAlign w:val="center"/>
          </w:tcPr>
          <w:p w14:paraId="321B35F1" w14:textId="71C9150E" w:rsidR="000578B8" w:rsidRDefault="00000000">
            <w:pPr>
              <w:pStyle w:val="af"/>
            </w:pPr>
            <w:sdt>
              <w:sdtPr>
                <w:rPr>
                  <w:rFonts w:ascii="宋体" w:hAnsi="宋体" w:hint="eastAsia"/>
                  <w:kern w:val="0"/>
                </w:rPr>
                <w:id w:val="199390274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sidR="00D22A34">
              <w:rPr>
                <w:rFonts w:hint="eastAsia"/>
              </w:rPr>
              <w:t>要求递交样品</w:t>
            </w:r>
          </w:p>
          <w:p w14:paraId="58F13D42" w14:textId="77777777" w:rsidR="000578B8" w:rsidRDefault="00D22A34">
            <w:pPr>
              <w:pStyle w:val="af"/>
            </w:pPr>
            <w:r>
              <w:rPr>
                <w:rFonts w:hint="eastAsia"/>
              </w:rPr>
              <w:t>1.</w:t>
            </w:r>
            <w:r>
              <w:t xml:space="preserve"> </w:t>
            </w:r>
            <w:r>
              <w:rPr>
                <w:rFonts w:hint="eastAsia"/>
              </w:rPr>
              <w:t>样品递交时，须附样品清单。</w:t>
            </w:r>
          </w:p>
          <w:p w14:paraId="39C7FD98" w14:textId="77777777" w:rsidR="000578B8" w:rsidRDefault="00D22A34">
            <w:pPr>
              <w:pStyle w:val="af"/>
            </w:pPr>
            <w:r>
              <w:rPr>
                <w:rFonts w:hint="eastAsia"/>
              </w:rPr>
              <w:t>2.</w:t>
            </w:r>
            <w:r>
              <w:t xml:space="preserve"> </w:t>
            </w:r>
            <w:r>
              <w:rPr>
                <w:rFonts w:hint="eastAsia"/>
                <w:lang w:eastAsia="zh-Hans"/>
              </w:rPr>
              <w:t>供应商</w:t>
            </w:r>
            <w:r>
              <w:rPr>
                <w:rFonts w:hint="eastAsia"/>
              </w:rPr>
              <w:t>须严格按照</w:t>
            </w:r>
            <w:r>
              <w:rPr>
                <w:rFonts w:hint="eastAsia"/>
                <w:lang w:eastAsia="zh-Hans"/>
              </w:rPr>
              <w:t>采购</w:t>
            </w:r>
            <w:r>
              <w:rPr>
                <w:rFonts w:hint="eastAsia"/>
              </w:rPr>
              <w:t>文件第三章《项目需求》中样品的要求，递交相应的样品。</w:t>
            </w:r>
          </w:p>
          <w:p w14:paraId="48588A48" w14:textId="77777777" w:rsidR="000578B8" w:rsidRDefault="00D22A34">
            <w:pPr>
              <w:pStyle w:val="af"/>
            </w:pPr>
            <w:r>
              <w:rPr>
                <w:rFonts w:hint="eastAsia"/>
              </w:rPr>
              <w:t>3</w:t>
            </w:r>
            <w:r>
              <w:t xml:space="preserve">. </w:t>
            </w:r>
            <w:r>
              <w:rPr>
                <w:rFonts w:hint="eastAsia"/>
              </w:rPr>
              <w:t>样品须整体密封，并在密封外包装标识清楚项目名称、</w:t>
            </w:r>
            <w:r>
              <w:rPr>
                <w:rFonts w:hint="eastAsia"/>
                <w:lang w:eastAsia="zh-Hans"/>
              </w:rPr>
              <w:t>供应商</w:t>
            </w:r>
            <w:r>
              <w:rPr>
                <w:rFonts w:hint="eastAsia"/>
              </w:rPr>
              <w:t>单位名称，于截止时间前送达</w:t>
            </w:r>
            <w:r>
              <w:rPr>
                <w:rFonts w:hint="eastAsia"/>
                <w:lang w:eastAsia="zh-Hans"/>
              </w:rPr>
              <w:t>采购</w:t>
            </w:r>
            <w:r>
              <w:rPr>
                <w:rFonts w:hint="eastAsia"/>
              </w:rPr>
              <w:t>人指定地点。</w:t>
            </w:r>
          </w:p>
          <w:p w14:paraId="07BDD2BD" w14:textId="77777777" w:rsidR="000578B8" w:rsidRDefault="00D22A34">
            <w:pPr>
              <w:pStyle w:val="af"/>
            </w:pPr>
            <w:r>
              <w:rPr>
                <w:rFonts w:hint="eastAsia"/>
              </w:rPr>
              <w:t>4</w:t>
            </w:r>
            <w:r>
              <w:t xml:space="preserve">. </w:t>
            </w:r>
            <w:r>
              <w:rPr>
                <w:rFonts w:hint="eastAsia"/>
                <w:lang w:eastAsia="zh-Hans"/>
              </w:rPr>
              <w:t>供应商</w:t>
            </w:r>
            <w:r>
              <w:rPr>
                <w:rFonts w:hint="eastAsia"/>
              </w:rPr>
              <w:t>递交样品的人工、运输等相应成本由</w:t>
            </w:r>
            <w:r>
              <w:rPr>
                <w:rFonts w:hint="eastAsia"/>
                <w:lang w:eastAsia="zh-Hans"/>
              </w:rPr>
              <w:t>供应商</w:t>
            </w:r>
            <w:r>
              <w:rPr>
                <w:rFonts w:hint="eastAsia"/>
              </w:rPr>
              <w:t>自行承担。</w:t>
            </w:r>
          </w:p>
          <w:p w14:paraId="184A4353" w14:textId="2F6AB958" w:rsidR="000578B8" w:rsidRDefault="00D22A34">
            <w:pPr>
              <w:pStyle w:val="af"/>
            </w:pPr>
            <w:r>
              <w:rPr>
                <w:rFonts w:hint="eastAsia"/>
              </w:rPr>
              <w:t>5</w:t>
            </w:r>
            <w:r>
              <w:t xml:space="preserve">. </w:t>
            </w:r>
            <w:r>
              <w:rPr>
                <w:rFonts w:hint="eastAsia"/>
              </w:rPr>
              <w:t>递交地点：</w:t>
            </w:r>
            <w:r w:rsidR="0089215A">
              <w:rPr>
                <w:rFonts w:hint="eastAsia"/>
              </w:rPr>
              <w:t>无</w:t>
            </w:r>
            <w:r>
              <w:rPr>
                <w:rFonts w:hint="eastAsia"/>
              </w:rPr>
              <w:t>。</w:t>
            </w:r>
          </w:p>
          <w:p w14:paraId="74059680" w14:textId="77777777" w:rsidR="000578B8" w:rsidRDefault="00D22A34">
            <w:pPr>
              <w:pStyle w:val="af"/>
            </w:pPr>
            <w:r>
              <w:rPr>
                <w:rFonts w:hint="eastAsia"/>
              </w:rPr>
              <w:t>6</w:t>
            </w:r>
            <w:r>
              <w:t xml:space="preserve">. </w:t>
            </w:r>
            <w:r>
              <w:rPr>
                <w:rFonts w:hint="eastAsia"/>
              </w:rPr>
              <w:t>样品接收时间：工作日</w:t>
            </w:r>
            <w:r>
              <w:rPr>
                <w:rFonts w:hint="eastAsia"/>
              </w:rPr>
              <w:t>8:30-11:30</w:t>
            </w:r>
            <w:r>
              <w:rPr>
                <w:rFonts w:hint="eastAsia"/>
              </w:rPr>
              <w:t>，</w:t>
            </w:r>
            <w:r>
              <w:rPr>
                <w:rFonts w:hint="eastAsia"/>
              </w:rPr>
              <w:t>13:30-16:30</w:t>
            </w:r>
            <w:r>
              <w:rPr>
                <w:rFonts w:hint="eastAsia"/>
              </w:rPr>
              <w:t>。</w:t>
            </w:r>
          </w:p>
          <w:p w14:paraId="156B940E" w14:textId="77777777" w:rsidR="000578B8" w:rsidRDefault="00D22A34">
            <w:pPr>
              <w:pStyle w:val="af"/>
            </w:pPr>
            <w:r>
              <w:rPr>
                <w:rFonts w:hint="eastAsia"/>
              </w:rPr>
              <w:t>7</w:t>
            </w:r>
            <w:r>
              <w:t xml:space="preserve">. </w:t>
            </w:r>
            <w:r>
              <w:rPr>
                <w:rFonts w:hint="eastAsia"/>
              </w:rPr>
              <w:t>样品递交截止时间：</w:t>
            </w:r>
            <w:r>
              <w:rPr>
                <w:rFonts w:hint="eastAsia"/>
                <w:u w:val="single"/>
              </w:rPr>
              <w:t xml:space="preserve"> </w:t>
            </w:r>
            <w:r>
              <w:rPr>
                <w:u w:val="single"/>
              </w:rPr>
              <w:t xml:space="preserve">   </w:t>
            </w:r>
            <w:r>
              <w:rPr>
                <w:rFonts w:hint="eastAsia"/>
                <w:u w:val="single"/>
              </w:rPr>
              <w:t>年</w:t>
            </w:r>
            <w:r>
              <w:rPr>
                <w:rFonts w:hint="eastAsia"/>
                <w:u w:val="single"/>
              </w:rPr>
              <w:t xml:space="preserve"> </w:t>
            </w:r>
            <w:r>
              <w:rPr>
                <w:u w:val="single"/>
              </w:rPr>
              <w:t xml:space="preserve">  </w:t>
            </w:r>
            <w:r>
              <w:rPr>
                <w:rFonts w:hint="eastAsia"/>
                <w:u w:val="single"/>
              </w:rPr>
              <w:t>月</w:t>
            </w:r>
            <w:r>
              <w:rPr>
                <w:rFonts w:hint="eastAsia"/>
                <w:u w:val="single"/>
              </w:rPr>
              <w:t xml:space="preserve"> </w:t>
            </w:r>
            <w:r>
              <w:rPr>
                <w:u w:val="single"/>
              </w:rPr>
              <w:t xml:space="preserve">  </w:t>
            </w:r>
            <w:r>
              <w:rPr>
                <w:rFonts w:hint="eastAsia"/>
                <w:u w:val="single"/>
              </w:rPr>
              <w:t>日</w:t>
            </w:r>
            <w:r>
              <w:rPr>
                <w:rFonts w:hint="eastAsia"/>
                <w:u w:val="single"/>
              </w:rPr>
              <w:t xml:space="preserve"> </w:t>
            </w:r>
            <w:r>
              <w:rPr>
                <w:u w:val="single"/>
              </w:rPr>
              <w:t xml:space="preserve">  </w:t>
            </w:r>
            <w:r>
              <w:rPr>
                <w:rFonts w:hint="eastAsia"/>
                <w:u w:val="single"/>
              </w:rPr>
              <w:t>：</w:t>
            </w:r>
            <w:r>
              <w:rPr>
                <w:rFonts w:hint="eastAsia"/>
                <w:u w:val="single"/>
              </w:rPr>
              <w:t xml:space="preserve"> </w:t>
            </w:r>
            <w:r>
              <w:rPr>
                <w:u w:val="single"/>
              </w:rPr>
              <w:t xml:space="preserve">   </w:t>
            </w:r>
            <w:r>
              <w:rPr>
                <w:rFonts w:hint="eastAsia"/>
              </w:rPr>
              <w:t>（以</w:t>
            </w:r>
            <w:r>
              <w:rPr>
                <w:rFonts w:hint="eastAsia"/>
                <w:lang w:eastAsia="zh-Hans"/>
              </w:rPr>
              <w:t>采购</w:t>
            </w:r>
            <w:r>
              <w:rPr>
                <w:rFonts w:hint="eastAsia"/>
              </w:rPr>
              <w:t>人收到样品为准）</w:t>
            </w:r>
          </w:p>
          <w:p w14:paraId="377D93F3" w14:textId="77777777" w:rsidR="000578B8" w:rsidRDefault="00D22A34">
            <w:pPr>
              <w:pStyle w:val="af"/>
            </w:pPr>
            <w:r>
              <w:t xml:space="preserve">8. </w:t>
            </w:r>
            <w:r>
              <w:rPr>
                <w:rFonts w:hint="eastAsia"/>
              </w:rPr>
              <w:t>联系人及联系电话：</w:t>
            </w:r>
          </w:p>
          <w:p w14:paraId="5B1B91C2" w14:textId="6DE79C18" w:rsidR="00492F56" w:rsidRDefault="00492F56">
            <w:pPr>
              <w:pStyle w:val="af"/>
            </w:pPr>
            <w:r>
              <w:rPr>
                <w:rFonts w:hint="eastAsia"/>
              </w:rPr>
              <w:t xml:space="preserve">9. </w:t>
            </w:r>
            <w:r>
              <w:rPr>
                <w:rFonts w:hint="eastAsia"/>
              </w:rPr>
              <w:t>样品处置：自中选通知书发出之日起十五个工作日内，供应商应自行安排人员取回样品，或可联系项目人寄回（寄回产生费用由供应商自行承担）。否则，逾期未取回样品的，由采购人自行处置。</w:t>
            </w:r>
          </w:p>
        </w:tc>
      </w:tr>
      <w:tr w:rsidR="000578B8" w14:paraId="4C4EB8D2" w14:textId="77777777">
        <w:trPr>
          <w:trHeight w:val="397"/>
          <w:jc w:val="center"/>
        </w:trPr>
        <w:tc>
          <w:tcPr>
            <w:tcW w:w="580" w:type="pct"/>
            <w:vMerge/>
            <w:vAlign w:val="center"/>
          </w:tcPr>
          <w:p w14:paraId="4809FC30" w14:textId="77777777" w:rsidR="000578B8" w:rsidRDefault="000578B8">
            <w:pPr>
              <w:pStyle w:val="af"/>
              <w:jc w:val="center"/>
              <w:rPr>
                <w:szCs w:val="21"/>
              </w:rPr>
            </w:pPr>
          </w:p>
        </w:tc>
        <w:tc>
          <w:tcPr>
            <w:tcW w:w="1227" w:type="pct"/>
            <w:vMerge/>
            <w:vAlign w:val="center"/>
          </w:tcPr>
          <w:p w14:paraId="421C91A8" w14:textId="77777777" w:rsidR="000578B8" w:rsidRDefault="000578B8">
            <w:pPr>
              <w:pStyle w:val="af"/>
              <w:rPr>
                <w:shd w:val="clear" w:color="auto" w:fill="FFFFFF"/>
              </w:rPr>
            </w:pPr>
          </w:p>
        </w:tc>
        <w:tc>
          <w:tcPr>
            <w:tcW w:w="3193" w:type="pct"/>
            <w:vAlign w:val="center"/>
          </w:tcPr>
          <w:p w14:paraId="5D0CBA2A" w14:textId="2DC77727" w:rsidR="000578B8" w:rsidRDefault="00000000">
            <w:pPr>
              <w:pStyle w:val="af"/>
              <w:rPr>
                <w:kern w:val="0"/>
                <w:u w:val="single"/>
                <w:shd w:val="clear" w:color="auto" w:fill="FFFFFF"/>
              </w:rPr>
            </w:pPr>
            <w:sdt>
              <w:sdtPr>
                <w:rPr>
                  <w:rFonts w:ascii="宋体" w:hAnsi="宋体" w:hint="eastAsia"/>
                  <w:kern w:val="0"/>
                </w:rPr>
                <w:id w:val="737679901"/>
                <w14:checkbox>
                  <w14:checked w14:val="1"/>
                  <w14:checkedState w14:val="0052" w14:font="Wingdings 2"/>
                  <w14:uncheckedState w14:val="2610" w14:font="MS Gothic"/>
                </w14:checkbox>
              </w:sdtPr>
              <w:sdtContent>
                <w:r w:rsidR="0089215A">
                  <w:rPr>
                    <w:rFonts w:ascii="MS Gothic" w:eastAsia="MS Gothic" w:hAnsi="MS Gothic" w:hint="eastAsia"/>
                    <w:kern w:val="0"/>
                  </w:rPr>
                  <w:sym w:font="Wingdings 2" w:char="F052"/>
                </w:r>
              </w:sdtContent>
            </w:sdt>
            <w:r w:rsidR="00D22A34">
              <w:rPr>
                <w:rFonts w:hint="eastAsia"/>
                <w:kern w:val="0"/>
              </w:rPr>
              <w:t>不要求递交样品</w:t>
            </w:r>
          </w:p>
        </w:tc>
      </w:tr>
      <w:tr w:rsidR="000578B8" w14:paraId="78564998" w14:textId="77777777">
        <w:trPr>
          <w:trHeight w:val="397"/>
          <w:jc w:val="center"/>
        </w:trPr>
        <w:tc>
          <w:tcPr>
            <w:tcW w:w="580" w:type="pct"/>
            <w:vAlign w:val="center"/>
          </w:tcPr>
          <w:p w14:paraId="031528C9" w14:textId="77777777" w:rsidR="000578B8" w:rsidRDefault="00D22A34">
            <w:pPr>
              <w:pStyle w:val="af"/>
              <w:jc w:val="center"/>
              <w:rPr>
                <w:szCs w:val="21"/>
              </w:rPr>
            </w:pPr>
            <w:r>
              <w:rPr>
                <w:szCs w:val="21"/>
              </w:rPr>
              <w:t>1.10</w:t>
            </w:r>
          </w:p>
        </w:tc>
        <w:tc>
          <w:tcPr>
            <w:tcW w:w="1227" w:type="pct"/>
            <w:vAlign w:val="center"/>
          </w:tcPr>
          <w:p w14:paraId="5DCA47FD" w14:textId="77777777" w:rsidR="000578B8" w:rsidRDefault="00D22A34">
            <w:pPr>
              <w:pStyle w:val="af"/>
            </w:pPr>
            <w:r>
              <w:rPr>
                <w:rFonts w:hint="eastAsia"/>
                <w:lang w:eastAsia="zh-Hans"/>
              </w:rPr>
              <w:t>评审</w:t>
            </w:r>
            <w:r>
              <w:rPr>
                <w:rFonts w:hint="eastAsia"/>
              </w:rPr>
              <w:t>地点</w:t>
            </w:r>
          </w:p>
        </w:tc>
        <w:tc>
          <w:tcPr>
            <w:tcW w:w="3193" w:type="pct"/>
            <w:vAlign w:val="center"/>
          </w:tcPr>
          <w:p w14:paraId="34388BC1" w14:textId="1BF7E461" w:rsidR="000578B8" w:rsidRDefault="0089215A">
            <w:pPr>
              <w:pStyle w:val="af"/>
              <w:rPr>
                <w:rFonts w:ascii="宋体" w:hAnsi="宋体" w:hint="eastAsia"/>
              </w:rPr>
            </w:pPr>
            <w:r>
              <w:rPr>
                <w:rFonts w:ascii="宋体" w:hAnsi="宋体" w:hint="eastAsia"/>
                <w:kern w:val="0"/>
              </w:rPr>
              <w:t>深航南宁分公司生产运行楼</w:t>
            </w:r>
            <w:r w:rsidR="00D22A34">
              <w:rPr>
                <w:rFonts w:ascii="宋体" w:hAnsi="宋体" w:hint="eastAsia"/>
                <w:kern w:val="0"/>
              </w:rPr>
              <w:t>，</w:t>
            </w:r>
            <w:r w:rsidR="00D22A34">
              <w:rPr>
                <w:rFonts w:hint="eastAsia"/>
                <w:lang w:eastAsia="zh-Hans"/>
              </w:rPr>
              <w:t>供应商</w:t>
            </w:r>
            <w:r w:rsidR="00D22A34">
              <w:rPr>
                <w:rFonts w:ascii="宋体" w:hAnsi="宋体" w:hint="eastAsia"/>
                <w:kern w:val="0"/>
              </w:rPr>
              <w:t>无需到现场参加。</w:t>
            </w:r>
          </w:p>
        </w:tc>
      </w:tr>
      <w:tr w:rsidR="000578B8" w14:paraId="27F4EEEE" w14:textId="77777777">
        <w:trPr>
          <w:trHeight w:val="397"/>
          <w:jc w:val="center"/>
        </w:trPr>
        <w:tc>
          <w:tcPr>
            <w:tcW w:w="580" w:type="pct"/>
            <w:vAlign w:val="center"/>
          </w:tcPr>
          <w:p w14:paraId="21524E4C" w14:textId="77777777" w:rsidR="000578B8" w:rsidRDefault="00D22A34">
            <w:pPr>
              <w:pStyle w:val="af"/>
              <w:jc w:val="center"/>
              <w:rPr>
                <w:szCs w:val="21"/>
              </w:rPr>
            </w:pPr>
            <w:r>
              <w:rPr>
                <w:rFonts w:hint="eastAsia"/>
                <w:szCs w:val="21"/>
              </w:rPr>
              <w:t>1</w:t>
            </w:r>
            <w:r>
              <w:rPr>
                <w:szCs w:val="21"/>
              </w:rPr>
              <w:t>.11</w:t>
            </w:r>
          </w:p>
        </w:tc>
        <w:tc>
          <w:tcPr>
            <w:tcW w:w="1227" w:type="pct"/>
            <w:vAlign w:val="center"/>
          </w:tcPr>
          <w:p w14:paraId="6D9279AC" w14:textId="77777777" w:rsidR="000578B8" w:rsidRDefault="00D22A34">
            <w:pPr>
              <w:pStyle w:val="af"/>
            </w:pPr>
            <w:r>
              <w:rPr>
                <w:rFonts w:hint="eastAsia"/>
                <w:shd w:val="clear" w:color="auto" w:fill="FFFFFF"/>
                <w:lang w:eastAsia="zh-Hans"/>
              </w:rPr>
              <w:t>响应文件</w:t>
            </w:r>
            <w:r>
              <w:rPr>
                <w:rFonts w:hint="eastAsia"/>
                <w:shd w:val="clear" w:color="auto" w:fill="FFFFFF"/>
              </w:rPr>
              <w:t>有效期</w:t>
            </w:r>
          </w:p>
        </w:tc>
        <w:tc>
          <w:tcPr>
            <w:tcW w:w="3193" w:type="pct"/>
            <w:vAlign w:val="center"/>
          </w:tcPr>
          <w:p w14:paraId="2752A0F0" w14:textId="546FE01E" w:rsidR="000578B8" w:rsidRDefault="00D22A34">
            <w:pPr>
              <w:pStyle w:val="af"/>
              <w:rPr>
                <w:rFonts w:ascii="Segoe UI Symbol" w:hAnsi="Segoe UI Symbol" w:cs="Segoe UI Symbol"/>
                <w:kern w:val="0"/>
              </w:rPr>
            </w:pPr>
            <w:r>
              <w:rPr>
                <w:rFonts w:hint="eastAsia"/>
                <w:kern w:val="0"/>
                <w:u w:val="single"/>
                <w:shd w:val="clear" w:color="auto" w:fill="FFFFFF"/>
              </w:rPr>
              <w:t xml:space="preserve">  </w:t>
            </w:r>
            <w:r>
              <w:rPr>
                <w:kern w:val="0"/>
                <w:u w:val="single"/>
                <w:shd w:val="clear" w:color="auto" w:fill="FFFFFF"/>
              </w:rPr>
              <w:t>120</w:t>
            </w:r>
            <w:r>
              <w:rPr>
                <w:rFonts w:hint="eastAsia"/>
                <w:kern w:val="0"/>
                <w:u w:val="single"/>
                <w:shd w:val="clear" w:color="auto" w:fill="FFFFFF"/>
              </w:rPr>
              <w:t xml:space="preserve">  </w:t>
            </w:r>
            <w:r>
              <w:rPr>
                <w:rFonts w:hint="eastAsia"/>
                <w:shd w:val="clear" w:color="auto" w:fill="FFFFFF"/>
              </w:rPr>
              <w:t>个日历日（自</w:t>
            </w:r>
            <w:r>
              <w:rPr>
                <w:rFonts w:hint="eastAsia"/>
                <w:shd w:val="clear" w:color="auto" w:fill="FFFFFF"/>
                <w:lang w:eastAsia="zh-Hans"/>
              </w:rPr>
              <w:t>响应文件递交</w:t>
            </w:r>
            <w:r>
              <w:rPr>
                <w:rFonts w:hint="eastAsia"/>
                <w:shd w:val="clear" w:color="auto" w:fill="FFFFFF"/>
              </w:rPr>
              <w:t>截止之日起算）</w:t>
            </w:r>
          </w:p>
        </w:tc>
      </w:tr>
      <w:tr w:rsidR="000578B8" w14:paraId="5F123806" w14:textId="77777777">
        <w:trPr>
          <w:trHeight w:val="397"/>
          <w:jc w:val="center"/>
        </w:trPr>
        <w:tc>
          <w:tcPr>
            <w:tcW w:w="580" w:type="pct"/>
            <w:vAlign w:val="center"/>
          </w:tcPr>
          <w:p w14:paraId="7A7EEED5" w14:textId="77777777" w:rsidR="000578B8" w:rsidRDefault="00D22A34">
            <w:pPr>
              <w:pStyle w:val="af"/>
              <w:jc w:val="center"/>
              <w:rPr>
                <w:szCs w:val="21"/>
              </w:rPr>
            </w:pPr>
            <w:r>
              <w:rPr>
                <w:rFonts w:hint="eastAsia"/>
                <w:szCs w:val="21"/>
              </w:rPr>
              <w:t>1</w:t>
            </w:r>
            <w:r>
              <w:rPr>
                <w:szCs w:val="21"/>
              </w:rPr>
              <w:t>.12</w:t>
            </w:r>
          </w:p>
        </w:tc>
        <w:tc>
          <w:tcPr>
            <w:tcW w:w="1227" w:type="pct"/>
            <w:vAlign w:val="center"/>
          </w:tcPr>
          <w:p w14:paraId="729D616E" w14:textId="77777777" w:rsidR="000578B8" w:rsidRDefault="00D22A34">
            <w:pPr>
              <w:pStyle w:val="af"/>
              <w:rPr>
                <w:shd w:val="clear" w:color="auto" w:fill="FFFFFF"/>
              </w:rPr>
            </w:pPr>
            <w:r>
              <w:rPr>
                <w:rFonts w:cs="宋体" w:hint="eastAsia"/>
              </w:rPr>
              <w:t>推荐中</w:t>
            </w:r>
            <w:r>
              <w:rPr>
                <w:rFonts w:cs="宋体" w:hint="eastAsia"/>
                <w:lang w:eastAsia="zh-Hans"/>
              </w:rPr>
              <w:t>选</w:t>
            </w:r>
            <w:r>
              <w:rPr>
                <w:rFonts w:cs="宋体" w:hint="eastAsia"/>
              </w:rPr>
              <w:t>候选人数量</w:t>
            </w:r>
          </w:p>
        </w:tc>
        <w:tc>
          <w:tcPr>
            <w:tcW w:w="3193" w:type="pct"/>
            <w:vAlign w:val="center"/>
          </w:tcPr>
          <w:p w14:paraId="1AAFA323" w14:textId="77777777" w:rsidR="000578B8" w:rsidRDefault="00D22A34">
            <w:pPr>
              <w:pStyle w:val="af"/>
              <w:rPr>
                <w:shd w:val="clear" w:color="auto" w:fill="FFFFFF"/>
              </w:rPr>
            </w:pPr>
            <w:r>
              <w:rPr>
                <w:rFonts w:cs="Segoe UI Symbol" w:hint="eastAsia"/>
                <w:kern w:val="0"/>
              </w:rPr>
              <w:t>评审组</w:t>
            </w:r>
            <w:r>
              <w:rPr>
                <w:rFonts w:cs="Segoe UI Symbol"/>
                <w:kern w:val="0"/>
              </w:rPr>
              <w:t>推荐的中</w:t>
            </w:r>
            <w:r>
              <w:rPr>
                <w:rFonts w:cs="Segoe UI Symbol" w:hint="eastAsia"/>
                <w:kern w:val="0"/>
                <w:lang w:eastAsia="zh-Hans"/>
              </w:rPr>
              <w:t>选</w:t>
            </w:r>
            <w:r>
              <w:rPr>
                <w:rFonts w:cs="Segoe UI Symbol"/>
                <w:kern w:val="0"/>
              </w:rPr>
              <w:t>候选人数</w:t>
            </w:r>
            <w:r>
              <w:rPr>
                <w:rFonts w:cs="Segoe UI Symbol" w:hint="eastAsia"/>
                <w:kern w:val="0"/>
              </w:rPr>
              <w:t>：</w:t>
            </w:r>
            <w:r>
              <w:rPr>
                <w:rFonts w:cs="Segoe UI Symbol" w:hint="eastAsia"/>
                <w:kern w:val="0"/>
                <w:u w:val="single"/>
              </w:rPr>
              <w:t xml:space="preserve">  </w:t>
            </w:r>
            <w:r>
              <w:rPr>
                <w:rFonts w:cs="Segoe UI Symbol" w:hint="eastAsia"/>
                <w:kern w:val="0"/>
                <w:u w:val="single"/>
              </w:rPr>
              <w:t>不超过</w:t>
            </w:r>
            <w:r>
              <w:rPr>
                <w:rFonts w:cs="Segoe UI Symbol" w:hint="eastAsia"/>
                <w:kern w:val="0"/>
                <w:u w:val="single"/>
              </w:rPr>
              <w:t xml:space="preserve"> 3</w:t>
            </w:r>
            <w:r>
              <w:rPr>
                <w:rFonts w:cs="Segoe UI Symbol"/>
                <w:kern w:val="0"/>
                <w:u w:val="single"/>
              </w:rPr>
              <w:t xml:space="preserve">  </w:t>
            </w:r>
            <w:r>
              <w:rPr>
                <w:rFonts w:cs="Segoe UI Symbol" w:hint="eastAsia"/>
                <w:kern w:val="0"/>
              </w:rPr>
              <w:t>个</w:t>
            </w:r>
          </w:p>
        </w:tc>
      </w:tr>
      <w:tr w:rsidR="000578B8" w14:paraId="03C139C4" w14:textId="77777777">
        <w:trPr>
          <w:trHeight w:val="397"/>
          <w:jc w:val="center"/>
        </w:trPr>
        <w:tc>
          <w:tcPr>
            <w:tcW w:w="580" w:type="pct"/>
            <w:vAlign w:val="center"/>
          </w:tcPr>
          <w:p w14:paraId="58FC34DD" w14:textId="77777777" w:rsidR="000578B8" w:rsidRDefault="00D22A34">
            <w:pPr>
              <w:pStyle w:val="af"/>
              <w:jc w:val="center"/>
              <w:rPr>
                <w:szCs w:val="21"/>
              </w:rPr>
            </w:pPr>
            <w:r>
              <w:rPr>
                <w:rFonts w:hint="eastAsia"/>
                <w:szCs w:val="21"/>
              </w:rPr>
              <w:t>1</w:t>
            </w:r>
            <w:r>
              <w:rPr>
                <w:szCs w:val="21"/>
              </w:rPr>
              <w:t>.13</w:t>
            </w:r>
          </w:p>
        </w:tc>
        <w:tc>
          <w:tcPr>
            <w:tcW w:w="1227" w:type="pct"/>
            <w:vAlign w:val="center"/>
          </w:tcPr>
          <w:p w14:paraId="5E84F7B2" w14:textId="77777777" w:rsidR="000578B8" w:rsidRDefault="00D22A34">
            <w:pPr>
              <w:pStyle w:val="af"/>
              <w:rPr>
                <w:kern w:val="0"/>
              </w:rPr>
            </w:pPr>
            <w:r>
              <w:rPr>
                <w:rFonts w:cs="宋体" w:hint="eastAsia"/>
              </w:rPr>
              <w:t>确定中选供应商方式</w:t>
            </w:r>
          </w:p>
        </w:tc>
        <w:tc>
          <w:tcPr>
            <w:tcW w:w="3193" w:type="pct"/>
            <w:vAlign w:val="center"/>
          </w:tcPr>
          <w:p w14:paraId="2454A33A" w14:textId="21C33B95" w:rsidR="000578B8" w:rsidRDefault="00D22A34">
            <w:pPr>
              <w:pStyle w:val="af"/>
              <w:rPr>
                <w:rFonts w:cs="宋体"/>
                <w:kern w:val="0"/>
              </w:rPr>
            </w:pPr>
            <w:r>
              <w:rPr>
                <w:rFonts w:cs="宋体" w:hint="eastAsia"/>
                <w:kern w:val="0"/>
                <w:lang w:eastAsia="zh-Hans"/>
              </w:rPr>
              <w:t>采购</w:t>
            </w:r>
            <w:r>
              <w:rPr>
                <w:rFonts w:cs="宋体" w:hint="eastAsia"/>
                <w:kern w:val="0"/>
              </w:rPr>
              <w:t>人依据评审组推荐的中</w:t>
            </w:r>
            <w:r>
              <w:rPr>
                <w:rFonts w:cs="宋体" w:hint="eastAsia"/>
                <w:kern w:val="0"/>
                <w:lang w:eastAsia="zh-Hans"/>
              </w:rPr>
              <w:t>选</w:t>
            </w:r>
            <w:r>
              <w:rPr>
                <w:rFonts w:cs="宋体" w:hint="eastAsia"/>
                <w:kern w:val="0"/>
              </w:rPr>
              <w:t>候选人确定</w:t>
            </w:r>
            <w:r w:rsidR="001A6308">
              <w:rPr>
                <w:rFonts w:cs="宋体" w:hint="eastAsia"/>
                <w:kern w:val="0"/>
              </w:rPr>
              <w:t xml:space="preserve"> </w:t>
            </w:r>
            <w:r w:rsidR="001A6308" w:rsidRPr="001A6308">
              <w:rPr>
                <w:rFonts w:cs="宋体" w:hint="eastAsia"/>
                <w:color w:val="000000" w:themeColor="text1"/>
                <w:kern w:val="0"/>
                <w:u w:val="single"/>
              </w:rPr>
              <w:t>1</w:t>
            </w:r>
            <w:r>
              <w:rPr>
                <w:rFonts w:cs="宋体" w:hint="eastAsia"/>
                <w:kern w:val="0"/>
              </w:rPr>
              <w:t>个中</w:t>
            </w:r>
            <w:r>
              <w:rPr>
                <w:rFonts w:cs="宋体"/>
                <w:kern w:val="0"/>
                <w:lang w:eastAsia="zh-Hans"/>
              </w:rPr>
              <w:t>选</w:t>
            </w:r>
            <w:r>
              <w:rPr>
                <w:rFonts w:cs="宋体" w:hint="eastAsia"/>
                <w:kern w:val="0"/>
              </w:rPr>
              <w:t>供应商</w:t>
            </w:r>
            <w:r w:rsidR="00A1120B">
              <w:rPr>
                <w:rFonts w:cs="宋体" w:hint="eastAsia"/>
                <w:kern w:val="0"/>
              </w:rPr>
              <w:t>。</w:t>
            </w:r>
          </w:p>
          <w:p w14:paraId="6DBA8A57" w14:textId="570302BE" w:rsidR="00A1120B" w:rsidRDefault="00A1120B">
            <w:pPr>
              <w:pStyle w:val="af"/>
              <w:rPr>
                <w:rFonts w:cs="宋体"/>
                <w:kern w:val="0"/>
              </w:rPr>
            </w:pPr>
            <w:r>
              <w:rPr>
                <w:rFonts w:cs="宋体" w:hint="eastAsia"/>
                <w:kern w:val="0"/>
              </w:rPr>
              <w:t>如多家供应商不含税总价</w:t>
            </w:r>
            <w:r w:rsidR="004B2BBF">
              <w:rPr>
                <w:rFonts w:cs="宋体" w:hint="eastAsia"/>
                <w:kern w:val="0"/>
              </w:rPr>
              <w:t>报价</w:t>
            </w:r>
            <w:r>
              <w:rPr>
                <w:rFonts w:cs="宋体" w:hint="eastAsia"/>
                <w:kern w:val="0"/>
              </w:rPr>
              <w:t>相同时，采购人将根据以下标准推荐中选候选人：</w:t>
            </w:r>
          </w:p>
          <w:p w14:paraId="00442DF2" w14:textId="378E44A1" w:rsidR="00A1120B" w:rsidRPr="00CF1E6A" w:rsidRDefault="00000000">
            <w:pPr>
              <w:pStyle w:val="af"/>
              <w:rPr>
                <w:rFonts w:cs="宋体"/>
                <w:kern w:val="0"/>
              </w:rPr>
            </w:pPr>
            <w:sdt>
              <w:sdtPr>
                <w:rPr>
                  <w:rFonts w:cs="宋体" w:hint="eastAsia"/>
                  <w:kern w:val="0"/>
                </w:rPr>
                <w:id w:val="740687999"/>
                <w14:checkbox>
                  <w14:checked w14:val="1"/>
                  <w14:checkedState w14:val="00FE" w14:font="Wingdings"/>
                  <w14:uncheckedState w14:val="2610" w14:font="MS Gothic"/>
                </w14:checkbox>
              </w:sdtPr>
              <w:sdtContent>
                <w:r w:rsidR="001A6308">
                  <w:rPr>
                    <w:rFonts w:ascii="MS Gothic" w:eastAsia="MS Gothic" w:hAnsi="MS Gothic" w:cs="宋体" w:hint="eastAsia"/>
                    <w:kern w:val="0"/>
                  </w:rPr>
                  <w:sym w:font="Wingdings" w:char="F0FE"/>
                </w:r>
              </w:sdtContent>
            </w:sdt>
            <w:r w:rsidR="004B2BBF" w:rsidRPr="00CF1E6A">
              <w:rPr>
                <w:rFonts w:cs="宋体" w:hint="eastAsia"/>
                <w:kern w:val="0"/>
              </w:rPr>
              <w:t>推荐注册资金更高的供应商为中选候选人；</w:t>
            </w:r>
          </w:p>
          <w:p w14:paraId="118F57BF" w14:textId="1FFBB986" w:rsidR="004B2BBF" w:rsidRPr="00CF1E6A" w:rsidRDefault="00000000">
            <w:pPr>
              <w:pStyle w:val="af"/>
              <w:rPr>
                <w:rFonts w:cs="宋体"/>
                <w:kern w:val="0"/>
              </w:rPr>
            </w:pPr>
            <w:sdt>
              <w:sdtPr>
                <w:rPr>
                  <w:rFonts w:cs="宋体" w:hint="eastAsia"/>
                  <w:kern w:val="0"/>
                </w:rPr>
                <w:id w:val="946121480"/>
                <w14:checkbox>
                  <w14:checked w14:val="0"/>
                  <w14:checkedState w14:val="00FE" w14:font="Wingdings"/>
                  <w14:uncheckedState w14:val="2610" w14:font="MS Gothic"/>
                </w14:checkbox>
              </w:sdtPr>
              <w:sdtContent>
                <w:r w:rsidR="004B2BBF" w:rsidRPr="00CF1E6A">
                  <w:rPr>
                    <w:rFonts w:ascii="MS Gothic" w:eastAsia="MS Gothic" w:hAnsi="MS Gothic" w:cs="宋体"/>
                    <w:kern w:val="0"/>
                  </w:rPr>
                  <w:t>☐</w:t>
                </w:r>
              </w:sdtContent>
            </w:sdt>
            <w:r w:rsidR="004B2BBF" w:rsidRPr="00CF1E6A">
              <w:rPr>
                <w:rFonts w:cs="宋体" w:hint="eastAsia"/>
                <w:kern w:val="0"/>
              </w:rPr>
              <w:t>推荐合同案例金额更高的供应商为中选候选人；</w:t>
            </w:r>
          </w:p>
          <w:p w14:paraId="2E1F59B5" w14:textId="59A3B2F0" w:rsidR="004B2BBF" w:rsidRPr="00CF1E6A" w:rsidRDefault="00000000">
            <w:pPr>
              <w:pStyle w:val="af"/>
              <w:rPr>
                <w:rFonts w:cs="宋体"/>
                <w:kern w:val="0"/>
                <w:u w:val="single"/>
              </w:rPr>
            </w:pPr>
            <w:sdt>
              <w:sdtPr>
                <w:rPr>
                  <w:rFonts w:cs="宋体" w:hint="eastAsia"/>
                  <w:kern w:val="0"/>
                </w:rPr>
                <w:id w:val="-1289821149"/>
                <w14:checkbox>
                  <w14:checked w14:val="0"/>
                  <w14:checkedState w14:val="00FE" w14:font="Wingdings"/>
                  <w14:uncheckedState w14:val="2610" w14:font="MS Gothic"/>
                </w14:checkbox>
              </w:sdtPr>
              <w:sdtContent>
                <w:r w:rsidR="00CF1E6A">
                  <w:rPr>
                    <w:rFonts w:ascii="MS Gothic" w:eastAsia="MS Gothic" w:hAnsi="MS Gothic" w:cs="宋体" w:hint="eastAsia"/>
                    <w:kern w:val="0"/>
                  </w:rPr>
                  <w:t>☐</w:t>
                </w:r>
              </w:sdtContent>
            </w:sdt>
            <w:r w:rsidR="004B2BBF" w:rsidRPr="00CF1E6A">
              <w:rPr>
                <w:rFonts w:cs="宋体" w:hint="eastAsia"/>
                <w:kern w:val="0"/>
              </w:rPr>
              <w:t>其他：</w:t>
            </w:r>
            <w:r w:rsidR="004B2BBF">
              <w:rPr>
                <w:rFonts w:cs="宋体" w:hint="eastAsia"/>
                <w:kern w:val="0"/>
                <w:u w:val="single"/>
              </w:rPr>
              <w:t xml:space="preserve">               </w:t>
            </w:r>
          </w:p>
        </w:tc>
      </w:tr>
      <w:tr w:rsidR="000578B8" w14:paraId="241AC036" w14:textId="77777777">
        <w:trPr>
          <w:trHeight w:val="397"/>
          <w:jc w:val="center"/>
        </w:trPr>
        <w:tc>
          <w:tcPr>
            <w:tcW w:w="580" w:type="pct"/>
            <w:vAlign w:val="center"/>
          </w:tcPr>
          <w:p w14:paraId="26D1D2D8" w14:textId="77777777" w:rsidR="000578B8" w:rsidRDefault="00D22A34">
            <w:pPr>
              <w:pStyle w:val="af"/>
              <w:jc w:val="center"/>
              <w:rPr>
                <w:szCs w:val="21"/>
              </w:rPr>
            </w:pPr>
            <w:r>
              <w:rPr>
                <w:rFonts w:hint="eastAsia"/>
                <w:szCs w:val="21"/>
              </w:rPr>
              <w:lastRenderedPageBreak/>
              <w:t>1</w:t>
            </w:r>
            <w:r>
              <w:rPr>
                <w:szCs w:val="21"/>
              </w:rPr>
              <w:t>.14</w:t>
            </w:r>
          </w:p>
        </w:tc>
        <w:tc>
          <w:tcPr>
            <w:tcW w:w="1227" w:type="pct"/>
            <w:vAlign w:val="center"/>
          </w:tcPr>
          <w:p w14:paraId="5A927C9D" w14:textId="77777777" w:rsidR="000578B8" w:rsidRDefault="00D22A34">
            <w:pPr>
              <w:pStyle w:val="af"/>
            </w:pPr>
            <w:r>
              <w:rPr>
                <w:rFonts w:hint="eastAsia"/>
                <w:shd w:val="clear" w:color="auto" w:fill="FFFFFF"/>
              </w:rPr>
              <w:t>签订</w:t>
            </w:r>
            <w:r>
              <w:rPr>
                <w:shd w:val="clear" w:color="auto" w:fill="FFFFFF"/>
              </w:rPr>
              <w:t>合同</w:t>
            </w:r>
            <w:r>
              <w:rPr>
                <w:rFonts w:hint="eastAsia"/>
                <w:shd w:val="clear" w:color="auto" w:fill="FFFFFF"/>
              </w:rPr>
              <w:t>时间</w:t>
            </w:r>
          </w:p>
        </w:tc>
        <w:tc>
          <w:tcPr>
            <w:tcW w:w="3193" w:type="pct"/>
            <w:tcBorders>
              <w:bottom w:val="single" w:sz="2" w:space="0" w:color="auto"/>
            </w:tcBorders>
            <w:vAlign w:val="center"/>
          </w:tcPr>
          <w:p w14:paraId="40C36C33" w14:textId="77777777" w:rsidR="000578B8" w:rsidRDefault="00D22A34">
            <w:pPr>
              <w:pStyle w:val="af"/>
              <w:rPr>
                <w:rFonts w:cs="Segoe UI Symbol"/>
                <w:kern w:val="0"/>
              </w:rPr>
            </w:pPr>
            <w:r>
              <w:rPr>
                <w:rFonts w:hint="eastAsia"/>
                <w:shd w:val="clear" w:color="auto" w:fill="FFFFFF"/>
              </w:rPr>
              <w:t>中</w:t>
            </w:r>
            <w:r>
              <w:rPr>
                <w:rFonts w:hint="eastAsia"/>
                <w:shd w:val="clear" w:color="auto" w:fill="FFFFFF"/>
                <w:lang w:eastAsia="zh-Hans"/>
              </w:rPr>
              <w:t>选</w:t>
            </w:r>
            <w:r>
              <w:rPr>
                <w:rFonts w:hint="eastAsia"/>
                <w:shd w:val="clear" w:color="auto" w:fill="FFFFFF"/>
              </w:rPr>
              <w:t>通知书发出之日起</w:t>
            </w:r>
            <w:r>
              <w:rPr>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314CAFBC" w14:textId="77777777" w:rsidR="000578B8" w:rsidRDefault="000578B8">
      <w:pPr>
        <w:pStyle w:val="a0"/>
        <w:ind w:firstLine="420"/>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040"/>
        <w:gridCol w:w="5822"/>
      </w:tblGrid>
      <w:tr w:rsidR="000578B8" w14:paraId="7106BF40" w14:textId="77777777">
        <w:trPr>
          <w:trHeight w:val="567"/>
          <w:jc w:val="center"/>
        </w:trPr>
        <w:tc>
          <w:tcPr>
            <w:tcW w:w="8949" w:type="dxa"/>
            <w:gridSpan w:val="3"/>
            <w:tcBorders>
              <w:top w:val="single" w:sz="4" w:space="0" w:color="auto"/>
            </w:tcBorders>
            <w:vAlign w:val="center"/>
          </w:tcPr>
          <w:p w14:paraId="65FE8A26" w14:textId="77777777" w:rsidR="000578B8" w:rsidRDefault="00D22A34">
            <w:pPr>
              <w:pStyle w:val="3"/>
            </w:pPr>
            <w:bookmarkStart w:id="10" w:name="_Toc218966501"/>
            <w:r>
              <w:rPr>
                <w:rFonts w:hint="eastAsia"/>
                <w:lang w:eastAsia="zh-Hans"/>
              </w:rPr>
              <w:t>供应商</w:t>
            </w:r>
            <w:r>
              <w:rPr>
                <w:rFonts w:hint="eastAsia"/>
              </w:rPr>
              <w:t>须知前附表（二）</w:t>
            </w:r>
            <w:bookmarkEnd w:id="10"/>
          </w:p>
        </w:tc>
      </w:tr>
      <w:tr w:rsidR="000578B8" w14:paraId="19B19303" w14:textId="77777777">
        <w:trPr>
          <w:trHeight w:val="397"/>
          <w:jc w:val="center"/>
        </w:trPr>
        <w:tc>
          <w:tcPr>
            <w:tcW w:w="1087" w:type="dxa"/>
            <w:vAlign w:val="center"/>
          </w:tcPr>
          <w:p w14:paraId="2AE3E639"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条款号</w:t>
            </w:r>
          </w:p>
        </w:tc>
        <w:tc>
          <w:tcPr>
            <w:tcW w:w="2040" w:type="dxa"/>
            <w:vAlign w:val="center"/>
          </w:tcPr>
          <w:p w14:paraId="0403E8CF"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名称</w:t>
            </w:r>
          </w:p>
        </w:tc>
        <w:tc>
          <w:tcPr>
            <w:tcW w:w="5822" w:type="dxa"/>
            <w:vAlign w:val="center"/>
          </w:tcPr>
          <w:p w14:paraId="25070758"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b/>
                <w:szCs w:val="21"/>
              </w:rPr>
              <w:t>编列内容</w:t>
            </w:r>
          </w:p>
        </w:tc>
      </w:tr>
      <w:tr w:rsidR="000578B8" w14:paraId="47750D4E" w14:textId="77777777">
        <w:trPr>
          <w:trHeight w:val="567"/>
          <w:jc w:val="center"/>
        </w:trPr>
        <w:tc>
          <w:tcPr>
            <w:tcW w:w="1087" w:type="dxa"/>
            <w:vAlign w:val="center"/>
          </w:tcPr>
          <w:p w14:paraId="4C619DF9"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.1</w:t>
            </w:r>
          </w:p>
        </w:tc>
        <w:tc>
          <w:tcPr>
            <w:tcW w:w="2040" w:type="dxa"/>
            <w:vAlign w:val="center"/>
          </w:tcPr>
          <w:p w14:paraId="57F64906"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资金来源和落实</w:t>
            </w:r>
          </w:p>
          <w:p w14:paraId="1E5C56C7"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情况</w:t>
            </w:r>
          </w:p>
        </w:tc>
        <w:tc>
          <w:tcPr>
            <w:tcW w:w="5822" w:type="dxa"/>
            <w:vAlign w:val="center"/>
          </w:tcPr>
          <w:p w14:paraId="5779E3D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资金来源：企业自筹</w:t>
            </w:r>
          </w:p>
          <w:p w14:paraId="7A2676E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出资比例：100%</w:t>
            </w:r>
          </w:p>
          <w:p w14:paraId="30ABBCC1" w14:textId="4D424215"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资金落实情况：</w:t>
            </w:r>
            <w:sdt>
              <w:sdtPr>
                <w:rPr>
                  <w:rFonts w:ascii="宋体" w:hAnsi="宋体" w:hint="eastAsia"/>
                  <w:kern w:val="0"/>
                </w:rPr>
                <w:id w:val="510343177"/>
                <w14:checkbox>
                  <w14:checked w14:val="1"/>
                  <w14:checkedState w14:val="0052" w14:font="Wingdings 2"/>
                  <w14:uncheckedState w14:val="2610" w14:font="MS Gothic"/>
                </w14:checkbox>
              </w:sdtPr>
              <w:sdtContent>
                <w:r>
                  <w:rPr>
                    <w:rFonts w:ascii="宋体" w:hAnsi="宋体" w:hint="eastAsia"/>
                    <w:kern w:val="0"/>
                  </w:rPr>
                  <w:sym w:font="Wingdings 2" w:char="F052"/>
                </w:r>
              </w:sdtContent>
            </w:sdt>
            <w:r>
              <w:rPr>
                <w:rFonts w:ascii="宋体" w:hAnsi="宋体" w:hint="eastAsia"/>
                <w:szCs w:val="21"/>
              </w:rPr>
              <w:t>已落实 </w:t>
            </w:r>
            <w:sdt>
              <w:sdtPr>
                <w:rPr>
                  <w:rFonts w:ascii="宋体" w:hAnsi="宋体" w:hint="eastAsia"/>
                  <w:kern w:val="0"/>
                </w:rPr>
                <w:id w:val="212935486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未落实 </w:t>
            </w:r>
            <w:sdt>
              <w:sdtPr>
                <w:rPr>
                  <w:rFonts w:ascii="宋体" w:hAnsi="宋体" w:hint="eastAsia"/>
                  <w:kern w:val="0"/>
                </w:rPr>
                <w:id w:val="72795495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其他：</w:t>
            </w:r>
            <w:r>
              <w:rPr>
                <w:rFonts w:ascii="宋体" w:hAnsi="宋体" w:hint="eastAsia"/>
                <w:szCs w:val="21"/>
                <w:u w:val="single"/>
              </w:rPr>
              <w:t xml:space="preserve">          </w:t>
            </w:r>
          </w:p>
        </w:tc>
      </w:tr>
      <w:tr w:rsidR="00A019B6" w14:paraId="0EAFD9E6" w14:textId="77777777">
        <w:trPr>
          <w:trHeight w:val="397"/>
          <w:jc w:val="center"/>
        </w:trPr>
        <w:tc>
          <w:tcPr>
            <w:tcW w:w="1087" w:type="dxa"/>
            <w:vMerge w:val="restart"/>
            <w:vAlign w:val="center"/>
          </w:tcPr>
          <w:p w14:paraId="708C5754"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2</w:t>
            </w:r>
          </w:p>
        </w:tc>
        <w:tc>
          <w:tcPr>
            <w:tcW w:w="2040" w:type="dxa"/>
            <w:vAlign w:val="center"/>
          </w:tcPr>
          <w:p w14:paraId="52FF243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范围</w:t>
            </w:r>
          </w:p>
        </w:tc>
        <w:tc>
          <w:tcPr>
            <w:tcW w:w="5822" w:type="dxa"/>
            <w:vAlign w:val="center"/>
          </w:tcPr>
          <w:p w14:paraId="211DC8DF" w14:textId="3F0AF817" w:rsidR="00A019B6" w:rsidRDefault="00A019B6">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南宁市</w:t>
            </w:r>
          </w:p>
        </w:tc>
      </w:tr>
      <w:tr w:rsidR="00A019B6" w14:paraId="518B8A51" w14:textId="77777777">
        <w:trPr>
          <w:trHeight w:val="397"/>
          <w:jc w:val="center"/>
        </w:trPr>
        <w:tc>
          <w:tcPr>
            <w:tcW w:w="1087" w:type="dxa"/>
            <w:vMerge/>
            <w:vAlign w:val="center"/>
          </w:tcPr>
          <w:p w14:paraId="0B46F997"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3CE1CFB3"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项目概况</w:t>
            </w:r>
          </w:p>
        </w:tc>
        <w:tc>
          <w:tcPr>
            <w:tcW w:w="5822" w:type="dxa"/>
            <w:vAlign w:val="center"/>
          </w:tcPr>
          <w:p w14:paraId="3DE9E88F" w14:textId="0694402F" w:rsidR="00A019B6" w:rsidRPr="00E21161" w:rsidRDefault="00E21161">
            <w:pPr>
              <w:autoSpaceDE w:val="0"/>
              <w:autoSpaceDN w:val="0"/>
              <w:adjustRightInd w:val="0"/>
              <w:snapToGrid w:val="0"/>
              <w:ind w:firstLineChars="0" w:firstLine="0"/>
              <w:jc w:val="left"/>
              <w:rPr>
                <w:rFonts w:ascii="宋体" w:hAnsi="宋体" w:hint="eastAsia"/>
                <w:szCs w:val="21"/>
              </w:rPr>
            </w:pPr>
            <w:r w:rsidRPr="00E21161">
              <w:rPr>
                <w:rFonts w:ascii="宋体" w:hAnsi="宋体" w:hint="eastAsia"/>
                <w:szCs w:val="21"/>
              </w:rPr>
              <w:t>本项目为深圳航空有限责任公司南宁分公司2026-2028年度电梯维修服务，服务范围包含出勤楼3台曳引驱动乘客日立电梯（型号HGP）、生产运行楼附楼</w:t>
            </w:r>
            <w:bookmarkStart w:id="11" w:name="_Hlk231076313"/>
            <w:r w:rsidRPr="00E21161">
              <w:rPr>
                <w:rFonts w:ascii="宋体" w:hAnsi="宋体" w:hint="eastAsia"/>
                <w:szCs w:val="21"/>
              </w:rPr>
              <w:t>1台曳引驱动乘客日立电梯（型号LCA-2000-2S60）</w:t>
            </w:r>
            <w:bookmarkEnd w:id="11"/>
            <w:r w:rsidRPr="00E21161">
              <w:rPr>
                <w:rFonts w:ascii="宋体" w:hAnsi="宋体" w:hint="eastAsia"/>
                <w:szCs w:val="21"/>
              </w:rPr>
              <w:t>、主楼3台曳引驱动乘客日立电梯（型号MCA-1050-C090）的日常故障维修及应急保障工作。</w:t>
            </w:r>
          </w:p>
        </w:tc>
      </w:tr>
      <w:tr w:rsidR="00A019B6" w14:paraId="44818EAD" w14:textId="77777777">
        <w:trPr>
          <w:trHeight w:val="397"/>
          <w:jc w:val="center"/>
        </w:trPr>
        <w:tc>
          <w:tcPr>
            <w:tcW w:w="1087" w:type="dxa"/>
            <w:vAlign w:val="center"/>
          </w:tcPr>
          <w:p w14:paraId="7146337E"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.3</w:t>
            </w:r>
          </w:p>
        </w:tc>
        <w:tc>
          <w:tcPr>
            <w:tcW w:w="2040" w:type="dxa"/>
            <w:vAlign w:val="center"/>
          </w:tcPr>
          <w:p w14:paraId="2D326275"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交货期</w:t>
            </w:r>
          </w:p>
        </w:tc>
        <w:tc>
          <w:tcPr>
            <w:tcW w:w="5822" w:type="dxa"/>
            <w:vAlign w:val="center"/>
          </w:tcPr>
          <w:p w14:paraId="00F7FBBF" w14:textId="2850BF5E" w:rsidR="00A019B6" w:rsidRDefault="00A019B6" w:rsidP="00A019B6">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合同签订后</w:t>
            </w:r>
          </w:p>
        </w:tc>
      </w:tr>
      <w:tr w:rsidR="00A019B6" w14:paraId="60F4647E" w14:textId="77777777">
        <w:trPr>
          <w:trHeight w:val="397"/>
          <w:jc w:val="center"/>
        </w:trPr>
        <w:tc>
          <w:tcPr>
            <w:tcW w:w="1087" w:type="dxa"/>
            <w:vAlign w:val="center"/>
          </w:tcPr>
          <w:p w14:paraId="394B56D8"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.4</w:t>
            </w:r>
          </w:p>
        </w:tc>
        <w:tc>
          <w:tcPr>
            <w:tcW w:w="2040" w:type="dxa"/>
          </w:tcPr>
          <w:p w14:paraId="1A4F732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交货地点</w:t>
            </w:r>
          </w:p>
        </w:tc>
        <w:tc>
          <w:tcPr>
            <w:tcW w:w="5822" w:type="dxa"/>
          </w:tcPr>
          <w:p w14:paraId="7501CBCD" w14:textId="75517E44" w:rsidR="00A019B6" w:rsidRDefault="00636BDE">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广西壮族自治区</w:t>
            </w:r>
            <w:r>
              <w:rPr>
                <w:rFonts w:ascii="宋体" w:hAnsi="宋体"/>
                <w:szCs w:val="21"/>
              </w:rPr>
              <w:t>南宁市金凯路</w:t>
            </w:r>
            <w:r>
              <w:rPr>
                <w:rFonts w:ascii="宋体" w:hAnsi="宋体" w:hint="eastAsia"/>
                <w:szCs w:val="21"/>
              </w:rPr>
              <w:t>63号、南宁吴圩国际机场T2工作区深圳航空生产运行楼</w:t>
            </w:r>
          </w:p>
        </w:tc>
      </w:tr>
      <w:tr w:rsidR="00A019B6" w14:paraId="2E8C03BB" w14:textId="77777777">
        <w:trPr>
          <w:trHeight w:val="397"/>
          <w:jc w:val="center"/>
        </w:trPr>
        <w:tc>
          <w:tcPr>
            <w:tcW w:w="1087" w:type="dxa"/>
            <w:vAlign w:val="center"/>
          </w:tcPr>
          <w:p w14:paraId="1AC01AB4"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.5</w:t>
            </w:r>
          </w:p>
        </w:tc>
        <w:tc>
          <w:tcPr>
            <w:tcW w:w="2040" w:type="dxa"/>
            <w:vAlign w:val="center"/>
          </w:tcPr>
          <w:p w14:paraId="56CD3891" w14:textId="77777777" w:rsidR="00A019B6" w:rsidRDefault="00A019B6">
            <w:pPr>
              <w:autoSpaceDE w:val="0"/>
              <w:autoSpaceDN w:val="0"/>
              <w:adjustRightInd w:val="0"/>
              <w:snapToGrid w:val="0"/>
              <w:ind w:firstLineChars="0" w:firstLine="0"/>
              <w:jc w:val="center"/>
              <w:rPr>
                <w:rFonts w:ascii="宋体" w:hAnsi="宋体" w:hint="eastAsia"/>
                <w:bCs/>
                <w:szCs w:val="21"/>
              </w:rPr>
            </w:pPr>
            <w:r>
              <w:rPr>
                <w:rFonts w:hint="eastAsia"/>
                <w:bCs/>
                <w:szCs w:val="21"/>
                <w:lang w:eastAsia="zh-Hans"/>
              </w:rPr>
              <w:t>供应商</w:t>
            </w:r>
            <w:r>
              <w:rPr>
                <w:bCs/>
                <w:szCs w:val="21"/>
              </w:rPr>
              <w:t>资格</w:t>
            </w:r>
            <w:r>
              <w:rPr>
                <w:rFonts w:hint="eastAsia"/>
                <w:bCs/>
                <w:szCs w:val="21"/>
              </w:rPr>
              <w:t>条件</w:t>
            </w:r>
          </w:p>
        </w:tc>
        <w:tc>
          <w:tcPr>
            <w:tcW w:w="5822" w:type="dxa"/>
            <w:vAlign w:val="center"/>
          </w:tcPr>
          <w:p w14:paraId="3A45F44D" w14:textId="540F95A1" w:rsidR="0070508A" w:rsidRDefault="00A019B6" w:rsidP="00122ECB">
            <w:pPr>
              <w:pStyle w:val="af"/>
              <w:ind w:firstLineChars="200" w:firstLine="420"/>
            </w:pPr>
            <w:r>
              <w:rPr>
                <w:rFonts w:ascii="宋体" w:hAnsi="宋体" w:hint="eastAsia"/>
                <w:szCs w:val="21"/>
              </w:rPr>
              <w:t>（一）</w:t>
            </w:r>
            <w:r w:rsidR="00697679" w:rsidRPr="00122ECB">
              <w:rPr>
                <w:rFonts w:hint="eastAsia"/>
              </w:rPr>
              <w:t>供应商为在中华人民共和国境内注册的独立法人或其他组织，且自成立之日起至</w:t>
            </w:r>
            <w:r w:rsidR="00697679" w:rsidRPr="00122ECB">
              <w:rPr>
                <w:rFonts w:hint="eastAsia"/>
              </w:rPr>
              <w:t>2026</w:t>
            </w:r>
            <w:r w:rsidR="00697679" w:rsidRPr="00122ECB">
              <w:rPr>
                <w:rFonts w:hint="eastAsia"/>
              </w:rPr>
              <w:t>年</w:t>
            </w:r>
            <w:r w:rsidR="00D71368">
              <w:rPr>
                <w:rFonts w:hint="eastAsia"/>
              </w:rPr>
              <w:t>5</w:t>
            </w:r>
            <w:r w:rsidR="00697679" w:rsidRPr="00122ECB">
              <w:rPr>
                <w:rFonts w:hint="eastAsia"/>
              </w:rPr>
              <w:t>月</w:t>
            </w:r>
            <w:r w:rsidR="00697679" w:rsidRPr="00122ECB">
              <w:rPr>
                <w:rFonts w:hint="eastAsia"/>
              </w:rPr>
              <w:t>1</w:t>
            </w:r>
            <w:r w:rsidR="00697679" w:rsidRPr="00122ECB">
              <w:rPr>
                <w:rFonts w:hint="eastAsia"/>
              </w:rPr>
              <w:t>日前成立时间满一年（含）以上。</w:t>
            </w:r>
          </w:p>
          <w:p w14:paraId="3423DC4E" w14:textId="0B0396B7" w:rsidR="00697679" w:rsidRPr="00697679" w:rsidRDefault="00913500" w:rsidP="00913500">
            <w:pPr>
              <w:pStyle w:val="af"/>
              <w:ind w:firstLineChars="200" w:firstLine="422"/>
              <w:rPr>
                <w:rFonts w:ascii="宋体" w:hAnsi="宋体" w:hint="eastAsia"/>
                <w:szCs w:val="21"/>
              </w:rPr>
            </w:pPr>
            <w:r>
              <w:rPr>
                <w:rFonts w:ascii="宋体" w:hAnsi="宋体" w:cs="宋体" w:hint="eastAsia"/>
                <w:b/>
                <w:kern w:val="0"/>
                <w:szCs w:val="21"/>
              </w:rPr>
              <w:t>资料提交</w:t>
            </w:r>
            <w:r w:rsidRPr="00697679">
              <w:rPr>
                <w:rFonts w:ascii="宋体" w:hAnsi="宋体" w:cs="宋体" w:hint="eastAsia"/>
                <w:b/>
                <w:kern w:val="0"/>
                <w:szCs w:val="21"/>
              </w:rPr>
              <w:t>要求</w:t>
            </w:r>
            <w:r>
              <w:rPr>
                <w:rFonts w:ascii="宋体" w:hAnsi="宋体" w:cs="宋体" w:hint="eastAsia"/>
                <w:b/>
                <w:kern w:val="0"/>
                <w:szCs w:val="21"/>
              </w:rPr>
              <w:t>：</w:t>
            </w:r>
            <w:r w:rsidR="00697679" w:rsidRPr="00122ECB">
              <w:rPr>
                <w:rFonts w:hint="eastAsia"/>
              </w:rPr>
              <w:t>供应商提供含有注册资金信息的工商营业执照扫描件加盖本单位公章。如营业执照无注册资金信息，则须提供国家企业信用信息公示系统（</w:t>
            </w:r>
            <w:r w:rsidR="00697679" w:rsidRPr="00122ECB">
              <w:rPr>
                <w:rFonts w:hint="eastAsia"/>
              </w:rPr>
              <w:t>http://www.gsxt.gov.cn/index.html</w:t>
            </w:r>
            <w:r w:rsidR="00697679" w:rsidRPr="00122ECB">
              <w:rPr>
                <w:rFonts w:hint="eastAsia"/>
              </w:rPr>
              <w:t>）包含注册资金信息的查询截图，截图要求加盖公章。</w:t>
            </w:r>
          </w:p>
          <w:p w14:paraId="5EC778F2" w14:textId="58FDB294" w:rsidR="00697679" w:rsidRPr="00697679" w:rsidRDefault="00697679" w:rsidP="00697679">
            <w:pPr>
              <w:pStyle w:val="af"/>
              <w:ind w:firstLine="420"/>
              <w:rPr>
                <w:rFonts w:ascii="宋体" w:hAnsi="宋体" w:cs="宋体" w:hint="eastAsia"/>
                <w:kern w:val="0"/>
                <w:szCs w:val="21"/>
              </w:rPr>
            </w:pPr>
            <w:r>
              <w:rPr>
                <w:rFonts w:ascii="宋体" w:hAnsi="宋体" w:hint="eastAsia"/>
                <w:szCs w:val="21"/>
              </w:rPr>
              <w:t>（二）</w:t>
            </w:r>
            <w:r w:rsidRPr="00697679">
              <w:rPr>
                <w:rFonts w:ascii="宋体" w:hAnsi="宋体" w:cs="宋体" w:hint="eastAsia"/>
                <w:kern w:val="0"/>
                <w:szCs w:val="21"/>
              </w:rPr>
              <w:t>近三年（2023年</w:t>
            </w:r>
            <w:r w:rsidR="008D5BF3">
              <w:rPr>
                <w:rFonts w:ascii="宋体" w:hAnsi="宋体" w:cs="宋体" w:hint="eastAsia"/>
                <w:kern w:val="0"/>
                <w:szCs w:val="21"/>
              </w:rPr>
              <w:t>5</w:t>
            </w:r>
            <w:r w:rsidRPr="00697679">
              <w:rPr>
                <w:rFonts w:ascii="宋体" w:hAnsi="宋体" w:cs="宋体" w:hint="eastAsia"/>
                <w:kern w:val="0"/>
                <w:szCs w:val="21"/>
              </w:rPr>
              <w:t>月至2026年</w:t>
            </w:r>
            <w:r w:rsidR="008D5BF3">
              <w:rPr>
                <w:rFonts w:ascii="宋体" w:hAnsi="宋体" w:cs="宋体" w:hint="eastAsia"/>
                <w:kern w:val="0"/>
                <w:szCs w:val="21"/>
              </w:rPr>
              <w:t>4</w:t>
            </w:r>
            <w:r w:rsidRPr="00697679">
              <w:rPr>
                <w:rFonts w:ascii="宋体" w:hAnsi="宋体" w:cs="宋体" w:hint="eastAsia"/>
                <w:kern w:val="0"/>
                <w:szCs w:val="21"/>
              </w:rPr>
              <w:t>月）</w:t>
            </w:r>
            <w:r w:rsidR="00033A0F">
              <w:rPr>
                <w:rFonts w:ascii="宋体" w:hAnsi="宋体" w:cs="宋体" w:hint="eastAsia"/>
                <w:kern w:val="0"/>
                <w:szCs w:val="21"/>
              </w:rPr>
              <w:t>内</w:t>
            </w:r>
            <w:r w:rsidRPr="00697679">
              <w:rPr>
                <w:rFonts w:ascii="宋体" w:hAnsi="宋体" w:cs="宋体" w:hint="eastAsia"/>
                <w:kern w:val="0"/>
                <w:szCs w:val="21"/>
              </w:rPr>
              <w:t>，独立承</w:t>
            </w:r>
            <w:r w:rsidR="008D5BF3">
              <w:rPr>
                <w:rFonts w:ascii="宋体" w:hAnsi="宋体" w:cs="宋体" w:hint="eastAsia"/>
                <w:kern w:val="0"/>
                <w:szCs w:val="21"/>
              </w:rPr>
              <w:t>接</w:t>
            </w:r>
            <w:r w:rsidRPr="00697679">
              <w:rPr>
                <w:rFonts w:ascii="宋体" w:hAnsi="宋体" w:cs="宋体" w:hint="eastAsia"/>
                <w:kern w:val="0"/>
                <w:szCs w:val="21"/>
              </w:rPr>
              <w:t>过至少1个</w:t>
            </w:r>
            <w:r w:rsidR="00D33896">
              <w:rPr>
                <w:rFonts w:ascii="宋体" w:hAnsi="宋体" w:cs="宋体" w:hint="eastAsia"/>
                <w:kern w:val="0"/>
                <w:szCs w:val="21"/>
              </w:rPr>
              <w:t>电梯</w:t>
            </w:r>
            <w:r w:rsidR="008D5BF3">
              <w:rPr>
                <w:rFonts w:ascii="宋体" w:hAnsi="宋体" w:cs="宋体" w:hint="eastAsia"/>
                <w:kern w:val="0"/>
                <w:szCs w:val="21"/>
              </w:rPr>
              <w:t>维修</w:t>
            </w:r>
            <w:r w:rsidRPr="00697679">
              <w:rPr>
                <w:rFonts w:ascii="宋体" w:hAnsi="宋体" w:cs="宋体" w:hint="eastAsia"/>
                <w:kern w:val="0"/>
                <w:szCs w:val="21"/>
              </w:rPr>
              <w:t>服务项目，且单个项目合同金额不低于</w:t>
            </w:r>
            <w:r w:rsidR="00B41D4D">
              <w:rPr>
                <w:rFonts w:ascii="宋体" w:hAnsi="宋体" w:cs="宋体" w:hint="eastAsia"/>
                <w:kern w:val="0"/>
                <w:szCs w:val="21"/>
              </w:rPr>
              <w:t>3</w:t>
            </w:r>
            <w:r w:rsidRPr="00697679">
              <w:rPr>
                <w:rFonts w:ascii="宋体" w:hAnsi="宋体" w:cs="宋体" w:hint="eastAsia"/>
                <w:kern w:val="0"/>
                <w:szCs w:val="21"/>
              </w:rPr>
              <w:t>万元。</w:t>
            </w:r>
          </w:p>
          <w:p w14:paraId="2577C93D" w14:textId="3193F9BE" w:rsidR="00697679" w:rsidRPr="00697679" w:rsidRDefault="0070508A" w:rsidP="00697679">
            <w:pPr>
              <w:pStyle w:val="af"/>
              <w:ind w:firstLine="422"/>
              <w:rPr>
                <w:rFonts w:ascii="宋体" w:hAnsi="宋体" w:cs="宋体" w:hint="eastAsia"/>
                <w:b/>
                <w:kern w:val="0"/>
                <w:szCs w:val="21"/>
              </w:rPr>
            </w:pPr>
            <w:r>
              <w:rPr>
                <w:rFonts w:ascii="宋体" w:hAnsi="宋体" w:cs="宋体" w:hint="eastAsia"/>
                <w:b/>
                <w:kern w:val="0"/>
                <w:szCs w:val="21"/>
              </w:rPr>
              <w:t>资料</w:t>
            </w:r>
            <w:r w:rsidR="00913500">
              <w:rPr>
                <w:rFonts w:ascii="宋体" w:hAnsi="宋体" w:cs="宋体" w:hint="eastAsia"/>
                <w:b/>
                <w:kern w:val="0"/>
                <w:szCs w:val="21"/>
              </w:rPr>
              <w:t>提交</w:t>
            </w:r>
            <w:r w:rsidR="00697679" w:rsidRPr="00697679">
              <w:rPr>
                <w:rFonts w:ascii="宋体" w:hAnsi="宋体" w:cs="宋体" w:hint="eastAsia"/>
                <w:b/>
                <w:kern w:val="0"/>
                <w:szCs w:val="21"/>
              </w:rPr>
              <w:t>要求</w:t>
            </w:r>
            <w:r w:rsidR="00913500">
              <w:rPr>
                <w:rFonts w:ascii="宋体" w:hAnsi="宋体" w:cs="宋体" w:hint="eastAsia"/>
                <w:b/>
                <w:kern w:val="0"/>
                <w:szCs w:val="21"/>
              </w:rPr>
              <w:t>：</w:t>
            </w:r>
            <w:r w:rsidR="00697679" w:rsidRPr="00697679">
              <w:rPr>
                <w:rFonts w:ascii="宋体" w:hAnsi="宋体" w:cs="宋体" w:hint="eastAsia"/>
                <w:b/>
                <w:kern w:val="0"/>
                <w:szCs w:val="21"/>
              </w:rPr>
              <w:t>提供典型项目的合同关键页扫描件（含服务内容、总金额、时间等，可隐藏单价，必须提供合同盖章页）。</w:t>
            </w:r>
          </w:p>
          <w:p w14:paraId="14E0C132" w14:textId="27ABCC8D" w:rsidR="00913500" w:rsidRDefault="00697679" w:rsidP="00697679">
            <w:pPr>
              <w:spacing w:line="560" w:lineRule="exact"/>
              <w:ind w:firstLineChars="0" w:firstLine="420"/>
              <w:rPr>
                <w:rFonts w:ascii="宋体" w:hAnsi="宋体" w:hint="eastAsia"/>
                <w:szCs w:val="21"/>
              </w:rPr>
            </w:pPr>
            <w:r>
              <w:rPr>
                <w:rFonts w:ascii="宋体" w:hAnsi="宋体" w:hint="eastAsia"/>
                <w:szCs w:val="21"/>
              </w:rPr>
              <w:t>（三）</w:t>
            </w:r>
            <w:r w:rsidR="003E2736" w:rsidRPr="003E2736">
              <w:rPr>
                <w:rFonts w:ascii="宋体" w:hAnsi="宋体" w:hint="eastAsia"/>
                <w:szCs w:val="21"/>
              </w:rPr>
              <w:t>供应商</w:t>
            </w:r>
            <w:r w:rsidR="00C47E30">
              <w:rPr>
                <w:rFonts w:ascii="宋体" w:hAnsi="宋体" w:hint="eastAsia"/>
                <w:szCs w:val="21"/>
              </w:rPr>
              <w:t>提</w:t>
            </w:r>
            <w:r w:rsidR="00CA2EA3" w:rsidRPr="00CA2EA3">
              <w:rPr>
                <w:rFonts w:hint="eastAsia"/>
                <w:szCs w:val="21"/>
              </w:rPr>
              <w:t>供中华人民共和国特种设备生产许可证，配备持有中华人民共和国</w:t>
            </w:r>
            <w:r w:rsidR="00CA2EA3" w:rsidRPr="00CA2EA3">
              <w:rPr>
                <w:rFonts w:hAnsi="微软雅黑" w:hint="eastAsia"/>
                <w:color w:val="171A1D"/>
                <w:szCs w:val="21"/>
                <w:shd w:val="clear" w:color="auto" w:fill="FFFFFF"/>
              </w:rPr>
              <w:t>特种设备安全管理和作业人员证</w:t>
            </w:r>
            <w:r w:rsidR="00CA2EA3">
              <w:rPr>
                <w:rFonts w:hAnsi="微软雅黑" w:hint="eastAsia"/>
                <w:color w:val="171A1D"/>
                <w:szCs w:val="21"/>
                <w:shd w:val="clear" w:color="auto" w:fill="FFFFFF"/>
              </w:rPr>
              <w:t>的</w:t>
            </w:r>
            <w:r w:rsidR="003E2736" w:rsidRPr="003E2736">
              <w:rPr>
                <w:rFonts w:ascii="宋体" w:hAnsi="宋体" w:hint="eastAsia"/>
                <w:szCs w:val="21"/>
              </w:rPr>
              <w:lastRenderedPageBreak/>
              <w:t>人员</w:t>
            </w:r>
            <w:r w:rsidR="00E87300" w:rsidRPr="003E2736">
              <w:rPr>
                <w:rFonts w:ascii="宋体" w:hAnsi="宋体" w:hint="eastAsia"/>
                <w:szCs w:val="21"/>
              </w:rPr>
              <w:t>。</w:t>
            </w:r>
          </w:p>
          <w:p w14:paraId="52825BBE" w14:textId="23708A96" w:rsidR="00AE05CB" w:rsidRDefault="00913500" w:rsidP="00697679">
            <w:pPr>
              <w:spacing w:line="560" w:lineRule="exact"/>
              <w:ind w:firstLineChars="0" w:firstLine="420"/>
              <w:rPr>
                <w:ins w:id="12" w:author="张世全" w:date="2026-01-11T12:57:00Z"/>
                <w:rFonts w:ascii="宋体" w:hAnsi="宋体" w:hint="eastAsia"/>
                <w:szCs w:val="21"/>
              </w:rPr>
            </w:pPr>
            <w:r>
              <w:rPr>
                <w:rFonts w:ascii="宋体" w:hAnsi="宋体" w:cs="宋体" w:hint="eastAsia"/>
                <w:b/>
                <w:kern w:val="0"/>
                <w:szCs w:val="21"/>
              </w:rPr>
              <w:t>资料提交</w:t>
            </w:r>
            <w:r w:rsidRPr="00697679">
              <w:rPr>
                <w:rFonts w:ascii="宋体" w:hAnsi="宋体" w:cs="宋体" w:hint="eastAsia"/>
                <w:b/>
                <w:kern w:val="0"/>
                <w:szCs w:val="21"/>
              </w:rPr>
              <w:t>要求</w:t>
            </w:r>
            <w:r>
              <w:rPr>
                <w:rFonts w:ascii="宋体" w:hAnsi="宋体" w:cs="宋体" w:hint="eastAsia"/>
                <w:b/>
                <w:kern w:val="0"/>
                <w:szCs w:val="21"/>
              </w:rPr>
              <w:t>：</w:t>
            </w:r>
            <w:r w:rsidR="00697679" w:rsidRPr="00697679">
              <w:rPr>
                <w:rFonts w:ascii="宋体" w:hAnsi="宋体" w:hint="eastAsia"/>
                <w:szCs w:val="21"/>
              </w:rPr>
              <w:t>提供</w:t>
            </w:r>
            <w:r w:rsidR="00C47E30">
              <w:rPr>
                <w:rFonts w:hint="eastAsia"/>
              </w:rPr>
              <w:t>特种设备生产许可证，</w:t>
            </w:r>
            <w:r>
              <w:rPr>
                <w:rFonts w:ascii="宋体" w:hAnsi="宋体" w:hint="eastAsia"/>
                <w:szCs w:val="21"/>
              </w:rPr>
              <w:t>至少</w:t>
            </w:r>
            <w:r w:rsidR="00697679" w:rsidRPr="00697679">
              <w:rPr>
                <w:rFonts w:ascii="宋体" w:hAnsi="宋体" w:hint="eastAsia"/>
                <w:szCs w:val="21"/>
              </w:rPr>
              <w:t>1人</w:t>
            </w:r>
            <w:r w:rsidR="003E2736">
              <w:rPr>
                <w:rFonts w:ascii="宋体" w:hAnsi="宋体" w:cs="宋体" w:hint="eastAsia"/>
                <w:color w:val="222222"/>
                <w:kern w:val="0"/>
                <w:szCs w:val="21"/>
              </w:rPr>
              <w:t>特种设备</w:t>
            </w:r>
            <w:r w:rsidR="00CA2EA3" w:rsidRPr="00CA2EA3">
              <w:rPr>
                <w:rFonts w:hAnsi="微软雅黑" w:hint="eastAsia"/>
                <w:color w:val="171A1D"/>
                <w:szCs w:val="21"/>
                <w:shd w:val="clear" w:color="auto" w:fill="FFFFFF"/>
              </w:rPr>
              <w:t>安全管理和作业人员</w:t>
            </w:r>
            <w:r w:rsidR="00697679" w:rsidRPr="00697679">
              <w:rPr>
                <w:rFonts w:ascii="宋体" w:hAnsi="宋体" w:cs="宋体" w:hint="eastAsia"/>
                <w:color w:val="222222"/>
                <w:kern w:val="0"/>
                <w:szCs w:val="21"/>
              </w:rPr>
              <w:t>证</w:t>
            </w:r>
            <w:r w:rsidR="00697679" w:rsidRPr="00697679">
              <w:rPr>
                <w:rFonts w:ascii="宋体" w:hAnsi="宋体" w:hint="eastAsia"/>
                <w:szCs w:val="21"/>
              </w:rPr>
              <w:t>扫描件</w:t>
            </w:r>
            <w:r w:rsidR="00620CC7">
              <w:rPr>
                <w:rFonts w:ascii="宋体" w:hAnsi="宋体" w:hint="eastAsia"/>
                <w:szCs w:val="21"/>
              </w:rPr>
              <w:t>（</w:t>
            </w:r>
            <w:r w:rsidR="00620CC7" w:rsidRPr="00697679">
              <w:rPr>
                <w:rFonts w:ascii="宋体" w:hAnsi="宋体"/>
                <w:szCs w:val="21"/>
              </w:rPr>
              <w:t>加盖</w:t>
            </w:r>
            <w:r w:rsidR="00620CC7">
              <w:rPr>
                <w:rFonts w:ascii="宋体" w:hAnsi="宋体"/>
                <w:szCs w:val="21"/>
              </w:rPr>
              <w:t>供应商</w:t>
            </w:r>
            <w:r w:rsidR="00620CC7" w:rsidRPr="00697679">
              <w:rPr>
                <w:rFonts w:ascii="宋体" w:hAnsi="宋体"/>
                <w:szCs w:val="21"/>
              </w:rPr>
              <w:t>公章</w:t>
            </w:r>
            <w:r w:rsidR="00620CC7">
              <w:rPr>
                <w:rFonts w:ascii="宋体" w:hAnsi="宋体" w:hint="eastAsia"/>
                <w:szCs w:val="21"/>
              </w:rPr>
              <w:t>）</w:t>
            </w:r>
            <w:r>
              <w:rPr>
                <w:rFonts w:ascii="宋体" w:hAnsi="宋体" w:hint="eastAsia"/>
                <w:szCs w:val="21"/>
              </w:rPr>
              <w:t>、</w:t>
            </w:r>
            <w:r w:rsidR="001B5C73">
              <w:rPr>
                <w:rFonts w:ascii="宋体" w:hAnsi="宋体" w:hint="eastAsia"/>
                <w:szCs w:val="21"/>
              </w:rPr>
              <w:t>该名人员的</w:t>
            </w:r>
            <w:r w:rsidR="00620CC7">
              <w:rPr>
                <w:rFonts w:ascii="宋体" w:hAnsi="宋体" w:hint="eastAsia"/>
                <w:szCs w:val="21"/>
              </w:rPr>
              <w:t>劳动合同或劳务合同或劳务派遣合同（提供劳务派遣合同的，需提供被派遣人与劳务派遣方之间存在直接雇佣关系的合同证明</w:t>
            </w:r>
            <w:r>
              <w:rPr>
                <w:rFonts w:ascii="宋体" w:hAnsi="宋体" w:hint="eastAsia"/>
                <w:szCs w:val="21"/>
              </w:rPr>
              <w:t>）</w:t>
            </w:r>
            <w:r w:rsidR="00697679">
              <w:rPr>
                <w:rFonts w:ascii="宋体" w:hAnsi="宋体" w:hint="eastAsia"/>
                <w:szCs w:val="21"/>
              </w:rPr>
              <w:t>。</w:t>
            </w:r>
          </w:p>
          <w:p w14:paraId="2EB4649A" w14:textId="6E067AE3" w:rsidR="00697679" w:rsidRPr="00697679" w:rsidRDefault="00697679" w:rsidP="00697679">
            <w:pPr>
              <w:spacing w:line="560" w:lineRule="exact"/>
              <w:ind w:firstLineChars="0" w:firstLine="420"/>
              <w:rPr>
                <w:szCs w:val="21"/>
              </w:rPr>
            </w:pPr>
            <w:r w:rsidRPr="00697679">
              <w:rPr>
                <w:rFonts w:ascii="宋体" w:hAnsi="宋体" w:hint="eastAsia"/>
                <w:szCs w:val="21"/>
              </w:rPr>
              <w:t>（四）</w:t>
            </w:r>
            <w:r w:rsidRPr="00697679">
              <w:rPr>
                <w:rFonts w:hint="eastAsia"/>
                <w:szCs w:val="21"/>
                <w:lang w:eastAsia="zh-Hans"/>
              </w:rPr>
              <w:t>供应商</w:t>
            </w:r>
            <w:r w:rsidRPr="00697679">
              <w:rPr>
                <w:rFonts w:hint="eastAsia"/>
                <w:szCs w:val="21"/>
              </w:rPr>
              <w:t>近三年内在经营活动中不存在以下重大违法记录及不良信用记录：</w:t>
            </w:r>
          </w:p>
          <w:p w14:paraId="59843F16" w14:textId="77777777" w:rsidR="00697679" w:rsidRPr="00697679" w:rsidRDefault="00697679" w:rsidP="00697679">
            <w:pPr>
              <w:ind w:firstLine="420"/>
            </w:pPr>
            <w:r w:rsidRPr="00697679">
              <w:rPr>
                <w:rFonts w:hint="eastAsia"/>
              </w:rPr>
              <w:t>1</w:t>
            </w:r>
            <w:r w:rsidRPr="00697679">
              <w:rPr>
                <w:rFonts w:hint="eastAsia"/>
              </w:rPr>
              <w:t>．</w:t>
            </w:r>
            <w:r w:rsidRPr="00697679">
              <w:rPr>
                <w:rFonts w:hint="eastAsia"/>
                <w:szCs w:val="21"/>
                <w:lang w:eastAsia="zh-Hans"/>
              </w:rPr>
              <w:t>供应商</w:t>
            </w:r>
            <w:r w:rsidRPr="00697679">
              <w:rPr>
                <w:rFonts w:hint="eastAsia"/>
              </w:rPr>
              <w:t>被人民法院列入失信被执行人；</w:t>
            </w:r>
          </w:p>
          <w:p w14:paraId="41751259" w14:textId="77777777" w:rsidR="00697679" w:rsidRPr="00697679" w:rsidRDefault="00697679" w:rsidP="00697679">
            <w:pPr>
              <w:ind w:firstLine="420"/>
            </w:pPr>
            <w:r w:rsidRPr="00697679">
              <w:rPr>
                <w:rFonts w:hint="eastAsia"/>
              </w:rPr>
              <w:t>2</w:t>
            </w:r>
            <w:r w:rsidRPr="00697679">
              <w:rPr>
                <w:rFonts w:hint="eastAsia"/>
              </w:rPr>
              <w:t>．</w:t>
            </w:r>
            <w:r w:rsidRPr="00697679">
              <w:rPr>
                <w:rFonts w:hint="eastAsia"/>
                <w:szCs w:val="21"/>
                <w:lang w:eastAsia="zh-Hans"/>
              </w:rPr>
              <w:t>供应商</w:t>
            </w:r>
            <w:r w:rsidRPr="00697679">
              <w:rPr>
                <w:rFonts w:hint="eastAsia"/>
              </w:rPr>
              <w:t>或其法定代表人或拟派项目经理（项目负责人）被人民检察院列入行贿犯罪档案；</w:t>
            </w:r>
          </w:p>
          <w:p w14:paraId="434DB4A0" w14:textId="77777777" w:rsidR="00697679" w:rsidRPr="00697679" w:rsidRDefault="00697679" w:rsidP="00697679">
            <w:pPr>
              <w:ind w:firstLine="420"/>
            </w:pPr>
            <w:r w:rsidRPr="00697679">
              <w:t>3</w:t>
            </w:r>
            <w:r w:rsidRPr="00697679">
              <w:rPr>
                <w:rFonts w:hint="eastAsia"/>
              </w:rPr>
              <w:t>．</w:t>
            </w:r>
            <w:r w:rsidRPr="00697679">
              <w:rPr>
                <w:rFonts w:hint="eastAsia"/>
                <w:szCs w:val="21"/>
                <w:lang w:eastAsia="zh-Hans"/>
              </w:rPr>
              <w:t>供应商</w:t>
            </w:r>
            <w:r w:rsidRPr="00697679">
              <w:rPr>
                <w:rFonts w:hint="eastAsia"/>
              </w:rPr>
              <w:t>被税务部门列入重大税收违法失信主体；</w:t>
            </w:r>
          </w:p>
          <w:p w14:paraId="1717453B" w14:textId="77777777" w:rsidR="00697679" w:rsidRPr="00697679" w:rsidRDefault="00697679" w:rsidP="00697679">
            <w:pPr>
              <w:ind w:firstLine="420"/>
            </w:pPr>
            <w:r w:rsidRPr="00697679">
              <w:t>4</w:t>
            </w:r>
            <w:r w:rsidRPr="00697679">
              <w:rPr>
                <w:rFonts w:hint="eastAsia"/>
              </w:rPr>
              <w:t>．</w:t>
            </w:r>
            <w:r w:rsidRPr="00697679">
              <w:rPr>
                <w:rFonts w:hint="eastAsia"/>
                <w:szCs w:val="21"/>
                <w:lang w:eastAsia="zh-Hans"/>
              </w:rPr>
              <w:t>供应商</w:t>
            </w:r>
            <w:r w:rsidRPr="00697679">
              <w:rPr>
                <w:rFonts w:hint="eastAsia"/>
              </w:rPr>
              <w:t>被政府采购监管部门列入政府采购严重违法失信行为记录名单；</w:t>
            </w:r>
          </w:p>
          <w:p w14:paraId="72C79982" w14:textId="77777777" w:rsidR="00697679" w:rsidRPr="00697679" w:rsidRDefault="00697679" w:rsidP="00697679">
            <w:pPr>
              <w:ind w:firstLine="420"/>
            </w:pPr>
            <w:r w:rsidRPr="00697679">
              <w:t>5</w:t>
            </w:r>
            <w:r w:rsidRPr="00697679">
              <w:rPr>
                <w:rFonts w:hint="eastAsia"/>
              </w:rPr>
              <w:t>．</w:t>
            </w:r>
            <w:r w:rsidRPr="00697679">
              <w:rPr>
                <w:rFonts w:hint="eastAsia"/>
                <w:szCs w:val="21"/>
                <w:lang w:eastAsia="zh-Hans"/>
              </w:rPr>
              <w:t>供应商</w:t>
            </w:r>
            <w:r w:rsidRPr="00697679">
              <w:rPr>
                <w:rFonts w:hint="eastAsia"/>
              </w:rPr>
              <w:t>因相互串通或者与采购方内部相关人员串通，被行政机关实施的、除警告和通报批评外的行政处罚。</w:t>
            </w:r>
          </w:p>
          <w:p w14:paraId="6E590F74" w14:textId="77777777" w:rsidR="00697679" w:rsidRPr="00697679" w:rsidRDefault="00697679" w:rsidP="00697679">
            <w:pPr>
              <w:ind w:firstLine="420"/>
            </w:pPr>
            <w:r w:rsidRPr="00697679">
              <w:rPr>
                <w:rFonts w:hint="eastAsia"/>
              </w:rPr>
              <w:t>资料提交要求：参照</w:t>
            </w:r>
            <w:r w:rsidRPr="00697679">
              <w:rPr>
                <w:rFonts w:ascii="宋体" w:hAnsi="宋体" w:hint="eastAsia"/>
                <w:szCs w:val="21"/>
              </w:rPr>
              <w:t>第四章</w:t>
            </w:r>
            <w:r w:rsidRPr="00697679">
              <w:rPr>
                <w:rFonts w:ascii="宋体" w:hAnsi="宋体" w:hint="eastAsia"/>
                <w:szCs w:val="21"/>
                <w:lang w:eastAsia="zh-Hans"/>
              </w:rPr>
              <w:t>响应</w:t>
            </w:r>
            <w:r w:rsidRPr="00697679">
              <w:rPr>
                <w:rFonts w:ascii="宋体" w:hAnsi="宋体" w:hint="eastAsia"/>
                <w:szCs w:val="21"/>
              </w:rPr>
              <w:t>文件格式要求</w:t>
            </w:r>
            <w:r w:rsidRPr="00697679">
              <w:rPr>
                <w:rFonts w:hint="eastAsia"/>
              </w:rPr>
              <w:t>提供承诺函，加盖</w:t>
            </w:r>
            <w:r w:rsidRPr="00697679">
              <w:rPr>
                <w:rFonts w:hint="eastAsia"/>
                <w:szCs w:val="21"/>
                <w:lang w:eastAsia="zh-Hans"/>
              </w:rPr>
              <w:t>供应商</w:t>
            </w:r>
            <w:r w:rsidRPr="00697679">
              <w:rPr>
                <w:rFonts w:hint="eastAsia"/>
              </w:rPr>
              <w:t>公章。</w:t>
            </w:r>
          </w:p>
          <w:p w14:paraId="69B2BF50" w14:textId="77777777" w:rsidR="00697679" w:rsidRPr="00697679" w:rsidRDefault="00697679" w:rsidP="00122ECB">
            <w:pPr>
              <w:adjustRightInd w:val="0"/>
              <w:snapToGrid w:val="0"/>
              <w:ind w:firstLine="420"/>
              <w:rPr>
                <w:rFonts w:ascii="宋体" w:hAnsi="宋体" w:hint="eastAsia"/>
                <w:szCs w:val="21"/>
              </w:rPr>
            </w:pPr>
            <w:r w:rsidRPr="00697679">
              <w:rPr>
                <w:rFonts w:ascii="宋体" w:hAnsi="宋体" w:hint="eastAsia"/>
                <w:szCs w:val="21"/>
              </w:rPr>
              <w:t>（五）不接受联合体</w:t>
            </w:r>
            <w:r w:rsidRPr="00697679">
              <w:rPr>
                <w:rFonts w:ascii="宋体" w:hAnsi="宋体" w:hint="eastAsia"/>
                <w:szCs w:val="21"/>
                <w:lang w:eastAsia="zh-Hans"/>
              </w:rPr>
              <w:t>参与</w:t>
            </w:r>
            <w:r w:rsidRPr="00697679">
              <w:rPr>
                <w:rFonts w:ascii="宋体" w:hAnsi="宋体" w:hint="eastAsia"/>
                <w:szCs w:val="21"/>
              </w:rPr>
              <w:t>。</w:t>
            </w:r>
          </w:p>
          <w:p w14:paraId="096248BE" w14:textId="2D99263F" w:rsidR="00697679" w:rsidRPr="00697679" w:rsidRDefault="00697679" w:rsidP="00122ECB">
            <w:pPr>
              <w:adjustRightInd w:val="0"/>
              <w:snapToGrid w:val="0"/>
              <w:ind w:firstLine="420"/>
              <w:rPr>
                <w:rFonts w:ascii="宋体" w:hAnsi="宋体" w:hint="eastAsia"/>
                <w:szCs w:val="21"/>
              </w:rPr>
            </w:pPr>
            <w:r w:rsidRPr="00697679">
              <w:rPr>
                <w:rFonts w:ascii="宋体" w:hAnsi="宋体" w:hint="eastAsia"/>
                <w:szCs w:val="21"/>
              </w:rPr>
              <w:t>（六）与</w:t>
            </w:r>
            <w:r w:rsidRPr="00697679">
              <w:rPr>
                <w:rFonts w:ascii="宋体" w:hAnsi="宋体" w:hint="eastAsia"/>
                <w:szCs w:val="21"/>
                <w:lang w:eastAsia="zh-Hans"/>
              </w:rPr>
              <w:t>采购</w:t>
            </w:r>
            <w:r w:rsidRPr="00697679">
              <w:rPr>
                <w:rFonts w:ascii="宋体" w:hAnsi="宋体" w:hint="eastAsia"/>
                <w:szCs w:val="21"/>
              </w:rPr>
              <w:t>人存在利害关系可能影响</w:t>
            </w:r>
            <w:r w:rsidRPr="00697679">
              <w:rPr>
                <w:rFonts w:ascii="宋体" w:hAnsi="宋体" w:hint="eastAsia"/>
                <w:szCs w:val="21"/>
                <w:lang w:eastAsia="zh-Hans"/>
              </w:rPr>
              <w:t>采购</w:t>
            </w:r>
            <w:r w:rsidRPr="00697679">
              <w:rPr>
                <w:rFonts w:ascii="宋体" w:hAnsi="宋体" w:hint="eastAsia"/>
                <w:szCs w:val="21"/>
              </w:rPr>
              <w:t>公正性的法人、其他组织或者个人，不得参加</w:t>
            </w:r>
            <w:r w:rsidRPr="00697679">
              <w:rPr>
                <w:rFonts w:ascii="宋体" w:hAnsi="宋体" w:hint="eastAsia"/>
                <w:szCs w:val="21"/>
                <w:lang w:eastAsia="zh-Hans"/>
              </w:rPr>
              <w:t>响应</w:t>
            </w:r>
            <w:r w:rsidRPr="00697679">
              <w:rPr>
                <w:rFonts w:ascii="宋体" w:hAnsi="宋体" w:hint="eastAsia"/>
                <w:szCs w:val="21"/>
              </w:rPr>
              <w:t>。单位负责人为同一人或者存在控股、管理关系的不同单位，不得同时参加。违反以上规定的，相关</w:t>
            </w:r>
            <w:r w:rsidRPr="00697679">
              <w:rPr>
                <w:rFonts w:ascii="宋体" w:hAnsi="宋体" w:hint="eastAsia"/>
                <w:szCs w:val="21"/>
                <w:lang w:eastAsia="zh-Hans"/>
              </w:rPr>
              <w:t>响应文件</w:t>
            </w:r>
            <w:r w:rsidRPr="00697679">
              <w:rPr>
                <w:rFonts w:ascii="宋体" w:hAnsi="宋体" w:hint="eastAsia"/>
                <w:szCs w:val="21"/>
              </w:rPr>
              <w:t>均无效。</w:t>
            </w:r>
          </w:p>
          <w:p w14:paraId="61239EB2" w14:textId="6FA53085" w:rsidR="00A019B6" w:rsidRDefault="00697679" w:rsidP="00122ECB">
            <w:pPr>
              <w:pStyle w:val="af"/>
              <w:ind w:firstLine="420"/>
              <w:rPr>
                <w:rFonts w:ascii="宋体" w:hAnsi="宋体" w:hint="eastAsia"/>
                <w:szCs w:val="21"/>
              </w:rPr>
            </w:pPr>
            <w:r w:rsidRPr="00697679">
              <w:rPr>
                <w:rFonts w:ascii="宋体" w:hAnsi="宋体" w:hint="eastAsia"/>
                <w:szCs w:val="21"/>
              </w:rPr>
              <w:t>（七）不在深航供应商黑名单之列，不在深航不良行为供应商名单之列，不在中航集团禁止交易企业名单和深航禁止交易企业名单之</w:t>
            </w:r>
            <w:r w:rsidR="00122ECB">
              <w:rPr>
                <w:rFonts w:ascii="宋体" w:hAnsi="宋体" w:hint="eastAsia"/>
                <w:szCs w:val="21"/>
              </w:rPr>
              <w:t>列。</w:t>
            </w:r>
          </w:p>
        </w:tc>
      </w:tr>
      <w:tr w:rsidR="00A019B6" w14:paraId="6317A96D" w14:textId="77777777">
        <w:trPr>
          <w:trHeight w:val="397"/>
          <w:jc w:val="center"/>
        </w:trPr>
        <w:tc>
          <w:tcPr>
            <w:tcW w:w="1087" w:type="dxa"/>
            <w:vAlign w:val="center"/>
          </w:tcPr>
          <w:p w14:paraId="4C77FA72"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2</w:t>
            </w:r>
            <w:r>
              <w:rPr>
                <w:rFonts w:ascii="宋体" w:hAnsi="宋体"/>
                <w:szCs w:val="21"/>
              </w:rPr>
              <w:t>.6</w:t>
            </w:r>
          </w:p>
        </w:tc>
        <w:tc>
          <w:tcPr>
            <w:tcW w:w="2040" w:type="dxa"/>
          </w:tcPr>
          <w:p w14:paraId="31CFB544" w14:textId="77777777" w:rsidR="00A019B6" w:rsidRDefault="00A019B6">
            <w:pPr>
              <w:autoSpaceDE w:val="0"/>
              <w:autoSpaceDN w:val="0"/>
              <w:adjustRightInd w:val="0"/>
              <w:snapToGrid w:val="0"/>
              <w:ind w:firstLineChars="0" w:firstLine="0"/>
              <w:jc w:val="center"/>
              <w:rPr>
                <w:rFonts w:ascii="宋体" w:hAnsi="宋体" w:hint="eastAsia"/>
                <w:szCs w:val="21"/>
                <w:lang w:eastAsia="zh-Hans"/>
              </w:rPr>
            </w:pPr>
            <w:r>
              <w:rPr>
                <w:rFonts w:ascii="宋体" w:hAnsi="宋体" w:hint="eastAsia"/>
                <w:szCs w:val="21"/>
              </w:rPr>
              <w:t>是否接受联合体</w:t>
            </w:r>
            <w:r>
              <w:rPr>
                <w:rFonts w:ascii="宋体" w:hAnsi="宋体" w:hint="eastAsia"/>
                <w:szCs w:val="21"/>
                <w:lang w:eastAsia="zh-Hans"/>
              </w:rPr>
              <w:t>响应</w:t>
            </w:r>
          </w:p>
        </w:tc>
        <w:tc>
          <w:tcPr>
            <w:tcW w:w="5822" w:type="dxa"/>
            <w:vAlign w:val="center"/>
          </w:tcPr>
          <w:p w14:paraId="0869C0FB" w14:textId="58915C72" w:rsidR="00A019B6" w:rsidRDefault="00000000">
            <w:pPr>
              <w:autoSpaceDE w:val="0"/>
              <w:autoSpaceDN w:val="0"/>
              <w:adjustRightInd w:val="0"/>
              <w:snapToGrid w:val="0"/>
              <w:ind w:firstLineChars="0" w:firstLine="0"/>
              <w:rPr>
                <w:rFonts w:ascii="宋体" w:hAnsi="宋体" w:hint="eastAsia"/>
                <w:kern w:val="0"/>
                <w:szCs w:val="21"/>
              </w:rPr>
            </w:pPr>
            <w:sdt>
              <w:sdtPr>
                <w:rPr>
                  <w:rFonts w:ascii="宋体" w:hAnsi="宋体" w:hint="eastAsia"/>
                  <w:kern w:val="0"/>
                  <w:szCs w:val="21"/>
                </w:rPr>
                <w:id w:val="458610729"/>
                <w14:checkbox>
                  <w14:checked w14:val="1"/>
                  <w14:checkedState w14:val="0052" w14:font="Wingdings 2"/>
                  <w14:uncheckedState w14:val="2610" w14:font="MS Gothic"/>
                </w14:checkbox>
              </w:sdtPr>
              <w:sdtContent>
                <w:r w:rsidR="00122ECB">
                  <w:rPr>
                    <w:rFonts w:ascii="MS Gothic" w:eastAsia="MS Gothic" w:hAnsi="MS Gothic" w:hint="eastAsia"/>
                    <w:kern w:val="0"/>
                    <w:szCs w:val="21"/>
                  </w:rPr>
                  <w:sym w:font="Wingdings 2" w:char="F052"/>
                </w:r>
              </w:sdtContent>
            </w:sdt>
            <w:r w:rsidR="00A019B6">
              <w:rPr>
                <w:rFonts w:ascii="宋体" w:hAnsi="宋体" w:hint="eastAsia"/>
                <w:kern w:val="0"/>
                <w:szCs w:val="21"/>
              </w:rPr>
              <w:t>不接受</w:t>
            </w:r>
          </w:p>
          <w:p w14:paraId="5C1D1767" w14:textId="78A59DEA" w:rsidR="00A019B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szCs w:val="21"/>
                </w:rPr>
                <w:id w:val="994387738"/>
                <w14:checkbox>
                  <w14:checked w14:val="0"/>
                  <w14:checkedState w14:val="0052" w14:font="Wingdings 2"/>
                  <w14:uncheckedState w14:val="2610" w14:font="MS Gothic"/>
                </w14:checkbox>
              </w:sdtPr>
              <w:sdtContent>
                <w:r w:rsidR="0039109B">
                  <w:rPr>
                    <w:rFonts w:ascii="MS Gothic" w:eastAsia="MS Gothic" w:hAnsi="MS Gothic" w:hint="eastAsia"/>
                    <w:kern w:val="0"/>
                    <w:szCs w:val="21"/>
                  </w:rPr>
                  <w:t>☐</w:t>
                </w:r>
              </w:sdtContent>
            </w:sdt>
            <w:r w:rsidR="00A019B6">
              <w:rPr>
                <w:rFonts w:ascii="宋体" w:hAnsi="宋体" w:hint="eastAsia"/>
                <w:kern w:val="0"/>
                <w:szCs w:val="21"/>
              </w:rPr>
              <w:t>接受，应满足下列要求：</w:t>
            </w:r>
            <w:r w:rsidR="00A019B6">
              <w:rPr>
                <w:rFonts w:ascii="宋体" w:hAnsi="宋体" w:hint="eastAsia"/>
                <w:kern w:val="0"/>
                <w:szCs w:val="21"/>
                <w:u w:val="single"/>
              </w:rPr>
              <w:t xml:space="preserve">       </w:t>
            </w:r>
            <w:r w:rsidR="00A019B6">
              <w:rPr>
                <w:rFonts w:ascii="宋体" w:hAnsi="宋体"/>
                <w:kern w:val="0"/>
                <w:szCs w:val="21"/>
                <w:u w:val="single"/>
              </w:rPr>
              <w:t xml:space="preserve">          </w:t>
            </w:r>
            <w:r w:rsidR="00A019B6">
              <w:rPr>
                <w:rFonts w:ascii="宋体" w:hAnsi="宋体" w:hint="eastAsia"/>
                <w:kern w:val="0"/>
                <w:szCs w:val="21"/>
                <w:u w:val="single"/>
              </w:rPr>
              <w:t xml:space="preserve">   </w:t>
            </w:r>
          </w:p>
        </w:tc>
      </w:tr>
      <w:tr w:rsidR="00A019B6" w14:paraId="36C4D5B5" w14:textId="77777777">
        <w:trPr>
          <w:trHeight w:val="567"/>
          <w:jc w:val="center"/>
        </w:trPr>
        <w:tc>
          <w:tcPr>
            <w:tcW w:w="1087" w:type="dxa"/>
            <w:vAlign w:val="center"/>
          </w:tcPr>
          <w:p w14:paraId="1DCBA0B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2.7</w:t>
            </w:r>
          </w:p>
        </w:tc>
        <w:tc>
          <w:tcPr>
            <w:tcW w:w="2040" w:type="dxa"/>
            <w:vAlign w:val="center"/>
          </w:tcPr>
          <w:p w14:paraId="27E1C927" w14:textId="090EB4F1" w:rsidR="00A019B6" w:rsidRDefault="00F70EAA">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szCs w:val="21"/>
                <w:shd w:val="clear" w:color="auto" w:fill="FFFFFF"/>
              </w:rPr>
              <w:t>踏勘</w:t>
            </w:r>
            <w:r>
              <w:rPr>
                <w:rFonts w:ascii="宋体" w:hAnsi="宋体" w:hint="eastAsia"/>
                <w:szCs w:val="21"/>
                <w:shd w:val="clear" w:color="auto" w:fill="FFFFFF"/>
              </w:rPr>
              <w:t>/答疑会</w:t>
            </w:r>
          </w:p>
        </w:tc>
        <w:tc>
          <w:tcPr>
            <w:tcW w:w="5822" w:type="dxa"/>
            <w:vAlign w:val="center"/>
          </w:tcPr>
          <w:p w14:paraId="3B8F3C2F" w14:textId="30A1AE59" w:rsidR="00D71368" w:rsidRPr="00D71368" w:rsidRDefault="00000000" w:rsidP="00D71368">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rPr>
                <w:id w:val="470022807"/>
                <w14:checkbox>
                  <w14:checked w14:val="1"/>
                  <w14:checkedState w14:val="0052" w14:font="Wingdings 2"/>
                  <w14:uncheckedState w14:val="2610" w14:font="MS Gothic"/>
                </w14:checkbox>
              </w:sdtPr>
              <w:sdtContent>
                <w:r w:rsidR="0039109B">
                  <w:rPr>
                    <w:rFonts w:ascii="宋体" w:hAnsi="宋体" w:hint="eastAsia"/>
                    <w:kern w:val="0"/>
                    <w:szCs w:val="21"/>
                  </w:rPr>
                  <w:sym w:font="Wingdings 2" w:char="F052"/>
                </w:r>
              </w:sdtContent>
            </w:sdt>
            <w:r w:rsidR="00D71368" w:rsidRPr="00D71368">
              <w:rPr>
                <w:rFonts w:ascii="宋体" w:hAnsi="宋体" w:hint="eastAsia"/>
                <w:kern w:val="0"/>
                <w:szCs w:val="21"/>
                <w:shd w:val="clear" w:color="auto" w:fill="FFFFFF"/>
              </w:rPr>
              <w:t>不组织。</w:t>
            </w:r>
          </w:p>
          <w:p w14:paraId="0104A54E" w14:textId="1546DB16" w:rsidR="00D71368" w:rsidRPr="00D71368" w:rsidRDefault="00000000" w:rsidP="00D71368">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861634511"/>
                <w14:checkbox>
                  <w14:checked w14:val="0"/>
                  <w14:checkedState w14:val="0052" w14:font="Wingdings 2"/>
                  <w14:uncheckedState w14:val="2610" w14:font="MS Gothic"/>
                </w14:checkbox>
              </w:sdtPr>
              <w:sdtContent>
                <w:r w:rsidR="0039109B">
                  <w:rPr>
                    <w:rFonts w:ascii="MS Gothic" w:eastAsia="MS Gothic" w:hAnsi="MS Gothic" w:hint="eastAsia"/>
                    <w:kern w:val="0"/>
                    <w:szCs w:val="21"/>
                    <w:shd w:val="clear" w:color="auto" w:fill="FFFFFF"/>
                  </w:rPr>
                  <w:t>☐</w:t>
                </w:r>
              </w:sdtContent>
            </w:sdt>
            <w:r w:rsidR="00D71368" w:rsidRPr="00D71368">
              <w:rPr>
                <w:rFonts w:ascii="宋体" w:hAnsi="宋体" w:hint="eastAsia"/>
                <w:kern w:val="0"/>
                <w:szCs w:val="21"/>
                <w:shd w:val="clear" w:color="auto" w:fill="FFFFFF"/>
              </w:rPr>
              <w:t>组织：</w:t>
            </w:r>
          </w:p>
          <w:p w14:paraId="2A4646BA" w14:textId="3A68D33E" w:rsidR="00D71368" w:rsidRPr="00D71368" w:rsidRDefault="00D71368" w:rsidP="00D71368">
            <w:pPr>
              <w:autoSpaceDE w:val="0"/>
              <w:autoSpaceDN w:val="0"/>
              <w:adjustRightInd w:val="0"/>
              <w:snapToGrid w:val="0"/>
              <w:ind w:firstLineChars="0" w:firstLine="0"/>
              <w:jc w:val="left"/>
              <w:rPr>
                <w:rFonts w:ascii="宋体" w:hAnsi="宋体" w:hint="eastAsia"/>
                <w:kern w:val="0"/>
                <w:szCs w:val="21"/>
              </w:rPr>
            </w:pPr>
            <w:r w:rsidRPr="00D71368">
              <w:rPr>
                <w:rFonts w:ascii="宋体" w:hAnsi="宋体" w:hint="eastAsia"/>
                <w:kern w:val="0"/>
                <w:szCs w:val="21"/>
              </w:rPr>
              <w:t>踏勘时间：</w:t>
            </w:r>
            <w:r w:rsidRPr="00D71368">
              <w:rPr>
                <w:rFonts w:ascii="宋体" w:hAnsi="宋体" w:hint="eastAsia"/>
                <w:kern w:val="0"/>
                <w:szCs w:val="21"/>
                <w:shd w:val="clear" w:color="auto" w:fill="FFFFFF"/>
              </w:rPr>
              <w:t>可在</w:t>
            </w:r>
            <w:r w:rsidR="00173EAB">
              <w:rPr>
                <w:rFonts w:ascii="宋体" w:hAnsi="宋体" w:hint="eastAsia"/>
                <w:kern w:val="0"/>
                <w:szCs w:val="21"/>
                <w:u w:val="single"/>
                <w:shd w:val="clear" w:color="auto" w:fill="FFFFFF"/>
              </w:rPr>
              <w:t>7</w:t>
            </w:r>
            <w:r w:rsidRPr="00D71368">
              <w:rPr>
                <w:rFonts w:ascii="宋体" w:hAnsi="宋体" w:hint="eastAsia"/>
                <w:kern w:val="0"/>
                <w:szCs w:val="21"/>
                <w:u w:val="single"/>
                <w:shd w:val="clear" w:color="auto" w:fill="FFFFFF"/>
              </w:rPr>
              <w:t>月</w:t>
            </w:r>
            <w:r w:rsidR="00173EAB">
              <w:rPr>
                <w:rFonts w:ascii="宋体" w:hAnsi="宋体" w:hint="eastAsia"/>
                <w:kern w:val="0"/>
                <w:szCs w:val="21"/>
                <w:u w:val="single"/>
                <w:shd w:val="clear" w:color="auto" w:fill="FFFFFF"/>
              </w:rPr>
              <w:t>4日</w:t>
            </w:r>
            <w:r w:rsidRPr="00D71368">
              <w:rPr>
                <w:rFonts w:ascii="宋体" w:hAnsi="宋体" w:hint="eastAsia"/>
                <w:kern w:val="0"/>
                <w:szCs w:val="21"/>
                <w:u w:val="single"/>
                <w:shd w:val="clear" w:color="auto" w:fill="FFFFFF"/>
              </w:rPr>
              <w:t>前</w:t>
            </w:r>
            <w:r w:rsidRPr="00D71368">
              <w:rPr>
                <w:rFonts w:ascii="宋体" w:hAnsi="宋体" w:hint="eastAsia"/>
                <w:kern w:val="0"/>
                <w:szCs w:val="21"/>
                <w:shd w:val="clear" w:color="auto" w:fill="FFFFFF"/>
              </w:rPr>
              <w:t>至</w:t>
            </w:r>
            <w:r w:rsidRPr="00D71368">
              <w:rPr>
                <w:rFonts w:ascii="宋体" w:hAnsi="宋体" w:hint="eastAsia"/>
                <w:szCs w:val="21"/>
              </w:rPr>
              <w:t>南宁吴圩国际机场T2工作区深圳航</w:t>
            </w:r>
            <w:r w:rsidRPr="00D71368">
              <w:rPr>
                <w:rFonts w:ascii="宋体" w:hAnsi="宋体" w:hint="eastAsia"/>
                <w:szCs w:val="21"/>
              </w:rPr>
              <w:lastRenderedPageBreak/>
              <w:t>空生产运行楼</w:t>
            </w:r>
            <w:r w:rsidRPr="00D71368">
              <w:rPr>
                <w:rFonts w:ascii="宋体" w:hAnsi="宋体" w:hint="eastAsia"/>
                <w:kern w:val="0"/>
                <w:szCs w:val="21"/>
                <w:shd w:val="clear" w:color="auto" w:fill="FFFFFF"/>
              </w:rPr>
              <w:t>自行踏勘</w:t>
            </w:r>
            <w:r w:rsidRPr="00D71368">
              <w:rPr>
                <w:rFonts w:ascii="宋体" w:hAnsi="宋体" w:hint="eastAsia"/>
                <w:kern w:val="0"/>
                <w:szCs w:val="21"/>
                <w:u w:val="single"/>
              </w:rPr>
              <w:t>，请提前联系方便安排带领人员。</w:t>
            </w:r>
          </w:p>
          <w:p w14:paraId="6514198C" w14:textId="77777777" w:rsidR="00D71368" w:rsidRPr="00D71368" w:rsidRDefault="00D71368" w:rsidP="00D71368">
            <w:pPr>
              <w:autoSpaceDE w:val="0"/>
              <w:autoSpaceDN w:val="0"/>
              <w:adjustRightInd w:val="0"/>
              <w:snapToGrid w:val="0"/>
              <w:ind w:firstLineChars="0" w:firstLine="0"/>
              <w:jc w:val="left"/>
              <w:rPr>
                <w:rFonts w:ascii="宋体" w:hAnsi="宋体" w:hint="eastAsia"/>
                <w:kern w:val="0"/>
                <w:szCs w:val="21"/>
                <w:u w:val="single"/>
              </w:rPr>
            </w:pPr>
            <w:r w:rsidRPr="00D71368">
              <w:rPr>
                <w:rFonts w:ascii="宋体" w:hAnsi="宋体" w:hint="eastAsia"/>
                <w:kern w:val="0"/>
                <w:szCs w:val="21"/>
              </w:rPr>
              <w:t>集合地点：</w:t>
            </w:r>
            <w:r w:rsidRPr="00D71368">
              <w:rPr>
                <w:rFonts w:ascii="宋体" w:hAnsi="宋体" w:hint="eastAsia"/>
                <w:szCs w:val="21"/>
              </w:rPr>
              <w:t>南宁吴圩国际机场T2工作区深圳航空生产运行楼</w:t>
            </w:r>
          </w:p>
          <w:p w14:paraId="4F24FC3E" w14:textId="77777777" w:rsidR="00D71368" w:rsidRPr="00D71368" w:rsidRDefault="00D71368" w:rsidP="00D71368">
            <w:pPr>
              <w:autoSpaceDE w:val="0"/>
              <w:autoSpaceDN w:val="0"/>
              <w:adjustRightInd w:val="0"/>
              <w:snapToGrid w:val="0"/>
              <w:ind w:firstLineChars="0" w:firstLine="0"/>
              <w:jc w:val="left"/>
              <w:rPr>
                <w:rFonts w:ascii="宋体" w:hAnsi="宋体" w:hint="eastAsia"/>
                <w:kern w:val="0"/>
                <w:szCs w:val="21"/>
                <w:u w:val="single"/>
              </w:rPr>
            </w:pPr>
            <w:r w:rsidRPr="00D71368">
              <w:rPr>
                <w:rFonts w:ascii="宋体" w:hAnsi="宋体" w:hint="eastAsia"/>
                <w:kern w:val="0"/>
                <w:szCs w:val="21"/>
              </w:rPr>
              <w:t xml:space="preserve">联系人： </w:t>
            </w:r>
            <w:r w:rsidRPr="00D71368">
              <w:rPr>
                <w:rFonts w:ascii="宋体" w:hAnsi="宋体"/>
                <w:kern w:val="0"/>
                <w:szCs w:val="21"/>
              </w:rPr>
              <w:t xml:space="preserve"> </w:t>
            </w:r>
            <w:r w:rsidRPr="00D71368">
              <w:rPr>
                <w:rFonts w:ascii="宋体" w:hAnsi="宋体"/>
                <w:kern w:val="0"/>
                <w:szCs w:val="21"/>
                <w:u w:val="single"/>
              </w:rPr>
              <w:t xml:space="preserve">  张世全                      </w:t>
            </w:r>
          </w:p>
          <w:p w14:paraId="5C7CB1FB" w14:textId="3DE313E2" w:rsidR="000B740C" w:rsidRPr="0039109B" w:rsidRDefault="00D71368" w:rsidP="0039109B">
            <w:pPr>
              <w:autoSpaceDE w:val="0"/>
              <w:autoSpaceDN w:val="0"/>
              <w:adjustRightInd w:val="0"/>
              <w:snapToGrid w:val="0"/>
              <w:ind w:firstLineChars="0" w:firstLine="0"/>
              <w:jc w:val="left"/>
              <w:rPr>
                <w:rFonts w:ascii="宋体" w:hAnsi="宋体" w:hint="eastAsia"/>
                <w:kern w:val="0"/>
                <w:szCs w:val="21"/>
                <w:u w:val="single"/>
              </w:rPr>
            </w:pPr>
            <w:r w:rsidRPr="00D71368">
              <w:rPr>
                <w:rFonts w:ascii="宋体" w:hAnsi="宋体" w:hint="eastAsia"/>
                <w:kern w:val="0"/>
                <w:szCs w:val="21"/>
              </w:rPr>
              <w:t>联系电话：</w:t>
            </w:r>
            <w:r w:rsidRPr="00D71368">
              <w:rPr>
                <w:rFonts w:ascii="宋体" w:hAnsi="宋体"/>
                <w:kern w:val="0"/>
                <w:szCs w:val="21"/>
                <w:u w:val="single"/>
              </w:rPr>
              <w:t xml:space="preserve">  </w:t>
            </w:r>
            <w:r w:rsidRPr="00D71368">
              <w:rPr>
                <w:rFonts w:ascii="宋体" w:hAnsi="宋体" w:hint="eastAsia"/>
                <w:kern w:val="0"/>
                <w:szCs w:val="21"/>
                <w:u w:val="single"/>
              </w:rPr>
              <w:t>18977989668</w:t>
            </w:r>
            <w:r w:rsidRPr="00D71368">
              <w:rPr>
                <w:rFonts w:ascii="宋体" w:hAnsi="宋体"/>
                <w:kern w:val="0"/>
                <w:szCs w:val="21"/>
                <w:u w:val="single"/>
              </w:rPr>
              <w:t xml:space="preserve">                      </w:t>
            </w:r>
          </w:p>
        </w:tc>
      </w:tr>
      <w:tr w:rsidR="00A019B6" w14:paraId="11D3847C" w14:textId="77777777">
        <w:trPr>
          <w:trHeight w:val="567"/>
          <w:jc w:val="center"/>
        </w:trPr>
        <w:tc>
          <w:tcPr>
            <w:tcW w:w="1087" w:type="dxa"/>
            <w:vAlign w:val="center"/>
          </w:tcPr>
          <w:p w14:paraId="38474D55"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2.8</w:t>
            </w:r>
          </w:p>
        </w:tc>
        <w:tc>
          <w:tcPr>
            <w:tcW w:w="2040" w:type="dxa"/>
            <w:vAlign w:val="center"/>
          </w:tcPr>
          <w:p w14:paraId="226E81C9" w14:textId="77777777" w:rsidR="00A019B6" w:rsidRDefault="00A019B6">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响应和偏离</w:t>
            </w:r>
          </w:p>
        </w:tc>
        <w:tc>
          <w:tcPr>
            <w:tcW w:w="5822" w:type="dxa"/>
            <w:vAlign w:val="center"/>
          </w:tcPr>
          <w:p w14:paraId="0475AF93" w14:textId="77777777"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商务、技术条款响应和偏离说明如下：</w:t>
            </w:r>
          </w:p>
          <w:p w14:paraId="31DD4CAE" w14:textId="77777777"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偏离：本</w:t>
            </w:r>
            <w:r>
              <w:rPr>
                <w:rFonts w:ascii="宋体" w:hAnsi="宋体" w:cs="Segoe UI Symbol"/>
                <w:kern w:val="0"/>
                <w:szCs w:val="21"/>
                <w:lang w:eastAsia="zh-Hans"/>
              </w:rPr>
              <w:t>采购</w:t>
            </w:r>
            <w:r>
              <w:rPr>
                <w:rFonts w:ascii="宋体" w:hAnsi="宋体" w:cs="Segoe UI Symbol" w:hint="eastAsia"/>
                <w:kern w:val="0"/>
                <w:szCs w:val="21"/>
              </w:rPr>
              <w:t>文件中标注“★”的条款未实质性响应（发生负偏离），将导致</w:t>
            </w:r>
            <w:r>
              <w:rPr>
                <w:rFonts w:ascii="宋体" w:hAnsi="宋体" w:cs="Segoe UI Symbol"/>
                <w:kern w:val="0"/>
                <w:szCs w:val="21"/>
                <w:lang w:eastAsia="zh-Hans"/>
              </w:rPr>
              <w:t>响应</w:t>
            </w:r>
            <w:r>
              <w:rPr>
                <w:rFonts w:ascii="宋体" w:hAnsi="宋体" w:cs="Segoe UI Symbol" w:hint="eastAsia"/>
                <w:kern w:val="0"/>
                <w:szCs w:val="21"/>
              </w:rPr>
              <w:t>被否决。</w:t>
            </w:r>
          </w:p>
        </w:tc>
      </w:tr>
      <w:tr w:rsidR="00A019B6" w14:paraId="15F81BCE" w14:textId="77777777">
        <w:trPr>
          <w:trHeight w:val="397"/>
          <w:jc w:val="center"/>
        </w:trPr>
        <w:tc>
          <w:tcPr>
            <w:tcW w:w="1087" w:type="dxa"/>
            <w:vAlign w:val="center"/>
          </w:tcPr>
          <w:p w14:paraId="7A8E3148"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2.9</w:t>
            </w:r>
          </w:p>
        </w:tc>
        <w:tc>
          <w:tcPr>
            <w:tcW w:w="2040" w:type="dxa"/>
            <w:vAlign w:val="center"/>
          </w:tcPr>
          <w:p w14:paraId="3C0585C0" w14:textId="77777777" w:rsidR="00A019B6" w:rsidRDefault="00A019B6">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货币</w:t>
            </w:r>
          </w:p>
        </w:tc>
        <w:tc>
          <w:tcPr>
            <w:tcW w:w="5822" w:type="dxa"/>
            <w:vAlign w:val="center"/>
          </w:tcPr>
          <w:p w14:paraId="3AE8F47C" w14:textId="204BC09D" w:rsidR="00A019B6" w:rsidRDefault="00000000">
            <w:pPr>
              <w:autoSpaceDE w:val="0"/>
              <w:autoSpaceDN w:val="0"/>
              <w:adjustRightInd w:val="0"/>
              <w:snapToGrid w:val="0"/>
              <w:ind w:firstLineChars="0" w:firstLine="0"/>
              <w:jc w:val="left"/>
              <w:rPr>
                <w:rFonts w:ascii="宋体" w:hAnsi="宋体" w:hint="eastAsia"/>
                <w:szCs w:val="21"/>
                <w:shd w:val="clear" w:color="auto" w:fill="FFFFFF"/>
              </w:rPr>
            </w:pPr>
            <w:sdt>
              <w:sdtPr>
                <w:rPr>
                  <w:rFonts w:ascii="宋体" w:hAnsi="宋体" w:cs="Segoe UI Symbol" w:hint="eastAsia"/>
                  <w:kern w:val="0"/>
                  <w:szCs w:val="21"/>
                </w:rPr>
                <w:id w:val="192654521"/>
                <w14:checkbox>
                  <w14:checked w14:val="1"/>
                  <w14:checkedState w14:val="0052" w14:font="Wingdings 2"/>
                  <w14:uncheckedState w14:val="2610" w14:font="MS Gothic"/>
                </w14:checkbox>
              </w:sdtPr>
              <w:sdtContent>
                <w:r w:rsidR="00F302E6">
                  <w:rPr>
                    <w:rFonts w:ascii="MS Gothic" w:eastAsia="MS Gothic" w:hAnsi="MS Gothic" w:cs="Segoe UI Symbol" w:hint="eastAsia"/>
                    <w:kern w:val="0"/>
                    <w:szCs w:val="21"/>
                  </w:rPr>
                  <w:sym w:font="Wingdings 2" w:char="F052"/>
                </w:r>
              </w:sdtContent>
            </w:sdt>
            <w:r w:rsidR="00A019B6">
              <w:rPr>
                <w:rFonts w:ascii="宋体" w:hAnsi="宋体" w:cs="Segoe UI Symbol" w:hint="eastAsia"/>
                <w:kern w:val="0"/>
                <w:szCs w:val="21"/>
              </w:rPr>
              <w:t xml:space="preserve">人民币  </w:t>
            </w:r>
            <w:sdt>
              <w:sdtPr>
                <w:rPr>
                  <w:rFonts w:ascii="宋体" w:hAnsi="宋体" w:cs="Segoe UI Symbol" w:hint="eastAsia"/>
                  <w:kern w:val="0"/>
                  <w:szCs w:val="21"/>
                </w:rPr>
                <w:id w:val="-1894951192"/>
                <w14:checkbox>
                  <w14:checked w14:val="0"/>
                  <w14:checkedState w14:val="0052" w14:font="Wingdings 2"/>
                  <w14:uncheckedState w14:val="2610" w14:font="MS Gothic"/>
                </w14:checkbox>
              </w:sdtPr>
              <w:sdtContent>
                <w:r w:rsidR="00A019B6">
                  <w:rPr>
                    <w:rFonts w:ascii="MS Gothic" w:eastAsia="MS Gothic" w:hAnsi="MS Gothic" w:cs="Segoe UI Symbol" w:hint="eastAsia"/>
                    <w:kern w:val="0"/>
                    <w:szCs w:val="21"/>
                  </w:rPr>
                  <w:t>☐</w:t>
                </w:r>
              </w:sdtContent>
            </w:sdt>
            <w:r w:rsidR="00A019B6">
              <w:rPr>
                <w:rFonts w:ascii="宋体" w:hAnsi="宋体" w:cs="Segoe UI Symbol" w:hint="eastAsia"/>
                <w:kern w:val="0"/>
                <w:szCs w:val="21"/>
              </w:rPr>
              <w:t>其他：</w:t>
            </w:r>
            <w:r w:rsidR="00A019B6">
              <w:rPr>
                <w:rFonts w:ascii="宋体" w:hAnsi="宋体" w:cs="Segoe UI Symbol" w:hint="eastAsia"/>
                <w:kern w:val="0"/>
                <w:szCs w:val="21"/>
                <w:u w:val="single"/>
              </w:rPr>
              <w:t xml:space="preserve">               </w:t>
            </w:r>
          </w:p>
        </w:tc>
      </w:tr>
      <w:tr w:rsidR="00A019B6" w14:paraId="6715DA62" w14:textId="77777777">
        <w:trPr>
          <w:trHeight w:val="567"/>
          <w:jc w:val="center"/>
        </w:trPr>
        <w:tc>
          <w:tcPr>
            <w:tcW w:w="1087" w:type="dxa"/>
            <w:vAlign w:val="center"/>
          </w:tcPr>
          <w:p w14:paraId="6A4F70BF"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2.10</w:t>
            </w:r>
          </w:p>
        </w:tc>
        <w:tc>
          <w:tcPr>
            <w:tcW w:w="2040" w:type="dxa"/>
            <w:vAlign w:val="center"/>
          </w:tcPr>
          <w:p w14:paraId="04A53119"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报价方式和内容</w:t>
            </w:r>
          </w:p>
        </w:tc>
        <w:tc>
          <w:tcPr>
            <w:tcW w:w="5822" w:type="dxa"/>
            <w:vAlign w:val="center"/>
          </w:tcPr>
          <w:p w14:paraId="50593A2A" w14:textId="77777777" w:rsidR="00A019B6" w:rsidRDefault="00A019B6">
            <w:pPr>
              <w:ind w:firstLineChars="0" w:firstLine="0"/>
              <w:rPr>
                <w:szCs w:val="21"/>
              </w:rPr>
            </w:pPr>
            <w:r>
              <w:rPr>
                <w:rFonts w:hint="eastAsia"/>
                <w:szCs w:val="21"/>
              </w:rPr>
              <w:t>1</w:t>
            </w:r>
            <w:r>
              <w:rPr>
                <w:rFonts w:hint="eastAsia"/>
                <w:szCs w:val="21"/>
              </w:rPr>
              <w:t>．报价：</w:t>
            </w:r>
            <w:r>
              <w:rPr>
                <w:rFonts w:cs="Segoe UI Symbol" w:hint="eastAsia"/>
                <w:kern w:val="0"/>
                <w:szCs w:val="21"/>
                <w:lang w:eastAsia="zh-Hans"/>
              </w:rPr>
              <w:t>采购</w:t>
            </w:r>
            <w:r>
              <w:rPr>
                <w:rFonts w:cs="Segoe UI Symbol" w:hint="eastAsia"/>
                <w:kern w:val="0"/>
                <w:szCs w:val="21"/>
              </w:rPr>
              <w:t>人指定目的地交货价</w:t>
            </w:r>
            <w:r>
              <w:rPr>
                <w:rFonts w:hint="eastAsia"/>
                <w:szCs w:val="21"/>
              </w:rPr>
              <w:t>。</w:t>
            </w:r>
          </w:p>
          <w:p w14:paraId="0A192BF0" w14:textId="77777777" w:rsidR="00A019B6" w:rsidRDefault="00A019B6">
            <w:pPr>
              <w:ind w:firstLineChars="0" w:firstLine="0"/>
              <w:rPr>
                <w:szCs w:val="21"/>
              </w:rPr>
            </w:pPr>
            <w:r>
              <w:rPr>
                <w:rFonts w:hint="eastAsia"/>
                <w:szCs w:val="21"/>
              </w:rPr>
              <w:t>2</w:t>
            </w:r>
            <w:r>
              <w:rPr>
                <w:rFonts w:hint="eastAsia"/>
                <w:szCs w:val="21"/>
              </w:rPr>
              <w:t>．报价单位为：元。</w:t>
            </w:r>
          </w:p>
          <w:p w14:paraId="02B73F07" w14:textId="77777777" w:rsidR="00A019B6" w:rsidRDefault="00A019B6">
            <w:pPr>
              <w:ind w:firstLineChars="0" w:firstLine="0"/>
              <w:rPr>
                <w:szCs w:val="21"/>
              </w:rPr>
            </w:pPr>
            <w:r>
              <w:rPr>
                <w:rFonts w:hint="eastAsia"/>
                <w:szCs w:val="21"/>
              </w:rPr>
              <w:t>3</w:t>
            </w:r>
            <w:r>
              <w:rPr>
                <w:rFonts w:hint="eastAsia"/>
                <w:szCs w:val="21"/>
              </w:rPr>
              <w:t>．报价应是综合单价包干，即为完成项目所需的全部费用，包括但不限于供货期内应含所投货物的费用、税费（包括但不限于增值税等）及包装、运至最终目的地的运输、现场摆放、售后服务等工作所发生的费用。</w:t>
            </w:r>
          </w:p>
          <w:p w14:paraId="4AF9A2CB" w14:textId="77777777" w:rsidR="00A019B6" w:rsidRDefault="00A019B6">
            <w:pPr>
              <w:ind w:firstLineChars="0" w:firstLine="0"/>
              <w:rPr>
                <w:szCs w:val="21"/>
              </w:rPr>
            </w:pPr>
            <w:r>
              <w:rPr>
                <w:rFonts w:hint="eastAsia"/>
                <w:szCs w:val="21"/>
              </w:rPr>
              <w:t>4</w:t>
            </w:r>
            <w:r>
              <w:rPr>
                <w:rFonts w:hint="eastAsia"/>
                <w:szCs w:val="21"/>
              </w:rPr>
              <w:t>．如果</w:t>
            </w:r>
            <w:r>
              <w:rPr>
                <w:rFonts w:hint="eastAsia"/>
                <w:szCs w:val="21"/>
                <w:lang w:eastAsia="zh-Hans"/>
              </w:rPr>
              <w:t>供应商</w:t>
            </w:r>
            <w:r>
              <w:rPr>
                <w:rFonts w:hint="eastAsia"/>
                <w:szCs w:val="21"/>
              </w:rPr>
              <w:t>在</w:t>
            </w:r>
            <w:r>
              <w:rPr>
                <w:rFonts w:hint="eastAsia"/>
                <w:szCs w:val="21"/>
                <w:lang w:eastAsia="zh-Hans"/>
              </w:rPr>
              <w:t>响应</w:t>
            </w:r>
            <w:r>
              <w:rPr>
                <w:rFonts w:hint="eastAsia"/>
                <w:szCs w:val="21"/>
              </w:rPr>
              <w:t>时未在报价表中列出，但实施过程中又必须发生费用项目，</w:t>
            </w:r>
            <w:r>
              <w:rPr>
                <w:rFonts w:hint="eastAsia"/>
                <w:szCs w:val="21"/>
                <w:lang w:eastAsia="zh-Hans"/>
              </w:rPr>
              <w:t>采购</w:t>
            </w:r>
            <w:r>
              <w:rPr>
                <w:rFonts w:hint="eastAsia"/>
                <w:szCs w:val="21"/>
              </w:rPr>
              <w:t>人有权认为，此部分所产生的费用已经综合在报价中，</w:t>
            </w:r>
            <w:r>
              <w:rPr>
                <w:rFonts w:hint="eastAsia"/>
                <w:szCs w:val="21"/>
                <w:lang w:eastAsia="zh-Hans"/>
              </w:rPr>
              <w:t>供应商</w:t>
            </w:r>
            <w:r>
              <w:rPr>
                <w:rFonts w:hint="eastAsia"/>
                <w:szCs w:val="21"/>
              </w:rPr>
              <w:t>不得以任何理由提出索赔或增加费用项目</w:t>
            </w:r>
            <w:r>
              <w:rPr>
                <w:szCs w:val="21"/>
              </w:rPr>
              <w:t>。</w:t>
            </w:r>
          </w:p>
          <w:p w14:paraId="65E728E0" w14:textId="77777777" w:rsidR="00A019B6" w:rsidRDefault="00A019B6">
            <w:pPr>
              <w:ind w:firstLineChars="0" w:firstLine="0"/>
              <w:rPr>
                <w:szCs w:val="21"/>
              </w:rPr>
            </w:pPr>
            <w:r>
              <w:rPr>
                <w:rFonts w:hint="eastAsia"/>
                <w:szCs w:val="21"/>
              </w:rPr>
              <w:t>5</w:t>
            </w:r>
            <w:r>
              <w:rPr>
                <w:rFonts w:hint="eastAsia"/>
                <w:szCs w:val="21"/>
              </w:rPr>
              <w:t>．参与本次</w:t>
            </w:r>
            <w:r>
              <w:rPr>
                <w:rFonts w:hint="eastAsia"/>
                <w:szCs w:val="21"/>
                <w:lang w:eastAsia="zh-Hans"/>
              </w:rPr>
              <w:t>询价采购</w:t>
            </w:r>
            <w:r>
              <w:rPr>
                <w:rFonts w:hint="eastAsia"/>
                <w:szCs w:val="21"/>
              </w:rPr>
              <w:t>产生的一切费用由</w:t>
            </w:r>
            <w:r>
              <w:rPr>
                <w:rFonts w:hint="eastAsia"/>
                <w:szCs w:val="21"/>
                <w:lang w:eastAsia="zh-Hans"/>
              </w:rPr>
              <w:t>供应商</w:t>
            </w:r>
            <w:r>
              <w:rPr>
                <w:rFonts w:hint="eastAsia"/>
                <w:szCs w:val="21"/>
              </w:rPr>
              <w:t>自理。</w:t>
            </w:r>
            <w:r>
              <w:rPr>
                <w:rFonts w:hint="eastAsia"/>
                <w:szCs w:val="21"/>
                <w:lang w:eastAsia="zh-Hans"/>
              </w:rPr>
              <w:t>供应商</w:t>
            </w:r>
            <w:r>
              <w:rPr>
                <w:rFonts w:hint="eastAsia"/>
                <w:szCs w:val="21"/>
              </w:rPr>
              <w:t>不得要求追加任何费用。</w:t>
            </w:r>
          </w:p>
          <w:p w14:paraId="70181621" w14:textId="77777777" w:rsidR="00A019B6" w:rsidRDefault="00A019B6">
            <w:pPr>
              <w:autoSpaceDE w:val="0"/>
              <w:autoSpaceDN w:val="0"/>
              <w:adjustRightInd w:val="0"/>
              <w:snapToGrid w:val="0"/>
              <w:ind w:firstLineChars="0" w:firstLine="0"/>
              <w:jc w:val="left"/>
              <w:rPr>
                <w:rFonts w:ascii="MS Mincho" w:eastAsia="MS Mincho" w:hAnsi="MS Mincho" w:cs="MS Mincho" w:hint="eastAsia"/>
                <w:szCs w:val="21"/>
              </w:rPr>
            </w:pPr>
            <w:r>
              <w:rPr>
                <w:rFonts w:hint="eastAsia"/>
                <w:szCs w:val="21"/>
              </w:rPr>
              <w:t>6</w:t>
            </w:r>
            <w:r>
              <w:rPr>
                <w:rFonts w:hint="eastAsia"/>
                <w:szCs w:val="21"/>
              </w:rPr>
              <w:t>．</w:t>
            </w:r>
            <w:r>
              <w:rPr>
                <w:rFonts w:hint="eastAsia"/>
                <w:szCs w:val="21"/>
                <w:lang w:eastAsia="zh-Hans"/>
              </w:rPr>
              <w:t>供应商</w:t>
            </w:r>
            <w:r>
              <w:rPr>
                <w:rFonts w:hint="eastAsia"/>
                <w:szCs w:val="21"/>
              </w:rPr>
              <w:t>对同一个品类只能有一个报价，任何有选择的报价将不予接受。</w:t>
            </w:r>
          </w:p>
        </w:tc>
      </w:tr>
      <w:tr w:rsidR="00A019B6" w14:paraId="7CFDF715" w14:textId="77777777">
        <w:trPr>
          <w:trHeight w:val="567"/>
          <w:jc w:val="center"/>
        </w:trPr>
        <w:tc>
          <w:tcPr>
            <w:tcW w:w="1087" w:type="dxa"/>
            <w:vAlign w:val="center"/>
          </w:tcPr>
          <w:p w14:paraId="4C67DF1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2.11</w:t>
            </w:r>
          </w:p>
        </w:tc>
        <w:tc>
          <w:tcPr>
            <w:tcW w:w="2040" w:type="dxa"/>
            <w:vAlign w:val="center"/>
          </w:tcPr>
          <w:p w14:paraId="47E6F22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是否允许</w:t>
            </w:r>
            <w:r>
              <w:rPr>
                <w:rFonts w:ascii="宋体" w:hAnsi="宋体" w:hint="eastAsia"/>
                <w:szCs w:val="21"/>
              </w:rPr>
              <w:t>递交</w:t>
            </w:r>
          </w:p>
          <w:p w14:paraId="01E5098E"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备</w:t>
            </w:r>
            <w:r>
              <w:rPr>
                <w:rFonts w:ascii="宋体" w:hAnsi="宋体"/>
                <w:szCs w:val="21"/>
              </w:rPr>
              <w:t>选</w:t>
            </w:r>
            <w:r>
              <w:rPr>
                <w:rFonts w:ascii="宋体" w:hAnsi="宋体" w:hint="eastAsia"/>
                <w:szCs w:val="21"/>
                <w:lang w:eastAsia="zh-Hans"/>
              </w:rPr>
              <w:t>响应</w:t>
            </w:r>
            <w:r>
              <w:rPr>
                <w:rFonts w:ascii="宋体" w:hAnsi="宋体" w:hint="eastAsia"/>
                <w:szCs w:val="21"/>
              </w:rPr>
              <w:t>方</w:t>
            </w:r>
            <w:r>
              <w:rPr>
                <w:rFonts w:ascii="宋体" w:hAnsi="宋体"/>
                <w:szCs w:val="21"/>
              </w:rPr>
              <w:t>案</w:t>
            </w:r>
          </w:p>
        </w:tc>
        <w:tc>
          <w:tcPr>
            <w:tcW w:w="5822" w:type="dxa"/>
            <w:vAlign w:val="center"/>
          </w:tcPr>
          <w:p w14:paraId="4AAC4D53" w14:textId="0A889782" w:rsidR="00A019B6"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rPr>
                <w:id w:val="843743818"/>
                <w14:checkbox>
                  <w14:checked w14:val="1"/>
                  <w14:checkedState w14:val="0052" w14:font="Wingdings 2"/>
                  <w14:uncheckedState w14:val="2610" w14:font="MS Gothic"/>
                </w14:checkbox>
              </w:sdtPr>
              <w:sdtContent>
                <w:r w:rsidR="00F302E6">
                  <w:rPr>
                    <w:rFonts w:ascii="MS Gothic" w:eastAsia="MS Gothic" w:hAnsi="MS Gothic" w:hint="eastAsia"/>
                    <w:kern w:val="0"/>
                  </w:rPr>
                  <w:sym w:font="Wingdings 2" w:char="F052"/>
                </w:r>
              </w:sdtContent>
            </w:sdt>
            <w:r w:rsidR="00A019B6">
              <w:rPr>
                <w:rFonts w:ascii="宋体" w:hAnsi="宋体" w:hint="eastAsia"/>
                <w:szCs w:val="21"/>
              </w:rPr>
              <w:t>不允许</w:t>
            </w:r>
          </w:p>
          <w:p w14:paraId="4F1F4098" w14:textId="50CE36D5" w:rsidR="00A019B6" w:rsidRDefault="00000000">
            <w:pPr>
              <w:ind w:firstLineChars="0" w:firstLine="0"/>
              <w:rPr>
                <w:rFonts w:ascii="宋体" w:hAnsi="宋体" w:hint="eastAsia"/>
                <w:szCs w:val="21"/>
              </w:rPr>
            </w:pPr>
            <w:sdt>
              <w:sdtPr>
                <w:rPr>
                  <w:rFonts w:ascii="宋体" w:hAnsi="宋体" w:hint="eastAsia"/>
                  <w:kern w:val="0"/>
                </w:rPr>
                <w:id w:val="1092974186"/>
                <w14:checkbox>
                  <w14:checked w14:val="0"/>
                  <w14:checkedState w14:val="0052" w14:font="Wingdings 2"/>
                  <w14:uncheckedState w14:val="2610" w14:font="MS Gothic"/>
                </w14:checkbox>
              </w:sdtPr>
              <w:sdtContent>
                <w:r w:rsidR="00A019B6">
                  <w:rPr>
                    <w:rFonts w:ascii="MS Gothic" w:eastAsia="MS Gothic" w:hAnsi="MS Gothic" w:hint="eastAsia"/>
                    <w:kern w:val="0"/>
                  </w:rPr>
                  <w:t>☐</w:t>
                </w:r>
              </w:sdtContent>
            </w:sdt>
            <w:r w:rsidR="00A019B6">
              <w:rPr>
                <w:rFonts w:ascii="宋体" w:hAnsi="宋体" w:hint="eastAsia"/>
                <w:szCs w:val="21"/>
              </w:rPr>
              <w:t>允许</w:t>
            </w:r>
          </w:p>
        </w:tc>
      </w:tr>
      <w:tr w:rsidR="00A019B6" w14:paraId="6219E01E" w14:textId="77777777">
        <w:trPr>
          <w:trHeight w:val="720"/>
          <w:jc w:val="center"/>
        </w:trPr>
        <w:tc>
          <w:tcPr>
            <w:tcW w:w="1087" w:type="dxa"/>
            <w:vAlign w:val="center"/>
          </w:tcPr>
          <w:p w14:paraId="35FCE81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.12</w:t>
            </w:r>
          </w:p>
        </w:tc>
        <w:tc>
          <w:tcPr>
            <w:tcW w:w="2040" w:type="dxa"/>
            <w:vAlign w:val="center"/>
          </w:tcPr>
          <w:p w14:paraId="4260F082"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合同案例查验</w:t>
            </w:r>
          </w:p>
        </w:tc>
        <w:tc>
          <w:tcPr>
            <w:tcW w:w="5822" w:type="dxa"/>
            <w:vAlign w:val="center"/>
          </w:tcPr>
          <w:p w14:paraId="1BF77482" w14:textId="42EB6848" w:rsidR="00A019B6" w:rsidRDefault="00A019B6">
            <w:pPr>
              <w:autoSpaceDE w:val="0"/>
              <w:autoSpaceDN w:val="0"/>
              <w:adjustRightInd w:val="0"/>
              <w:snapToGrid w:val="0"/>
              <w:ind w:firstLineChars="0" w:firstLine="0"/>
              <w:jc w:val="left"/>
              <w:rPr>
                <w:rFonts w:ascii="宋体" w:hAnsi="宋体" w:hint="eastAsia"/>
                <w:kern w:val="0"/>
              </w:rPr>
            </w:pPr>
            <w:r>
              <w:rPr>
                <w:rFonts w:ascii="宋体" w:hAnsi="宋体" w:hint="eastAsia"/>
                <w:kern w:val="0"/>
              </w:rPr>
              <w:t>供应商对于响应文件中涉及的合同案例，应准备包括但不限于以下材料以备采购人查验：</w:t>
            </w:r>
          </w:p>
          <w:p w14:paraId="7F3D6B6D" w14:textId="77777777" w:rsidR="00A019B6" w:rsidRDefault="00A019B6">
            <w:pPr>
              <w:pStyle w:val="a0"/>
              <w:numPr>
                <w:ilvl w:val="0"/>
                <w:numId w:val="1"/>
              </w:numPr>
              <w:spacing w:after="0"/>
              <w:ind w:firstLineChars="0"/>
            </w:pPr>
            <w:r>
              <w:rPr>
                <w:rFonts w:hint="eastAsia"/>
              </w:rPr>
              <w:t>合同案例对应的合同原件；</w:t>
            </w:r>
          </w:p>
          <w:p w14:paraId="724F2A62" w14:textId="77777777" w:rsidR="00A019B6" w:rsidRDefault="00A019B6">
            <w:pPr>
              <w:pStyle w:val="a0"/>
              <w:numPr>
                <w:ilvl w:val="0"/>
                <w:numId w:val="1"/>
              </w:numPr>
              <w:spacing w:after="0"/>
              <w:ind w:firstLineChars="0"/>
            </w:pPr>
            <w:r>
              <w:rPr>
                <w:rFonts w:hint="eastAsia"/>
              </w:rPr>
              <w:t>合同案例对应开具的增值税发票复印件，银行流水交易记录等。</w:t>
            </w:r>
          </w:p>
        </w:tc>
      </w:tr>
      <w:tr w:rsidR="00A019B6" w14:paraId="4AB1E5A8" w14:textId="77777777">
        <w:trPr>
          <w:trHeight w:val="800"/>
          <w:jc w:val="center"/>
        </w:trPr>
        <w:tc>
          <w:tcPr>
            <w:tcW w:w="1087" w:type="dxa"/>
            <w:vMerge w:val="restart"/>
            <w:vAlign w:val="center"/>
          </w:tcPr>
          <w:p w14:paraId="15B7DC1B"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w:t>
            </w:r>
            <w:r>
              <w:rPr>
                <w:rFonts w:ascii="宋体" w:hAnsi="宋体"/>
                <w:szCs w:val="21"/>
              </w:rPr>
              <w:t>13</w:t>
            </w:r>
          </w:p>
        </w:tc>
        <w:tc>
          <w:tcPr>
            <w:tcW w:w="2040" w:type="dxa"/>
            <w:vAlign w:val="center"/>
          </w:tcPr>
          <w:p w14:paraId="4983BF4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公告</w:t>
            </w:r>
          </w:p>
        </w:tc>
        <w:tc>
          <w:tcPr>
            <w:tcW w:w="5822" w:type="dxa"/>
            <w:vMerge w:val="restart"/>
            <w:vAlign w:val="center"/>
          </w:tcPr>
          <w:p w14:paraId="64E8758C" w14:textId="77777777" w:rsidR="00F06D2E" w:rsidRDefault="00F06D2E" w:rsidP="00F06D2E">
            <w:pPr>
              <w:pStyle w:val="af"/>
            </w:pPr>
            <w:r>
              <w:rPr>
                <w:rFonts w:hint="eastAsia"/>
              </w:rPr>
              <w:t>本项目公告及公示同时在以下平台发布：</w:t>
            </w:r>
          </w:p>
          <w:p w14:paraId="44F26895" w14:textId="77777777" w:rsidR="00F06D2E" w:rsidRDefault="00F06D2E" w:rsidP="00F06D2E">
            <w:pPr>
              <w:pStyle w:val="af"/>
            </w:pPr>
            <w:r>
              <w:rPr>
                <w:rFonts w:hint="eastAsia"/>
              </w:rPr>
              <w:t>1</w:t>
            </w:r>
            <w:r>
              <w:rPr>
                <w:rFonts w:hint="eastAsia"/>
              </w:rPr>
              <w:t>．深航官网（</w:t>
            </w:r>
            <w:hyperlink r:id="rId8" w:history="1">
              <w:r>
                <w:rPr>
                  <w:rFonts w:hint="eastAsia"/>
                </w:rPr>
                <w:t>www.shenzhenair.com</w:t>
              </w:r>
              <w:r>
                <w:rPr>
                  <w:rFonts w:hint="eastAsia"/>
                </w:rPr>
                <w:t>）</w:t>
              </w:r>
            </w:hyperlink>
          </w:p>
          <w:p w14:paraId="22A2E51C" w14:textId="77777777" w:rsidR="00F06D2E" w:rsidRDefault="00F06D2E" w:rsidP="00F06D2E">
            <w:pPr>
              <w:pStyle w:val="af"/>
            </w:pPr>
            <w:r>
              <w:rPr>
                <w:rFonts w:hint="eastAsia"/>
              </w:rPr>
              <w:lastRenderedPageBreak/>
              <w:t>2</w:t>
            </w:r>
            <w:r>
              <w:rPr>
                <w:rFonts w:hint="eastAsia"/>
              </w:rPr>
              <w:t>．中国招标投标公共服务平台（</w:t>
            </w:r>
            <w:hyperlink r:id="rId9" w:history="1">
              <w:r>
                <w:rPr>
                  <w:rFonts w:hint="eastAsia"/>
                </w:rPr>
                <w:t>www.cebpubservice.com</w:t>
              </w:r>
              <w:r>
                <w:rPr>
                  <w:rFonts w:hint="eastAsia"/>
                </w:rPr>
                <w:t>）</w:t>
              </w:r>
            </w:hyperlink>
          </w:p>
          <w:p w14:paraId="5E3C39DD" w14:textId="77777777" w:rsidR="00F06D2E" w:rsidRDefault="00F06D2E" w:rsidP="00F06D2E">
            <w:pPr>
              <w:pStyle w:val="af"/>
            </w:pPr>
            <w:r>
              <w:rPr>
                <w:rFonts w:hint="eastAsia"/>
              </w:rPr>
              <w:t>3</w:t>
            </w:r>
            <w:r>
              <w:rPr>
                <w:rFonts w:hint="eastAsia"/>
              </w:rPr>
              <w:t>．深圳阳光采购平台（</w:t>
            </w:r>
            <w:r>
              <w:rPr>
                <w:rFonts w:hint="eastAsia"/>
              </w:rPr>
              <w:t>https://www.szygcgpt.com</w:t>
            </w:r>
            <w:r>
              <w:rPr>
                <w:rFonts w:hint="eastAsia"/>
              </w:rPr>
              <w:t>）</w:t>
            </w:r>
          </w:p>
          <w:p w14:paraId="1553CB7B" w14:textId="428C42C9" w:rsidR="00A019B6" w:rsidRDefault="00F06D2E">
            <w:pPr>
              <w:pStyle w:val="af"/>
              <w:rPr>
                <w:rFonts w:ascii="MS Mincho" w:eastAsia="MS Mincho" w:hAnsi="MS Mincho" w:cs="MS Mincho" w:hint="eastAsia"/>
                <w:szCs w:val="21"/>
              </w:rPr>
            </w:pPr>
            <w:r>
              <w:rPr>
                <w:rFonts w:hint="eastAsia"/>
              </w:rPr>
              <w:t>各公布渠道网络信息不一致时以深航官网（</w:t>
            </w:r>
            <w:hyperlink r:id="rId10" w:history="1">
              <w:r>
                <w:t>www.shenzhenair.com</w:t>
              </w:r>
              <w:r>
                <w:t>）</w:t>
              </w:r>
            </w:hyperlink>
            <w:r>
              <w:rPr>
                <w:rFonts w:hint="eastAsia"/>
              </w:rPr>
              <w:t>内容为准。</w:t>
            </w:r>
          </w:p>
        </w:tc>
      </w:tr>
      <w:tr w:rsidR="00A019B6" w14:paraId="4C771A4F" w14:textId="77777777">
        <w:trPr>
          <w:trHeight w:val="1610"/>
          <w:jc w:val="center"/>
        </w:trPr>
        <w:tc>
          <w:tcPr>
            <w:tcW w:w="1087" w:type="dxa"/>
            <w:vMerge/>
            <w:vAlign w:val="center"/>
          </w:tcPr>
          <w:p w14:paraId="25C42BCF"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71D16C81"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采购结果公示</w:t>
            </w:r>
          </w:p>
        </w:tc>
        <w:tc>
          <w:tcPr>
            <w:tcW w:w="5822" w:type="dxa"/>
            <w:vMerge/>
            <w:vAlign w:val="center"/>
          </w:tcPr>
          <w:p w14:paraId="0A3C7592" w14:textId="77777777" w:rsidR="00A019B6" w:rsidRDefault="00A019B6">
            <w:pPr>
              <w:pStyle w:val="af"/>
            </w:pPr>
          </w:p>
        </w:tc>
      </w:tr>
      <w:tr w:rsidR="00A019B6" w14:paraId="71EAD314" w14:textId="77777777">
        <w:trPr>
          <w:trHeight w:val="397"/>
          <w:jc w:val="center"/>
        </w:trPr>
        <w:tc>
          <w:tcPr>
            <w:tcW w:w="1087" w:type="dxa"/>
            <w:vMerge w:val="restart"/>
            <w:vAlign w:val="center"/>
          </w:tcPr>
          <w:p w14:paraId="1039325A"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.14</w:t>
            </w:r>
          </w:p>
        </w:tc>
        <w:tc>
          <w:tcPr>
            <w:tcW w:w="2040" w:type="dxa"/>
            <w:vMerge w:val="restart"/>
            <w:vAlign w:val="center"/>
          </w:tcPr>
          <w:p w14:paraId="7D4D5E83" w14:textId="77777777" w:rsidR="00A019B6" w:rsidRDefault="00A019B6">
            <w:pPr>
              <w:autoSpaceDE w:val="0"/>
              <w:autoSpaceDN w:val="0"/>
              <w:adjustRightInd w:val="0"/>
              <w:snapToGrid w:val="0"/>
              <w:ind w:firstLineChars="0" w:firstLine="0"/>
              <w:jc w:val="center"/>
              <w:rPr>
                <w:rFonts w:ascii="宋体" w:hAnsi="宋体" w:hint="eastAsia"/>
                <w:szCs w:val="21"/>
              </w:rPr>
            </w:pPr>
            <w:r>
              <w:rPr>
                <w:rFonts w:ascii="宋体" w:hAnsi="宋体"/>
                <w:szCs w:val="21"/>
              </w:rPr>
              <w:t>履约担保</w:t>
            </w:r>
          </w:p>
        </w:tc>
        <w:tc>
          <w:tcPr>
            <w:tcW w:w="5822" w:type="dxa"/>
            <w:vAlign w:val="center"/>
          </w:tcPr>
          <w:p w14:paraId="1C2FD428" w14:textId="1D50A7E6" w:rsidR="00A019B6" w:rsidRDefault="00A019B6">
            <w:pPr>
              <w:ind w:firstLineChars="0" w:firstLine="0"/>
              <w:rPr>
                <w:rFonts w:ascii="宋体" w:hAnsi="宋体" w:hint="eastAsia"/>
                <w:szCs w:val="21"/>
              </w:rPr>
            </w:pPr>
            <w:r>
              <w:rPr>
                <w:rFonts w:ascii="宋体" w:hAnsi="宋体" w:cs="Segoe UI Symbol"/>
                <w:kern w:val="0"/>
                <w:szCs w:val="21"/>
              </w:rPr>
              <w:t>是否要求</w:t>
            </w:r>
            <w:r>
              <w:rPr>
                <w:rFonts w:ascii="宋体" w:hAnsi="宋体" w:cs="Segoe UI Symbol" w:hint="eastAsia"/>
                <w:kern w:val="0"/>
                <w:szCs w:val="21"/>
              </w:rPr>
              <w:t>中选供应商</w:t>
            </w:r>
            <w:r>
              <w:rPr>
                <w:rFonts w:ascii="宋体" w:hAnsi="宋体" w:cs="Segoe UI Symbol"/>
                <w:kern w:val="0"/>
                <w:szCs w:val="21"/>
              </w:rPr>
              <w:t>提交履约</w:t>
            </w:r>
            <w:r>
              <w:rPr>
                <w:rFonts w:ascii="宋体" w:hAnsi="宋体" w:cs="Segoe UI Symbol" w:hint="eastAsia"/>
                <w:kern w:val="0"/>
                <w:szCs w:val="21"/>
              </w:rPr>
              <w:t>担保</w:t>
            </w:r>
            <w:r>
              <w:rPr>
                <w:rFonts w:ascii="宋体" w:hAnsi="宋体" w:cs="Segoe UI Symbol"/>
                <w:kern w:val="0"/>
                <w:szCs w:val="21"/>
              </w:rPr>
              <w:t>：</w:t>
            </w:r>
            <w:sdt>
              <w:sdtPr>
                <w:rPr>
                  <w:rFonts w:ascii="宋体" w:hAnsi="宋体" w:hint="eastAsia"/>
                  <w:kern w:val="0"/>
                </w:rPr>
                <w:id w:val="1571696880"/>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要求</w:t>
            </w:r>
            <w:r>
              <w:rPr>
                <w:rFonts w:ascii="宋体" w:hAnsi="宋体" w:cs="Segoe UI Symbol"/>
                <w:kern w:val="0"/>
                <w:szCs w:val="21"/>
              </w:rPr>
              <w:t xml:space="preserve">  </w:t>
            </w:r>
            <w:sdt>
              <w:sdtPr>
                <w:rPr>
                  <w:rFonts w:ascii="宋体" w:hAnsi="宋体" w:hint="eastAsia"/>
                  <w:kern w:val="0"/>
                </w:rPr>
                <w:id w:val="1886829905"/>
                <w14:checkbox>
                  <w14:checked w14:val="1"/>
                  <w14:checkedState w14:val="0052" w14:font="Wingdings 2"/>
                  <w14:uncheckedState w14:val="2610" w14:font="MS Gothic"/>
                </w14:checkbox>
              </w:sdtPr>
              <w:sdtContent>
                <w:r w:rsidR="0070508A">
                  <w:rPr>
                    <w:rFonts w:ascii="宋体" w:hAnsi="宋体" w:hint="eastAsia"/>
                    <w:kern w:val="0"/>
                  </w:rPr>
                  <w:sym w:font="Wingdings 2" w:char="F052"/>
                </w:r>
              </w:sdtContent>
            </w:sdt>
            <w:r>
              <w:rPr>
                <w:rFonts w:ascii="宋体" w:hAnsi="宋体" w:cs="Segoe UI Symbol" w:hint="eastAsia"/>
                <w:kern w:val="0"/>
                <w:szCs w:val="21"/>
              </w:rPr>
              <w:t>不要求</w:t>
            </w:r>
          </w:p>
        </w:tc>
      </w:tr>
      <w:tr w:rsidR="00A019B6" w14:paraId="2A41F4F6" w14:textId="77777777">
        <w:trPr>
          <w:trHeight w:val="567"/>
          <w:jc w:val="center"/>
        </w:trPr>
        <w:tc>
          <w:tcPr>
            <w:tcW w:w="1087" w:type="dxa"/>
            <w:vMerge/>
            <w:vAlign w:val="center"/>
          </w:tcPr>
          <w:p w14:paraId="58B08A38"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2040" w:type="dxa"/>
            <w:vMerge/>
            <w:vAlign w:val="center"/>
          </w:tcPr>
          <w:p w14:paraId="07B36C2D" w14:textId="77777777" w:rsidR="00A019B6" w:rsidRDefault="00A019B6">
            <w:pPr>
              <w:autoSpaceDE w:val="0"/>
              <w:autoSpaceDN w:val="0"/>
              <w:adjustRightInd w:val="0"/>
              <w:snapToGrid w:val="0"/>
              <w:ind w:firstLineChars="0" w:firstLine="0"/>
              <w:jc w:val="center"/>
              <w:rPr>
                <w:rFonts w:ascii="宋体" w:hAnsi="宋体" w:hint="eastAsia"/>
                <w:szCs w:val="21"/>
              </w:rPr>
            </w:pPr>
          </w:p>
        </w:tc>
        <w:tc>
          <w:tcPr>
            <w:tcW w:w="5822" w:type="dxa"/>
            <w:vAlign w:val="center"/>
          </w:tcPr>
          <w:p w14:paraId="0949A80F" w14:textId="4307011C" w:rsidR="00A019B6" w:rsidRDefault="00A019B6">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kern w:val="0"/>
                <w:szCs w:val="21"/>
              </w:rPr>
              <w:t>履约担保的形式</w:t>
            </w:r>
            <w:r>
              <w:rPr>
                <w:rFonts w:ascii="宋体" w:hAnsi="宋体" w:cs="Segoe UI Symbol" w:hint="eastAsia"/>
                <w:kern w:val="0"/>
                <w:szCs w:val="21"/>
              </w:rPr>
              <w:t>：</w:t>
            </w:r>
            <w:sdt>
              <w:sdtPr>
                <w:rPr>
                  <w:rFonts w:ascii="宋体" w:hAnsi="宋体" w:hint="eastAsia"/>
                  <w:kern w:val="0"/>
                </w:rPr>
                <w:id w:val="1812130547"/>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现金、转账</w:t>
            </w:r>
            <w:r>
              <w:rPr>
                <w:rFonts w:ascii="宋体" w:hAnsi="宋体" w:cs="Segoe UI Symbol"/>
                <w:kern w:val="0"/>
                <w:szCs w:val="21"/>
              </w:rPr>
              <w:t xml:space="preserve">  </w:t>
            </w:r>
            <w:sdt>
              <w:sdtPr>
                <w:rPr>
                  <w:rFonts w:ascii="宋体" w:hAnsi="宋体" w:hint="eastAsia"/>
                  <w:kern w:val="0"/>
                </w:rPr>
                <w:id w:val="1564055739"/>
                <w14:checkbox>
                  <w14:checked w14:val="0"/>
                  <w14:checkedState w14:val="0052" w14:font="Wingdings 2"/>
                  <w14:uncheckedState w14:val="2610" w14:font="MS Gothic"/>
                </w14:checkbox>
              </w:sdtPr>
              <w:sdtContent>
                <w:r>
                  <w:rPr>
                    <w:rFonts w:ascii="MS Gothic" w:eastAsia="MS Gothic" w:hAnsi="MS Gothic" w:hint="eastAsia"/>
                    <w:kern w:val="0"/>
                  </w:rPr>
                  <w:t>☐</w:t>
                </w:r>
              </w:sdtContent>
            </w:sdt>
            <w:r>
              <w:rPr>
                <w:rFonts w:ascii="宋体" w:hAnsi="宋体" w:cs="Segoe UI Symbol" w:hint="eastAsia"/>
                <w:kern w:val="0"/>
                <w:szCs w:val="21"/>
              </w:rPr>
              <w:t>银行保函</w:t>
            </w:r>
          </w:p>
          <w:p w14:paraId="69C0F348" w14:textId="77777777" w:rsidR="00A019B6" w:rsidRDefault="00A019B6">
            <w:pPr>
              <w:ind w:firstLineChars="0" w:firstLine="0"/>
              <w:rPr>
                <w:rFonts w:ascii="宋体" w:hAnsi="宋体" w:hint="eastAsia"/>
                <w:szCs w:val="21"/>
              </w:rPr>
            </w:pPr>
            <w:r>
              <w:rPr>
                <w:rFonts w:ascii="宋体" w:hAnsi="宋体" w:cs="Segoe UI Symbol"/>
                <w:kern w:val="0"/>
                <w:szCs w:val="21"/>
              </w:rPr>
              <w:t>履约担保的金额：</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rPr>
              <w:t>万元</w:t>
            </w:r>
          </w:p>
        </w:tc>
      </w:tr>
    </w:tbl>
    <w:p w14:paraId="3F5F591C" w14:textId="77777777" w:rsidR="000578B8" w:rsidRDefault="000578B8">
      <w:pPr>
        <w:pStyle w:val="a0"/>
        <w:ind w:firstLineChars="0" w:firstLine="0"/>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0578B8" w14:paraId="03E0B58D" w14:textId="77777777">
        <w:trPr>
          <w:trHeight w:val="567"/>
          <w:jc w:val="center"/>
        </w:trPr>
        <w:tc>
          <w:tcPr>
            <w:tcW w:w="8926" w:type="dxa"/>
            <w:gridSpan w:val="2"/>
            <w:vAlign w:val="center"/>
          </w:tcPr>
          <w:p w14:paraId="47EA558C" w14:textId="77777777" w:rsidR="000578B8" w:rsidRDefault="00D22A34">
            <w:pPr>
              <w:pStyle w:val="3"/>
            </w:pPr>
            <w:bookmarkStart w:id="13" w:name="_Toc218966502"/>
            <w:r>
              <w:rPr>
                <w:rFonts w:hint="eastAsia"/>
              </w:rPr>
              <w:t>需要补充的其他内容</w:t>
            </w:r>
            <w:bookmarkEnd w:id="13"/>
          </w:p>
        </w:tc>
      </w:tr>
      <w:tr w:rsidR="000578B8" w14:paraId="1774FFB2" w14:textId="77777777">
        <w:trPr>
          <w:trHeight w:val="567"/>
          <w:jc w:val="center"/>
        </w:trPr>
        <w:tc>
          <w:tcPr>
            <w:tcW w:w="1129" w:type="dxa"/>
            <w:vAlign w:val="center"/>
          </w:tcPr>
          <w:p w14:paraId="5EA1A5F5"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w:t>
            </w:r>
            <w:r>
              <w:rPr>
                <w:rFonts w:ascii="宋体" w:hAnsi="宋体"/>
                <w:szCs w:val="21"/>
              </w:rPr>
              <w:t>1</w:t>
            </w:r>
          </w:p>
        </w:tc>
        <w:tc>
          <w:tcPr>
            <w:tcW w:w="7797" w:type="dxa"/>
            <w:vAlign w:val="center"/>
          </w:tcPr>
          <w:p w14:paraId="7A6889A2" w14:textId="77777777" w:rsidR="000578B8" w:rsidRDefault="00D22A34">
            <w:pPr>
              <w:ind w:firstLineChars="0" w:firstLine="0"/>
              <w:rPr>
                <w:rFonts w:ascii="宋体" w:hAnsi="宋体" w:hint="eastAsia"/>
                <w:szCs w:val="21"/>
              </w:rPr>
            </w:pPr>
            <w:r>
              <w:rPr>
                <w:rFonts w:ascii="宋体" w:hAnsi="宋体" w:hint="eastAsia"/>
                <w:szCs w:val="21"/>
                <w:lang w:eastAsia="zh-Hans"/>
              </w:rPr>
              <w:t>采购评审</w:t>
            </w:r>
            <w:r>
              <w:rPr>
                <w:rFonts w:ascii="宋体" w:hAnsi="宋体" w:hint="eastAsia"/>
                <w:szCs w:val="21"/>
              </w:rPr>
              <w:t>过程中发现有效</w:t>
            </w:r>
            <w:r>
              <w:rPr>
                <w:rFonts w:ascii="宋体" w:hAnsi="宋体" w:hint="eastAsia"/>
                <w:szCs w:val="21"/>
                <w:lang w:eastAsia="zh-Hans"/>
              </w:rPr>
              <w:t>响应</w:t>
            </w:r>
            <w:r>
              <w:rPr>
                <w:rFonts w:ascii="宋体" w:hAnsi="宋体" w:hint="eastAsia"/>
                <w:szCs w:val="21"/>
              </w:rPr>
              <w:t>不足三个的，</w:t>
            </w:r>
            <w:r>
              <w:rPr>
                <w:rFonts w:ascii="宋体" w:hAnsi="宋体" w:hint="eastAsia"/>
                <w:szCs w:val="21"/>
                <w:lang w:eastAsia="zh-Hans"/>
              </w:rPr>
              <w:t>评审组</w:t>
            </w:r>
            <w:r>
              <w:rPr>
                <w:rFonts w:ascii="宋体" w:hAnsi="宋体" w:hint="eastAsia"/>
                <w:szCs w:val="21"/>
              </w:rPr>
              <w:t>应当对</w:t>
            </w:r>
            <w:r>
              <w:rPr>
                <w:rFonts w:ascii="宋体" w:hAnsi="宋体" w:hint="eastAsia"/>
                <w:szCs w:val="21"/>
                <w:lang w:eastAsia="zh-Hans"/>
              </w:rPr>
              <w:t>响应</w:t>
            </w:r>
            <w:r>
              <w:rPr>
                <w:rFonts w:ascii="宋体" w:hAnsi="宋体" w:hint="eastAsia"/>
                <w:szCs w:val="21"/>
              </w:rPr>
              <w:t>是否明显缺乏竞争和是否需要否决全部</w:t>
            </w:r>
            <w:r>
              <w:rPr>
                <w:rFonts w:ascii="宋体" w:hAnsi="宋体" w:hint="eastAsia"/>
                <w:szCs w:val="21"/>
                <w:lang w:eastAsia="zh-Hans"/>
              </w:rPr>
              <w:t>响应</w:t>
            </w:r>
            <w:r>
              <w:rPr>
                <w:rFonts w:ascii="宋体" w:hAnsi="宋体" w:hint="eastAsia"/>
                <w:szCs w:val="21"/>
              </w:rPr>
              <w:t>进行充分论证，并在评</w:t>
            </w:r>
            <w:r>
              <w:rPr>
                <w:rFonts w:ascii="宋体" w:hAnsi="宋体" w:hint="eastAsia"/>
                <w:szCs w:val="21"/>
                <w:lang w:eastAsia="zh-Hans"/>
              </w:rPr>
              <w:t>审</w:t>
            </w:r>
            <w:r>
              <w:rPr>
                <w:rFonts w:ascii="宋体" w:hAnsi="宋体" w:hint="eastAsia"/>
                <w:szCs w:val="21"/>
              </w:rPr>
              <w:t>报告中记载论证过程和结果。</w:t>
            </w:r>
          </w:p>
        </w:tc>
      </w:tr>
      <w:tr w:rsidR="000578B8" w14:paraId="78705863" w14:textId="77777777">
        <w:trPr>
          <w:trHeight w:val="567"/>
          <w:jc w:val="center"/>
        </w:trPr>
        <w:tc>
          <w:tcPr>
            <w:tcW w:w="1129" w:type="dxa"/>
            <w:vAlign w:val="center"/>
          </w:tcPr>
          <w:p w14:paraId="7E81FC3E"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2</w:t>
            </w:r>
          </w:p>
        </w:tc>
        <w:tc>
          <w:tcPr>
            <w:tcW w:w="7797" w:type="dxa"/>
            <w:vAlign w:val="center"/>
          </w:tcPr>
          <w:p w14:paraId="5BB6D9A6" w14:textId="77777777" w:rsidR="000578B8" w:rsidRDefault="00D22A34">
            <w:pPr>
              <w:snapToGrid w:val="0"/>
              <w:ind w:firstLineChars="0" w:firstLine="0"/>
              <w:rPr>
                <w:szCs w:val="21"/>
              </w:rPr>
            </w:pPr>
            <w:r>
              <w:rPr>
                <w:rFonts w:hint="eastAsia"/>
                <w:szCs w:val="21"/>
              </w:rPr>
              <w:t>若出现供应商报价明显偏高、严重不平衡报价、串通等损害</w:t>
            </w:r>
            <w:r>
              <w:rPr>
                <w:rFonts w:hint="eastAsia"/>
                <w:szCs w:val="21"/>
                <w:lang w:eastAsia="zh-Hans"/>
              </w:rPr>
              <w:t>采购</w:t>
            </w:r>
            <w:r>
              <w:rPr>
                <w:rFonts w:hint="eastAsia"/>
                <w:szCs w:val="21"/>
              </w:rPr>
              <w:t>人利益的情况，</w:t>
            </w:r>
            <w:r>
              <w:rPr>
                <w:rFonts w:ascii="宋体" w:hAnsi="宋体" w:hint="eastAsia"/>
                <w:szCs w:val="21"/>
                <w:lang w:eastAsia="zh-Hans"/>
              </w:rPr>
              <w:t>评审组</w:t>
            </w:r>
            <w:r>
              <w:rPr>
                <w:rFonts w:hint="eastAsia"/>
                <w:szCs w:val="21"/>
              </w:rPr>
              <w:t>可否决其</w:t>
            </w:r>
            <w:r>
              <w:rPr>
                <w:rFonts w:hint="eastAsia"/>
                <w:szCs w:val="21"/>
                <w:lang w:eastAsia="zh-Hans"/>
              </w:rPr>
              <w:t>响应文件</w:t>
            </w:r>
            <w:r>
              <w:rPr>
                <w:rFonts w:hint="eastAsia"/>
                <w:szCs w:val="21"/>
              </w:rPr>
              <w:t>。</w:t>
            </w:r>
          </w:p>
          <w:p w14:paraId="10C88A5A" w14:textId="77777777" w:rsidR="000578B8" w:rsidRDefault="00D22A34">
            <w:pPr>
              <w:snapToGrid w:val="0"/>
              <w:ind w:firstLineChars="0" w:firstLine="0"/>
              <w:rPr>
                <w:szCs w:val="21"/>
              </w:rPr>
            </w:pPr>
            <w:r>
              <w:rPr>
                <w:rFonts w:ascii="宋体" w:hAnsi="宋体" w:hint="eastAsia"/>
                <w:szCs w:val="21"/>
                <w:lang w:eastAsia="zh-Hans"/>
              </w:rPr>
              <w:t>评审组</w:t>
            </w:r>
            <w:r>
              <w:rPr>
                <w:spacing w:val="-4"/>
              </w:rPr>
              <w:t>发现</w:t>
            </w:r>
            <w:r>
              <w:rPr>
                <w:rFonts w:hint="eastAsia"/>
                <w:spacing w:val="-4"/>
                <w:lang w:eastAsia="zh-Hans"/>
              </w:rPr>
              <w:t>供应商</w:t>
            </w:r>
            <w:r>
              <w:rPr>
                <w:spacing w:val="-4"/>
              </w:rPr>
              <w:t>的报价明显</w:t>
            </w:r>
            <w:r>
              <w:rPr>
                <w:rFonts w:hint="eastAsia"/>
                <w:spacing w:val="-4"/>
              </w:rPr>
              <w:t>低于</w:t>
            </w:r>
            <w:r>
              <w:rPr>
                <w:spacing w:val="-4"/>
              </w:rPr>
              <w:t>其他报价</w:t>
            </w:r>
            <w:r>
              <w:rPr>
                <w:rFonts w:hint="eastAsia"/>
                <w:spacing w:val="-4"/>
              </w:rPr>
              <w:t>，可能低于成本或影响诚信履约的</w:t>
            </w:r>
            <w:r>
              <w:rPr>
                <w:spacing w:val="-4"/>
              </w:rPr>
              <w:t>，</w:t>
            </w:r>
            <w:r>
              <w:rPr>
                <w:spacing w:val="-1"/>
              </w:rPr>
              <w:t>应当要求该</w:t>
            </w:r>
            <w:r>
              <w:rPr>
                <w:rFonts w:hint="eastAsia"/>
                <w:spacing w:val="-1"/>
                <w:lang w:eastAsia="zh-Hans"/>
              </w:rPr>
              <w:t>供应</w:t>
            </w:r>
            <w:r>
              <w:rPr>
                <w:rFonts w:hint="eastAsia"/>
                <w:spacing w:val="-4"/>
                <w:lang w:eastAsia="zh-Hans"/>
              </w:rPr>
              <w:t>商</w:t>
            </w:r>
            <w:r>
              <w:rPr>
                <w:rFonts w:hint="eastAsia"/>
                <w:spacing w:val="-4"/>
              </w:rPr>
              <w:t>在评</w:t>
            </w:r>
            <w:r>
              <w:rPr>
                <w:rFonts w:hint="eastAsia"/>
                <w:spacing w:val="-4"/>
                <w:lang w:eastAsia="zh-Hans"/>
              </w:rPr>
              <w:t>审</w:t>
            </w:r>
            <w:r>
              <w:rPr>
                <w:rFonts w:hint="eastAsia"/>
                <w:spacing w:val="-4"/>
              </w:rPr>
              <w:t>的合理时间内作出书面说明并提供相应的证明材料。</w:t>
            </w:r>
            <w:r>
              <w:rPr>
                <w:rFonts w:hint="eastAsia"/>
                <w:spacing w:val="-4"/>
                <w:lang w:eastAsia="zh-Hans"/>
              </w:rPr>
              <w:t>供应商</w:t>
            </w:r>
            <w:r>
              <w:rPr>
                <w:rFonts w:hint="eastAsia"/>
                <w:spacing w:val="-4"/>
              </w:rPr>
              <w:t>不能合理说明或者不能提供相应证明材料证明其报价合理性的，由</w:t>
            </w:r>
            <w:r>
              <w:rPr>
                <w:rFonts w:hint="eastAsia"/>
                <w:spacing w:val="-4"/>
                <w:lang w:eastAsia="zh-Hans"/>
              </w:rPr>
              <w:t>评审组</w:t>
            </w:r>
            <w:r>
              <w:rPr>
                <w:rFonts w:hint="eastAsia"/>
                <w:spacing w:val="-4"/>
              </w:rPr>
              <w:t>认定该</w:t>
            </w:r>
            <w:r>
              <w:rPr>
                <w:rFonts w:hint="eastAsia"/>
                <w:spacing w:val="-4"/>
                <w:lang w:eastAsia="zh-Hans"/>
              </w:rPr>
              <w:t>供应商</w:t>
            </w:r>
            <w:r>
              <w:rPr>
                <w:rFonts w:hint="eastAsia"/>
                <w:spacing w:val="-4"/>
              </w:rPr>
              <w:t>以低于成本报价</w:t>
            </w:r>
            <w:r>
              <w:rPr>
                <w:rFonts w:hint="eastAsia"/>
                <w:spacing w:val="-4"/>
                <w:lang w:eastAsia="zh-Hans"/>
              </w:rPr>
              <w:t>响应</w:t>
            </w:r>
            <w:r>
              <w:rPr>
                <w:rFonts w:hint="eastAsia"/>
                <w:spacing w:val="-4"/>
              </w:rPr>
              <w:t>，并否决其</w:t>
            </w:r>
            <w:r>
              <w:rPr>
                <w:rFonts w:hint="eastAsia"/>
                <w:spacing w:val="-4"/>
                <w:lang w:eastAsia="zh-Hans"/>
              </w:rPr>
              <w:t>响应文件</w:t>
            </w:r>
            <w:r>
              <w:rPr>
                <w:rFonts w:hint="eastAsia"/>
                <w:spacing w:val="-4"/>
              </w:rPr>
              <w:t>。</w:t>
            </w:r>
          </w:p>
        </w:tc>
      </w:tr>
      <w:tr w:rsidR="000578B8" w14:paraId="4C961729" w14:textId="77777777">
        <w:trPr>
          <w:trHeight w:val="567"/>
          <w:jc w:val="center"/>
        </w:trPr>
        <w:tc>
          <w:tcPr>
            <w:tcW w:w="1129" w:type="dxa"/>
            <w:vAlign w:val="center"/>
          </w:tcPr>
          <w:p w14:paraId="08FBC8ED"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.3</w:t>
            </w:r>
          </w:p>
        </w:tc>
        <w:tc>
          <w:tcPr>
            <w:tcW w:w="7797" w:type="dxa"/>
            <w:vAlign w:val="center"/>
          </w:tcPr>
          <w:p w14:paraId="3E57E26C" w14:textId="77777777" w:rsidR="000578B8" w:rsidRDefault="00D22A34">
            <w:pPr>
              <w:ind w:firstLineChars="0" w:firstLine="0"/>
              <w:rPr>
                <w:rFonts w:ascii="宋体" w:hAnsi="宋体" w:hint="eastAsia"/>
                <w:szCs w:val="21"/>
              </w:rPr>
            </w:pPr>
            <w:r>
              <w:rPr>
                <w:rFonts w:hint="eastAsia"/>
                <w:szCs w:val="22"/>
                <w:lang w:eastAsia="zh-Hans"/>
              </w:rPr>
              <w:t>供应商</w:t>
            </w:r>
            <w:r>
              <w:rPr>
                <w:rFonts w:hint="eastAsia"/>
                <w:szCs w:val="22"/>
              </w:rPr>
              <w:t>应对</w:t>
            </w:r>
            <w:r>
              <w:rPr>
                <w:rFonts w:hint="eastAsia"/>
                <w:szCs w:val="22"/>
                <w:lang w:eastAsia="zh-Hans"/>
              </w:rPr>
              <w:t>响应</w:t>
            </w:r>
            <w:r>
              <w:rPr>
                <w:rFonts w:hint="eastAsia"/>
                <w:szCs w:val="22"/>
              </w:rPr>
              <w:t>内容所涉及的一切专利等知识产权承担责任，并负有保护</w:t>
            </w:r>
            <w:r>
              <w:rPr>
                <w:rFonts w:hint="eastAsia"/>
                <w:szCs w:val="22"/>
                <w:lang w:eastAsia="zh-Hans"/>
              </w:rPr>
              <w:t>采购</w:t>
            </w:r>
            <w:r>
              <w:rPr>
                <w:rFonts w:hint="eastAsia"/>
                <w:szCs w:val="22"/>
              </w:rPr>
              <w:t>人的利益不受任何损害的责任。一切由于文字、商标和技术专利等侵权引起的法律诉讼和裁决等均由</w:t>
            </w:r>
            <w:r>
              <w:rPr>
                <w:rFonts w:hint="eastAsia"/>
                <w:szCs w:val="22"/>
                <w:lang w:eastAsia="zh-Hans"/>
              </w:rPr>
              <w:t>供应商</w:t>
            </w:r>
            <w:r>
              <w:rPr>
                <w:rFonts w:hint="eastAsia"/>
                <w:szCs w:val="22"/>
              </w:rPr>
              <w:t>负责，与</w:t>
            </w:r>
            <w:r>
              <w:rPr>
                <w:rFonts w:hint="eastAsia"/>
                <w:szCs w:val="22"/>
                <w:lang w:eastAsia="zh-Hans"/>
              </w:rPr>
              <w:t>采购</w:t>
            </w:r>
            <w:r>
              <w:rPr>
                <w:rFonts w:hint="eastAsia"/>
                <w:szCs w:val="22"/>
              </w:rPr>
              <w:t>人无关。</w:t>
            </w:r>
          </w:p>
        </w:tc>
      </w:tr>
      <w:tr w:rsidR="000578B8" w14:paraId="3882D379" w14:textId="77777777">
        <w:trPr>
          <w:trHeight w:val="567"/>
          <w:jc w:val="center"/>
        </w:trPr>
        <w:tc>
          <w:tcPr>
            <w:tcW w:w="1129" w:type="dxa"/>
            <w:vAlign w:val="center"/>
          </w:tcPr>
          <w:p w14:paraId="3503562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.4</w:t>
            </w:r>
          </w:p>
        </w:tc>
        <w:tc>
          <w:tcPr>
            <w:tcW w:w="7797" w:type="dxa"/>
            <w:vAlign w:val="center"/>
          </w:tcPr>
          <w:p w14:paraId="5C0C592D" w14:textId="77777777" w:rsidR="000578B8" w:rsidRDefault="00D22A34">
            <w:pPr>
              <w:adjustRightInd w:val="0"/>
              <w:snapToGrid w:val="0"/>
              <w:ind w:firstLineChars="0" w:firstLine="0"/>
              <w:rPr>
                <w:szCs w:val="22"/>
              </w:rPr>
            </w:pPr>
            <w:r>
              <w:rPr>
                <w:rFonts w:hint="eastAsia"/>
                <w:szCs w:val="22"/>
                <w:lang w:eastAsia="zh-Hans"/>
              </w:rPr>
              <w:t>供应商</w:t>
            </w:r>
            <w:r>
              <w:rPr>
                <w:rFonts w:hint="eastAsia"/>
                <w:szCs w:val="22"/>
              </w:rPr>
              <w:t>不得存在</w:t>
            </w: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w:t>
            </w:r>
          </w:p>
          <w:p w14:paraId="60C5F2BB" w14:textId="77777777" w:rsidR="000578B8" w:rsidRDefault="00D22A34">
            <w:pPr>
              <w:adjustRightInd w:val="0"/>
              <w:snapToGrid w:val="0"/>
              <w:ind w:firstLineChars="0" w:firstLine="0"/>
              <w:rPr>
                <w:szCs w:val="22"/>
              </w:rPr>
            </w:pP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不得存在下列情形之一”中的各类情形，无需在</w:t>
            </w:r>
            <w:r>
              <w:rPr>
                <w:rFonts w:hint="eastAsia"/>
                <w:szCs w:val="22"/>
                <w:lang w:eastAsia="zh-Hans"/>
              </w:rPr>
              <w:t>响应</w:t>
            </w:r>
            <w:r>
              <w:rPr>
                <w:rFonts w:hint="eastAsia"/>
                <w:szCs w:val="22"/>
              </w:rPr>
              <w:t>阶段提供相关证明（</w:t>
            </w:r>
            <w:r>
              <w:rPr>
                <w:rFonts w:hint="eastAsia"/>
                <w:szCs w:val="22"/>
                <w:lang w:eastAsia="zh-Hans"/>
              </w:rPr>
              <w:t>响应</w:t>
            </w:r>
            <w:r>
              <w:rPr>
                <w:rFonts w:hint="eastAsia"/>
                <w:szCs w:val="22"/>
              </w:rPr>
              <w:t>文件格式有要求的除外）。</w:t>
            </w:r>
          </w:p>
          <w:p w14:paraId="24FDD28B" w14:textId="77777777" w:rsidR="000578B8" w:rsidRDefault="00D22A34">
            <w:pPr>
              <w:ind w:firstLineChars="0" w:firstLine="0"/>
              <w:rPr>
                <w:rFonts w:ascii="宋体" w:hAnsi="宋体" w:hint="eastAsia"/>
                <w:szCs w:val="21"/>
              </w:rPr>
            </w:pPr>
            <w:r>
              <w:rPr>
                <w:rFonts w:hint="eastAsia"/>
                <w:szCs w:val="22"/>
              </w:rPr>
              <w:t>但只要存在上述情形，不论于何时发现，相关</w:t>
            </w:r>
            <w:r>
              <w:rPr>
                <w:rFonts w:hint="eastAsia"/>
                <w:szCs w:val="22"/>
                <w:lang w:eastAsia="zh-Hans"/>
              </w:rPr>
              <w:t>响应文件</w:t>
            </w:r>
            <w:r>
              <w:rPr>
                <w:rFonts w:hint="eastAsia"/>
                <w:szCs w:val="22"/>
              </w:rPr>
              <w:t>均做无效处理。</w:t>
            </w:r>
          </w:p>
        </w:tc>
      </w:tr>
    </w:tbl>
    <w:p w14:paraId="1636800A" w14:textId="77777777" w:rsidR="000578B8" w:rsidRDefault="000578B8">
      <w:pPr>
        <w:pStyle w:val="a0"/>
        <w:ind w:firstLineChars="0" w:firstLine="0"/>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787"/>
      </w:tblGrid>
      <w:tr w:rsidR="000578B8" w14:paraId="37E24D2C" w14:textId="77777777">
        <w:trPr>
          <w:trHeight w:val="573"/>
          <w:jc w:val="center"/>
        </w:trPr>
        <w:tc>
          <w:tcPr>
            <w:tcW w:w="8959" w:type="dxa"/>
            <w:gridSpan w:val="2"/>
            <w:vAlign w:val="center"/>
          </w:tcPr>
          <w:p w14:paraId="43DAB1C3" w14:textId="77777777" w:rsidR="000578B8" w:rsidRDefault="00D22A34">
            <w:pPr>
              <w:pStyle w:val="3"/>
            </w:pPr>
            <w:bookmarkStart w:id="14" w:name="_Toc218966503"/>
            <w:r>
              <w:rPr>
                <w:rFonts w:hint="eastAsia"/>
                <w:lang w:eastAsia="zh-Hans"/>
              </w:rPr>
              <w:t>供应商</w:t>
            </w:r>
            <w:r>
              <w:rPr>
                <w:rFonts w:hint="eastAsia"/>
              </w:rPr>
              <w:t>廉洁诚信承诺须知</w:t>
            </w:r>
            <w:bookmarkEnd w:id="14"/>
          </w:p>
        </w:tc>
      </w:tr>
      <w:tr w:rsidR="000578B8" w14:paraId="1E21A811" w14:textId="77777777">
        <w:trPr>
          <w:trHeight w:val="573"/>
          <w:jc w:val="center"/>
        </w:trPr>
        <w:tc>
          <w:tcPr>
            <w:tcW w:w="1172" w:type="dxa"/>
            <w:vAlign w:val="center"/>
          </w:tcPr>
          <w:p w14:paraId="7FB767D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1</w:t>
            </w:r>
          </w:p>
        </w:tc>
        <w:tc>
          <w:tcPr>
            <w:tcW w:w="7787" w:type="dxa"/>
            <w:vAlign w:val="center"/>
          </w:tcPr>
          <w:p w14:paraId="3A16F77F" w14:textId="77777777" w:rsidR="000578B8" w:rsidRDefault="00D22A34">
            <w:pPr>
              <w:ind w:firstLineChars="0" w:firstLine="0"/>
              <w:rPr>
                <w:rFonts w:ascii="宋体" w:hAnsi="宋体" w:hint="eastAsia"/>
                <w:szCs w:val="21"/>
              </w:rPr>
            </w:pPr>
            <w:r>
              <w:rPr>
                <w:rFonts w:ascii="宋体" w:hAnsi="宋体" w:hint="eastAsia"/>
                <w:szCs w:val="21"/>
                <w:lang w:eastAsia="zh-Hans"/>
              </w:rPr>
              <w:t>供应商</w:t>
            </w:r>
            <w:r>
              <w:rPr>
                <w:rFonts w:ascii="宋体" w:hAnsi="宋体" w:hint="eastAsia"/>
                <w:szCs w:val="21"/>
              </w:rPr>
              <w:t>自愿参与本</w:t>
            </w:r>
            <w:r>
              <w:rPr>
                <w:rFonts w:ascii="宋体" w:hAnsi="宋体" w:hint="eastAsia"/>
                <w:szCs w:val="21"/>
                <w:lang w:eastAsia="zh-Hans"/>
              </w:rPr>
              <w:t>采购</w:t>
            </w:r>
            <w:r>
              <w:rPr>
                <w:rFonts w:ascii="宋体" w:hAnsi="宋体" w:hint="eastAsia"/>
                <w:szCs w:val="21"/>
              </w:rPr>
              <w:t>项目，与</w:t>
            </w:r>
            <w:r>
              <w:rPr>
                <w:rFonts w:ascii="宋体" w:hAnsi="宋体" w:hint="eastAsia"/>
                <w:szCs w:val="21"/>
                <w:lang w:eastAsia="zh-Hans"/>
              </w:rPr>
              <w:t>采购</w:t>
            </w:r>
            <w:r>
              <w:rPr>
                <w:rFonts w:ascii="宋体" w:hAnsi="宋体" w:hint="eastAsia"/>
                <w:szCs w:val="21"/>
              </w:rPr>
              <w:t>人诚信合作、互惠共赢，维护双方共同的合法权益，维护公平、公正、公开的竞争环境。</w:t>
            </w:r>
          </w:p>
        </w:tc>
      </w:tr>
      <w:tr w:rsidR="000578B8" w14:paraId="1E332C9C" w14:textId="77777777">
        <w:trPr>
          <w:trHeight w:val="573"/>
          <w:jc w:val="center"/>
        </w:trPr>
        <w:tc>
          <w:tcPr>
            <w:tcW w:w="1172" w:type="dxa"/>
            <w:vAlign w:val="center"/>
          </w:tcPr>
          <w:p w14:paraId="0C39615B"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2</w:t>
            </w:r>
          </w:p>
        </w:tc>
        <w:tc>
          <w:tcPr>
            <w:tcW w:w="7787" w:type="dxa"/>
            <w:vAlign w:val="center"/>
          </w:tcPr>
          <w:p w14:paraId="105896FC" w14:textId="77777777" w:rsidR="000578B8" w:rsidRDefault="00D22A34">
            <w:pPr>
              <w:snapToGrid w:val="0"/>
              <w:ind w:rightChars="16" w:right="34" w:firstLineChars="0" w:firstLine="0"/>
              <w:rPr>
                <w:szCs w:val="21"/>
              </w:rPr>
            </w:pPr>
            <w:r>
              <w:rPr>
                <w:rFonts w:hint="eastAsia"/>
                <w:szCs w:val="21"/>
              </w:rPr>
              <w:t>参与本</w:t>
            </w:r>
            <w:r>
              <w:rPr>
                <w:rFonts w:hint="eastAsia"/>
                <w:szCs w:val="21"/>
                <w:lang w:eastAsia="zh-Hans"/>
              </w:rPr>
              <w:t>采购</w:t>
            </w:r>
            <w:r>
              <w:rPr>
                <w:rFonts w:hint="eastAsia"/>
                <w:szCs w:val="21"/>
              </w:rPr>
              <w:t>项目过程中，</w:t>
            </w:r>
            <w:r>
              <w:rPr>
                <w:rFonts w:ascii="宋体" w:hAnsi="宋体" w:hint="eastAsia"/>
                <w:szCs w:val="21"/>
                <w:lang w:eastAsia="zh-Hans"/>
              </w:rPr>
              <w:t>供应商</w:t>
            </w:r>
            <w:r>
              <w:rPr>
                <w:rFonts w:hint="eastAsia"/>
                <w:szCs w:val="21"/>
              </w:rPr>
              <w:t>履行以下廉洁诚信承诺：</w:t>
            </w:r>
          </w:p>
          <w:p w14:paraId="31A4FA7E" w14:textId="77777777" w:rsidR="000578B8" w:rsidRDefault="00D22A34">
            <w:pPr>
              <w:snapToGrid w:val="0"/>
              <w:ind w:rightChars="16" w:right="34" w:firstLineChars="0" w:firstLine="0"/>
              <w:rPr>
                <w:szCs w:val="21"/>
              </w:rPr>
            </w:pPr>
            <w:r>
              <w:rPr>
                <w:rFonts w:hint="eastAsia"/>
                <w:szCs w:val="21"/>
              </w:rPr>
              <w:t>1</w:t>
            </w:r>
            <w:r>
              <w:rPr>
                <w:rFonts w:hint="eastAsia"/>
                <w:szCs w:val="21"/>
              </w:rPr>
              <w:t>．不以金钱方式（包括但不限于现金、银行卡、支付凭证、礼金、消费卡、有价证券、股权、其他金融产品等）贿赂</w:t>
            </w:r>
            <w:r>
              <w:rPr>
                <w:rFonts w:hint="eastAsia"/>
                <w:szCs w:val="21"/>
                <w:lang w:eastAsia="zh-Hans"/>
              </w:rPr>
              <w:t>采购人</w:t>
            </w:r>
            <w:r>
              <w:rPr>
                <w:rFonts w:hint="eastAsia"/>
                <w:szCs w:val="21"/>
              </w:rPr>
              <w:t>相关人员。</w:t>
            </w:r>
          </w:p>
          <w:p w14:paraId="212A8F6A" w14:textId="77777777" w:rsidR="000578B8" w:rsidRDefault="00D22A34">
            <w:pPr>
              <w:snapToGrid w:val="0"/>
              <w:ind w:rightChars="16" w:right="34" w:firstLineChars="0" w:firstLine="0"/>
              <w:rPr>
                <w:szCs w:val="21"/>
              </w:rPr>
            </w:pPr>
            <w:r>
              <w:rPr>
                <w:rFonts w:hint="eastAsia"/>
                <w:szCs w:val="21"/>
              </w:rPr>
              <w:lastRenderedPageBreak/>
              <w:t>2</w:t>
            </w:r>
            <w:r>
              <w:rPr>
                <w:rFonts w:hint="eastAsia"/>
                <w:szCs w:val="21"/>
              </w:rPr>
              <w:t>．不以实物方式（包括但不限于馈赠礼品、家电、设备、健身器材、汽车、住房等）贿赂</w:t>
            </w:r>
            <w:r>
              <w:rPr>
                <w:rFonts w:hint="eastAsia"/>
                <w:szCs w:val="21"/>
                <w:lang w:eastAsia="zh-Hans"/>
              </w:rPr>
              <w:t>采购人</w:t>
            </w:r>
            <w:r>
              <w:rPr>
                <w:rFonts w:hint="eastAsia"/>
                <w:szCs w:val="21"/>
              </w:rPr>
              <w:t>相关人员。</w:t>
            </w:r>
          </w:p>
          <w:p w14:paraId="78CC8E9A" w14:textId="77777777" w:rsidR="000578B8" w:rsidRDefault="00D22A34">
            <w:pPr>
              <w:snapToGrid w:val="0"/>
              <w:ind w:rightChars="16" w:right="34" w:firstLineChars="0" w:firstLine="0"/>
              <w:rPr>
                <w:szCs w:val="21"/>
              </w:rPr>
            </w:pPr>
            <w:r>
              <w:rPr>
                <w:rFonts w:hint="eastAsia"/>
                <w:szCs w:val="21"/>
              </w:rPr>
              <w:t>3</w:t>
            </w:r>
            <w:r>
              <w:rPr>
                <w:rFonts w:hint="eastAsia"/>
                <w:szCs w:val="21"/>
              </w:rPr>
              <w:t>．不以消费方式（包括但不限于宴请、娱乐消费、旅游、国内或国外考察等）贿赂</w:t>
            </w:r>
            <w:r>
              <w:rPr>
                <w:rFonts w:hint="eastAsia"/>
                <w:szCs w:val="21"/>
                <w:lang w:eastAsia="zh-Hans"/>
              </w:rPr>
              <w:t>采购人</w:t>
            </w:r>
            <w:r>
              <w:rPr>
                <w:rFonts w:hint="eastAsia"/>
                <w:szCs w:val="21"/>
              </w:rPr>
              <w:t>相关人员。</w:t>
            </w:r>
          </w:p>
          <w:p w14:paraId="5A879385" w14:textId="77777777" w:rsidR="000578B8" w:rsidRDefault="00D22A34">
            <w:pPr>
              <w:snapToGrid w:val="0"/>
              <w:ind w:rightChars="16" w:right="34" w:firstLineChars="0" w:firstLine="0"/>
              <w:rPr>
                <w:szCs w:val="21"/>
              </w:rPr>
            </w:pPr>
            <w:r>
              <w:rPr>
                <w:rFonts w:hint="eastAsia"/>
                <w:szCs w:val="21"/>
              </w:rPr>
              <w:t>4</w:t>
            </w:r>
            <w:r>
              <w:rPr>
                <w:rFonts w:hint="eastAsia"/>
                <w:szCs w:val="21"/>
              </w:rPr>
              <w:t>．不以任何理由和形式向</w:t>
            </w:r>
            <w:r>
              <w:rPr>
                <w:rFonts w:hint="eastAsia"/>
                <w:szCs w:val="21"/>
                <w:lang w:eastAsia="zh-Hans"/>
              </w:rPr>
              <w:t>采购人</w:t>
            </w:r>
            <w:r>
              <w:rPr>
                <w:rFonts w:hint="eastAsia"/>
                <w:szCs w:val="21"/>
              </w:rPr>
              <w:t>相关人员及其亲友（包括但不限于其配偶、子女及亲属、朋友等）提供便利条件以谋取不当利益。</w:t>
            </w:r>
          </w:p>
        </w:tc>
      </w:tr>
      <w:tr w:rsidR="000578B8" w14:paraId="37D9C07D" w14:textId="77777777">
        <w:trPr>
          <w:trHeight w:val="573"/>
          <w:jc w:val="center"/>
        </w:trPr>
        <w:tc>
          <w:tcPr>
            <w:tcW w:w="1172" w:type="dxa"/>
            <w:vAlign w:val="center"/>
          </w:tcPr>
          <w:p w14:paraId="2C43279A"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4</w:t>
            </w:r>
            <w:r>
              <w:rPr>
                <w:rFonts w:ascii="宋体" w:hAnsi="宋体"/>
                <w:szCs w:val="21"/>
              </w:rPr>
              <w:t>.3</w:t>
            </w:r>
          </w:p>
        </w:tc>
        <w:tc>
          <w:tcPr>
            <w:tcW w:w="7787" w:type="dxa"/>
            <w:vAlign w:val="center"/>
          </w:tcPr>
          <w:p w14:paraId="27530B00" w14:textId="77777777" w:rsidR="000578B8" w:rsidRDefault="00D22A34">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违反廉洁诚信承诺，自愿接受</w:t>
            </w:r>
            <w:r>
              <w:rPr>
                <w:rFonts w:hint="eastAsia"/>
                <w:szCs w:val="21"/>
                <w:lang w:eastAsia="zh-Hans"/>
              </w:rPr>
              <w:t>采购人</w:t>
            </w:r>
            <w:r>
              <w:rPr>
                <w:rFonts w:hint="eastAsia"/>
                <w:szCs w:val="21"/>
              </w:rPr>
              <w:t>给予的</w:t>
            </w:r>
            <w:r>
              <w:rPr>
                <w:rFonts w:hint="eastAsia"/>
              </w:rPr>
              <w:t>警告、终止合作关系、列入</w:t>
            </w:r>
            <w:r>
              <w:rPr>
                <w:rFonts w:hint="eastAsia"/>
                <w:szCs w:val="21"/>
                <w:lang w:eastAsia="zh-Hans"/>
              </w:rPr>
              <w:t>采购人</w:t>
            </w:r>
            <w:r>
              <w:rPr>
                <w:rFonts w:hint="eastAsia"/>
              </w:rPr>
              <w:t>黑名单等处理，由此造成的一切损失由</w:t>
            </w:r>
            <w:r>
              <w:rPr>
                <w:rFonts w:hint="eastAsia"/>
                <w:lang w:eastAsia="zh-Hans"/>
              </w:rPr>
              <w:t>供应商</w:t>
            </w:r>
            <w:r>
              <w:rPr>
                <w:rFonts w:hint="eastAsia"/>
              </w:rPr>
              <w:t>承担，同时，赔偿对</w:t>
            </w:r>
            <w:r>
              <w:rPr>
                <w:rFonts w:hint="eastAsia"/>
                <w:szCs w:val="21"/>
                <w:lang w:eastAsia="zh-Hans"/>
              </w:rPr>
              <w:t>采购人</w:t>
            </w:r>
            <w:r>
              <w:rPr>
                <w:rFonts w:hint="eastAsia"/>
              </w:rPr>
              <w:t>造成的损失，并自愿承担法律责任。</w:t>
            </w:r>
          </w:p>
        </w:tc>
      </w:tr>
      <w:tr w:rsidR="000578B8" w14:paraId="3C299DE7" w14:textId="77777777">
        <w:trPr>
          <w:trHeight w:val="573"/>
          <w:jc w:val="center"/>
        </w:trPr>
        <w:tc>
          <w:tcPr>
            <w:tcW w:w="1172" w:type="dxa"/>
            <w:vAlign w:val="center"/>
          </w:tcPr>
          <w:p w14:paraId="37BA4BCF"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4</w:t>
            </w:r>
            <w:r>
              <w:rPr>
                <w:rFonts w:ascii="宋体" w:hAnsi="宋体"/>
                <w:szCs w:val="21"/>
              </w:rPr>
              <w:t>.4</w:t>
            </w:r>
          </w:p>
        </w:tc>
        <w:tc>
          <w:tcPr>
            <w:tcW w:w="7787" w:type="dxa"/>
            <w:vAlign w:val="center"/>
          </w:tcPr>
          <w:p w14:paraId="00FB1A39" w14:textId="77777777" w:rsidR="000578B8" w:rsidRDefault="00D22A34">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发现</w:t>
            </w:r>
            <w:r>
              <w:rPr>
                <w:rFonts w:hint="eastAsia"/>
                <w:szCs w:val="21"/>
                <w:lang w:eastAsia="zh-Hans"/>
              </w:rPr>
              <w:t>采购人</w:t>
            </w:r>
            <w:r>
              <w:rPr>
                <w:rFonts w:hint="eastAsia"/>
                <w:szCs w:val="21"/>
              </w:rPr>
              <w:t>相关人员向</w:t>
            </w:r>
            <w:r>
              <w:rPr>
                <w:rFonts w:hint="eastAsia"/>
                <w:szCs w:val="21"/>
                <w:lang w:eastAsia="zh-Hans"/>
              </w:rPr>
              <w:t>供应商</w:t>
            </w:r>
            <w:r>
              <w:rPr>
                <w:rFonts w:hint="eastAsia"/>
                <w:szCs w:val="21"/>
              </w:rPr>
              <w:t>索取好处或贿赂，</w:t>
            </w:r>
            <w:r>
              <w:rPr>
                <w:rFonts w:hint="eastAsia"/>
                <w:szCs w:val="21"/>
                <w:lang w:eastAsia="zh-Hans"/>
              </w:rPr>
              <w:t>供应商</w:t>
            </w:r>
            <w:r>
              <w:rPr>
                <w:rFonts w:hint="eastAsia"/>
                <w:szCs w:val="21"/>
              </w:rPr>
              <w:t>有义务及时向</w:t>
            </w:r>
            <w:r>
              <w:rPr>
                <w:rFonts w:hint="eastAsia"/>
                <w:szCs w:val="21"/>
                <w:lang w:eastAsia="zh-Hans"/>
              </w:rPr>
              <w:t>采购人</w:t>
            </w:r>
            <w:r>
              <w:rPr>
                <w:rFonts w:hint="eastAsia"/>
                <w:szCs w:val="21"/>
              </w:rPr>
              <w:t>以投诉形式反馈。</w:t>
            </w:r>
          </w:p>
        </w:tc>
      </w:tr>
    </w:tbl>
    <w:p w14:paraId="239B6C4E" w14:textId="77777777" w:rsidR="000578B8" w:rsidRDefault="000578B8">
      <w:pPr>
        <w:pStyle w:val="a0"/>
        <w:ind w:firstLineChars="0" w:firstLine="0"/>
      </w:pPr>
    </w:p>
    <w:tbl>
      <w:tblPr>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018"/>
        <w:gridCol w:w="2124"/>
        <w:gridCol w:w="5807"/>
      </w:tblGrid>
      <w:tr w:rsidR="000578B8" w14:paraId="5C5ABF41" w14:textId="77777777">
        <w:trPr>
          <w:trHeight w:val="568"/>
        </w:trPr>
        <w:tc>
          <w:tcPr>
            <w:tcW w:w="8949" w:type="dxa"/>
            <w:gridSpan w:val="3"/>
            <w:vAlign w:val="center"/>
          </w:tcPr>
          <w:p w14:paraId="1C96B2EC" w14:textId="77777777" w:rsidR="000578B8" w:rsidRDefault="00D22A34">
            <w:pPr>
              <w:pStyle w:val="3"/>
            </w:pPr>
            <w:bookmarkStart w:id="15" w:name="_Toc218966504"/>
            <w:r>
              <w:rPr>
                <w:rFonts w:hint="eastAsia"/>
                <w:lang w:eastAsia="zh-Hans"/>
              </w:rPr>
              <w:t>响应</w:t>
            </w:r>
            <w:r>
              <w:rPr>
                <w:rFonts w:hint="eastAsia"/>
              </w:rPr>
              <w:t>文件编制及封装要求</w:t>
            </w:r>
            <w:bookmarkEnd w:id="15"/>
          </w:p>
        </w:tc>
      </w:tr>
      <w:tr w:rsidR="000578B8" w14:paraId="7F674DB5" w14:textId="77777777">
        <w:trPr>
          <w:trHeight w:val="398"/>
        </w:trPr>
        <w:tc>
          <w:tcPr>
            <w:tcW w:w="1018" w:type="dxa"/>
            <w:shd w:val="clear" w:color="auto" w:fill="FFFFFF"/>
            <w:vAlign w:val="center"/>
          </w:tcPr>
          <w:p w14:paraId="2068114F"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w:t>
            </w:r>
            <w:r>
              <w:rPr>
                <w:rFonts w:ascii="宋体" w:hAnsi="宋体"/>
                <w:b/>
                <w:szCs w:val="21"/>
              </w:rPr>
              <w:t>号</w:t>
            </w:r>
          </w:p>
        </w:tc>
        <w:tc>
          <w:tcPr>
            <w:tcW w:w="2124" w:type="dxa"/>
            <w:shd w:val="clear" w:color="auto" w:fill="FFFFFF"/>
            <w:vAlign w:val="center"/>
          </w:tcPr>
          <w:p w14:paraId="536CBE5E"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内容</w:t>
            </w:r>
          </w:p>
        </w:tc>
        <w:tc>
          <w:tcPr>
            <w:tcW w:w="5807" w:type="dxa"/>
            <w:shd w:val="clear" w:color="auto" w:fill="FFFFFF"/>
            <w:vAlign w:val="center"/>
          </w:tcPr>
          <w:p w14:paraId="0DCFFE9C"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规定</w:t>
            </w:r>
          </w:p>
        </w:tc>
      </w:tr>
      <w:tr w:rsidR="000578B8" w14:paraId="2F122B4A" w14:textId="77777777">
        <w:trPr>
          <w:trHeight w:val="568"/>
        </w:trPr>
        <w:tc>
          <w:tcPr>
            <w:tcW w:w="1018" w:type="dxa"/>
            <w:shd w:val="clear" w:color="auto" w:fill="FFFFFF"/>
            <w:vAlign w:val="center"/>
          </w:tcPr>
          <w:p w14:paraId="391D0AF2"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5.1</w:t>
            </w:r>
          </w:p>
        </w:tc>
        <w:tc>
          <w:tcPr>
            <w:tcW w:w="2124" w:type="dxa"/>
            <w:tcBorders>
              <w:bottom w:val="single" w:sz="4" w:space="0" w:color="auto"/>
            </w:tcBorders>
            <w:shd w:val="clear" w:color="auto" w:fill="FFFFFF"/>
            <w:vAlign w:val="center"/>
          </w:tcPr>
          <w:p w14:paraId="2A39B8DD"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cs="Courier New" w:hint="eastAsia"/>
                <w:kern w:val="0"/>
                <w:szCs w:val="21"/>
                <w:lang w:eastAsia="zh-Hans"/>
              </w:rPr>
              <w:t>响应</w:t>
            </w:r>
            <w:r>
              <w:rPr>
                <w:rFonts w:ascii="宋体" w:hAnsi="宋体" w:cs="Courier New" w:hint="eastAsia"/>
                <w:kern w:val="0"/>
                <w:szCs w:val="21"/>
              </w:rPr>
              <w:t>文件组成</w:t>
            </w:r>
          </w:p>
        </w:tc>
        <w:tc>
          <w:tcPr>
            <w:tcW w:w="5807" w:type="dxa"/>
            <w:shd w:val="clear" w:color="auto" w:fill="FFFFFF"/>
            <w:vAlign w:val="center"/>
          </w:tcPr>
          <w:p w14:paraId="0375ACB0" w14:textId="77777777" w:rsidR="000578B8" w:rsidRDefault="00D22A34">
            <w:pPr>
              <w:autoSpaceDE w:val="0"/>
              <w:autoSpaceDN w:val="0"/>
              <w:adjustRightInd w:val="0"/>
              <w:snapToGrid w:val="0"/>
              <w:ind w:firstLineChars="0" w:firstLine="0"/>
              <w:jc w:val="left"/>
            </w:pPr>
            <w:r>
              <w:rPr>
                <w:rFonts w:hint="eastAsia"/>
                <w:lang w:eastAsia="zh-Hans"/>
              </w:rPr>
              <w:t>响应</w:t>
            </w:r>
            <w:r>
              <w:rPr>
                <w:rFonts w:hint="eastAsia"/>
              </w:rPr>
              <w:t>文件包含以下组成部分：</w:t>
            </w:r>
          </w:p>
          <w:p w14:paraId="546E8A78" w14:textId="62C56363" w:rsidR="000578B8" w:rsidRDefault="00000000">
            <w:pPr>
              <w:autoSpaceDE w:val="0"/>
              <w:autoSpaceDN w:val="0"/>
              <w:adjustRightInd w:val="0"/>
              <w:snapToGrid w:val="0"/>
              <w:ind w:firstLineChars="0" w:firstLine="0"/>
              <w:jc w:val="left"/>
            </w:pPr>
            <w:sdt>
              <w:sdtPr>
                <w:rPr>
                  <w:rFonts w:hint="eastAsia"/>
                </w:rPr>
                <w:id w:val="529544686"/>
                <w14:checkbox>
                  <w14:checked w14:val="1"/>
                  <w14:checkedState w14:val="0052" w14:font="Wingdings 2"/>
                  <w14:uncheckedState w14:val="2610" w14:font="MS Gothic"/>
                </w14:checkbox>
              </w:sdtPr>
              <w:sdtContent>
                <w:r w:rsidR="002450D3">
                  <w:rPr>
                    <w:rFonts w:ascii="MS Gothic" w:eastAsia="MS Gothic" w:hAnsi="MS Gothic" w:hint="eastAsia"/>
                  </w:rPr>
                  <w:sym w:font="Wingdings 2" w:char="F052"/>
                </w:r>
              </w:sdtContent>
            </w:sdt>
            <w:r w:rsidR="00D22A34">
              <w:rPr>
                <w:rFonts w:hint="eastAsia"/>
              </w:rPr>
              <w:t>资格审查文件</w:t>
            </w:r>
          </w:p>
          <w:p w14:paraId="2FC2EFB7" w14:textId="64951E19" w:rsidR="000578B8" w:rsidRDefault="00000000">
            <w:pPr>
              <w:autoSpaceDE w:val="0"/>
              <w:autoSpaceDN w:val="0"/>
              <w:adjustRightInd w:val="0"/>
              <w:snapToGrid w:val="0"/>
              <w:ind w:firstLineChars="0" w:firstLine="0"/>
              <w:jc w:val="left"/>
              <w:rPr>
                <w:rFonts w:ascii="宋体" w:hAnsi="宋体" w:hint="eastAsia"/>
                <w:szCs w:val="21"/>
                <w:lang w:eastAsia="zh-Hans"/>
              </w:rPr>
            </w:pPr>
            <w:sdt>
              <w:sdtPr>
                <w:rPr>
                  <w:rFonts w:ascii="宋体" w:hAnsi="宋体" w:hint="eastAsia"/>
                  <w:kern w:val="0"/>
                </w:rPr>
                <w:id w:val="898020681"/>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hint="eastAsia"/>
                <w:szCs w:val="21"/>
              </w:rPr>
              <w:t>其他</w:t>
            </w:r>
            <w:r w:rsidR="00D22A34">
              <w:rPr>
                <w:rFonts w:ascii="宋体" w:hAnsi="宋体" w:hint="eastAsia"/>
                <w:szCs w:val="21"/>
                <w:lang w:eastAsia="zh-Hans"/>
              </w:rPr>
              <w:t>初步评审文件</w:t>
            </w:r>
          </w:p>
          <w:p w14:paraId="64731C51" w14:textId="0D03AC91" w:rsidR="000578B8" w:rsidRDefault="00000000">
            <w:pPr>
              <w:autoSpaceDE w:val="0"/>
              <w:autoSpaceDN w:val="0"/>
              <w:adjustRightInd w:val="0"/>
              <w:snapToGrid w:val="0"/>
              <w:ind w:firstLineChars="0" w:firstLine="0"/>
              <w:jc w:val="left"/>
            </w:pPr>
            <w:sdt>
              <w:sdtPr>
                <w:rPr>
                  <w:rFonts w:hint="eastAsia"/>
                </w:rPr>
                <w:id w:val="-1419936793"/>
                <w14:checkbox>
                  <w14:checked w14:val="1"/>
                  <w14:checkedState w14:val="0052" w14:font="Wingdings 2"/>
                  <w14:uncheckedState w14:val="2610" w14:font="MS Gothic"/>
                </w14:checkbox>
              </w:sdtPr>
              <w:sdtContent>
                <w:r w:rsidR="002450D3">
                  <w:rPr>
                    <w:rFonts w:ascii="MS Gothic" w:eastAsia="MS Gothic" w:hAnsi="MS Gothic" w:hint="eastAsia"/>
                  </w:rPr>
                  <w:sym w:font="Wingdings 2" w:char="F052"/>
                </w:r>
              </w:sdtContent>
            </w:sdt>
            <w:r w:rsidR="00D22A34">
              <w:rPr>
                <w:rFonts w:hint="eastAsia"/>
              </w:rPr>
              <w:t>价格部分</w:t>
            </w:r>
          </w:p>
        </w:tc>
      </w:tr>
      <w:tr w:rsidR="000578B8" w14:paraId="6A8729F4" w14:textId="77777777">
        <w:trPr>
          <w:trHeight w:val="568"/>
        </w:trPr>
        <w:tc>
          <w:tcPr>
            <w:tcW w:w="1018" w:type="dxa"/>
            <w:vMerge w:val="restart"/>
            <w:shd w:val="clear" w:color="auto" w:fill="FFFFFF"/>
            <w:vAlign w:val="center"/>
          </w:tcPr>
          <w:p w14:paraId="671383E2"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t>5.2</w:t>
            </w:r>
          </w:p>
        </w:tc>
        <w:tc>
          <w:tcPr>
            <w:tcW w:w="2124" w:type="dxa"/>
            <w:tcBorders>
              <w:bottom w:val="single" w:sz="4" w:space="0" w:color="auto"/>
            </w:tcBorders>
            <w:shd w:val="clear" w:color="auto" w:fill="FFFFFF"/>
            <w:vAlign w:val="center"/>
          </w:tcPr>
          <w:p w14:paraId="72B7524F" w14:textId="77777777" w:rsidR="000578B8" w:rsidRDefault="00D22A34">
            <w:pPr>
              <w:autoSpaceDE w:val="0"/>
              <w:autoSpaceDN w:val="0"/>
              <w:adjustRightInd w:val="0"/>
              <w:snapToGrid w:val="0"/>
              <w:ind w:firstLineChars="0" w:firstLine="0"/>
              <w:jc w:val="center"/>
              <w:rPr>
                <w:rFonts w:ascii="宋体" w:hAnsi="宋体" w:cs="Courier New" w:hint="eastAsia"/>
                <w:kern w:val="0"/>
                <w:szCs w:val="21"/>
              </w:rPr>
            </w:pPr>
            <w:r>
              <w:rPr>
                <w:rFonts w:ascii="宋体" w:hAnsi="宋体" w:cs="Courier New" w:hint="eastAsia"/>
                <w:kern w:val="0"/>
                <w:szCs w:val="21"/>
              </w:rPr>
              <w:t>资格审查文件</w:t>
            </w:r>
          </w:p>
          <w:p w14:paraId="7DDD9F66" w14:textId="77777777" w:rsidR="000578B8" w:rsidRDefault="00D22A34">
            <w:pPr>
              <w:pStyle w:val="a0"/>
              <w:ind w:firstLineChars="0" w:firstLine="0"/>
              <w:jc w:val="center"/>
            </w:pPr>
            <w:r>
              <w:rPr>
                <w:rFonts w:hint="eastAsia"/>
              </w:rPr>
              <w:t>编制内容</w:t>
            </w:r>
          </w:p>
        </w:tc>
        <w:tc>
          <w:tcPr>
            <w:tcW w:w="5807" w:type="dxa"/>
            <w:shd w:val="clear" w:color="auto" w:fill="FFFFFF"/>
            <w:vAlign w:val="center"/>
          </w:tcPr>
          <w:p w14:paraId="3A391240" w14:textId="6D3BA05F"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005073911"/>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营业执照</w:t>
            </w:r>
          </w:p>
          <w:p w14:paraId="3A7E0761" w14:textId="4844A594"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670065962"/>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法定代表人资格证明书</w:t>
            </w:r>
          </w:p>
          <w:p w14:paraId="0FEDDDD2" w14:textId="7B865068"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451468426"/>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法定代表人授权委托书</w:t>
            </w:r>
            <w:r w:rsidR="005245FD">
              <w:t>（如为法定代表人参加本次采购活动时，则不需要填写</w:t>
            </w:r>
            <w:r w:rsidR="005245FD">
              <w:t>“</w:t>
            </w:r>
            <w:r w:rsidR="005245FD">
              <w:t>法定代表人授权委托书）</w:t>
            </w:r>
          </w:p>
          <w:p w14:paraId="33638301" w14:textId="364B664B"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326477956"/>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资格证明文件</w:t>
            </w:r>
          </w:p>
          <w:p w14:paraId="0BA57C4E" w14:textId="157C0642"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983583022"/>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lang w:eastAsia="zh-Hans"/>
              </w:rPr>
              <w:t>供应商</w:t>
            </w:r>
            <w:r w:rsidR="00D22A34">
              <w:rPr>
                <w:rFonts w:ascii="宋体" w:hAnsi="宋体" w:cs="Courier New" w:hint="eastAsia"/>
                <w:kern w:val="0"/>
                <w:szCs w:val="21"/>
              </w:rPr>
              <w:t>股东关系构成表</w:t>
            </w:r>
          </w:p>
          <w:p w14:paraId="669E85FD" w14:textId="69CB85B2"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7807468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sidR="00D22A34">
              <w:rPr>
                <w:rFonts w:ascii="宋体" w:hAnsi="宋体" w:hint="eastAsia"/>
                <w:szCs w:val="21"/>
              </w:rPr>
              <w:t>其他：</w:t>
            </w:r>
            <w:r w:rsidR="00D22A34">
              <w:rPr>
                <w:rFonts w:ascii="宋体" w:hAnsi="宋体" w:cs="Courier New"/>
                <w:kern w:val="0"/>
                <w:szCs w:val="21"/>
                <w:u w:val="single"/>
              </w:rPr>
              <w:t xml:space="preserve">              </w:t>
            </w:r>
          </w:p>
        </w:tc>
      </w:tr>
      <w:tr w:rsidR="000578B8" w14:paraId="4BF2D9F6" w14:textId="77777777">
        <w:trPr>
          <w:trHeight w:val="568"/>
        </w:trPr>
        <w:tc>
          <w:tcPr>
            <w:tcW w:w="1018" w:type="dxa"/>
            <w:vMerge/>
            <w:shd w:val="clear" w:color="auto" w:fill="FFFFFF"/>
            <w:vAlign w:val="center"/>
          </w:tcPr>
          <w:p w14:paraId="5E6156D2"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574CA6AE"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其他</w:t>
            </w:r>
            <w:r>
              <w:rPr>
                <w:rFonts w:ascii="宋体" w:hAnsi="宋体" w:hint="eastAsia"/>
                <w:szCs w:val="21"/>
              </w:rPr>
              <w:t>初步评审文件</w:t>
            </w:r>
          </w:p>
          <w:p w14:paraId="32A34CBC" w14:textId="77777777" w:rsidR="000578B8" w:rsidRDefault="00D22A34">
            <w:pPr>
              <w:pStyle w:val="a0"/>
              <w:ind w:firstLineChars="0" w:firstLine="0"/>
              <w:jc w:val="center"/>
            </w:pPr>
            <w:r>
              <w:rPr>
                <w:rFonts w:ascii="宋体" w:hAnsi="宋体" w:cs="Courier New" w:hint="eastAsia"/>
                <w:kern w:val="0"/>
                <w:szCs w:val="21"/>
              </w:rPr>
              <w:t>编制内容</w:t>
            </w:r>
          </w:p>
        </w:tc>
        <w:tc>
          <w:tcPr>
            <w:tcW w:w="5807" w:type="dxa"/>
            <w:shd w:val="clear" w:color="auto" w:fill="FFFFFF"/>
            <w:vAlign w:val="center"/>
          </w:tcPr>
          <w:p w14:paraId="3DC394E0" w14:textId="16D77575"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27932410"/>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lang w:eastAsia="zh-Hans"/>
              </w:rPr>
              <w:t>响应</w:t>
            </w:r>
            <w:r w:rsidR="00D22A34">
              <w:rPr>
                <w:rFonts w:ascii="宋体" w:hAnsi="宋体" w:cs="Courier New" w:hint="eastAsia"/>
                <w:kern w:val="0"/>
                <w:szCs w:val="21"/>
              </w:rPr>
              <w:t>函</w:t>
            </w:r>
          </w:p>
          <w:p w14:paraId="13332148" w14:textId="761C4E66" w:rsidR="000578B8" w:rsidRDefault="00000000">
            <w:pPr>
              <w:autoSpaceDE w:val="0"/>
              <w:autoSpaceDN w:val="0"/>
              <w:adjustRightInd w:val="0"/>
              <w:snapToGrid w:val="0"/>
              <w:ind w:firstLineChars="0" w:firstLine="0"/>
              <w:jc w:val="left"/>
            </w:pPr>
            <w:sdt>
              <w:sdtPr>
                <w:rPr>
                  <w:rFonts w:ascii="宋体" w:hAnsi="宋体" w:hint="eastAsia"/>
                  <w:kern w:val="0"/>
                </w:rPr>
                <w:id w:val="1949660269"/>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星号条款总体响应表</w:t>
            </w:r>
          </w:p>
          <w:p w14:paraId="2B907AB5" w14:textId="291C6BC8" w:rsidR="000578B8"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kern w:val="0"/>
                </w:rPr>
                <w:id w:val="1771276090"/>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hint="eastAsia"/>
                <w:kern w:val="0"/>
              </w:rPr>
              <w:t>合同案例一览表</w:t>
            </w:r>
          </w:p>
          <w:p w14:paraId="60C04A64" w14:textId="04431311"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87905722"/>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sidR="00D22A34">
              <w:rPr>
                <w:rFonts w:ascii="宋体" w:hAnsi="宋体" w:cs="Courier New" w:hint="eastAsia"/>
                <w:kern w:val="0"/>
                <w:szCs w:val="21"/>
              </w:rPr>
              <w:t>其他</w:t>
            </w:r>
            <w:r w:rsidR="00D22A34">
              <w:rPr>
                <w:rFonts w:ascii="宋体" w:hAnsi="宋体" w:hint="eastAsia"/>
                <w:szCs w:val="21"/>
              </w:rPr>
              <w:t>：</w:t>
            </w:r>
            <w:r w:rsidR="00D22A34">
              <w:rPr>
                <w:rFonts w:ascii="宋体" w:hAnsi="宋体" w:cs="Courier New" w:hint="eastAsia"/>
                <w:kern w:val="0"/>
                <w:szCs w:val="21"/>
                <w:u w:val="single"/>
              </w:rPr>
              <w:t xml:space="preserve">   </w:t>
            </w:r>
            <w:r w:rsidR="00D22A34">
              <w:rPr>
                <w:rFonts w:ascii="宋体" w:hAnsi="宋体" w:cs="Courier New"/>
                <w:kern w:val="0"/>
                <w:szCs w:val="21"/>
                <w:u w:val="single"/>
              </w:rPr>
              <w:t xml:space="preserve">       </w:t>
            </w:r>
            <w:r w:rsidR="00D22A34">
              <w:rPr>
                <w:rFonts w:ascii="宋体" w:hAnsi="宋体" w:cs="Courier New" w:hint="eastAsia"/>
                <w:kern w:val="0"/>
                <w:szCs w:val="21"/>
                <w:u w:val="single"/>
              </w:rPr>
              <w:t xml:space="preserve">    </w:t>
            </w:r>
          </w:p>
        </w:tc>
      </w:tr>
      <w:tr w:rsidR="000578B8" w14:paraId="140F7A1C" w14:textId="77777777">
        <w:trPr>
          <w:trHeight w:val="568"/>
        </w:trPr>
        <w:tc>
          <w:tcPr>
            <w:tcW w:w="1018" w:type="dxa"/>
            <w:vMerge/>
            <w:shd w:val="clear" w:color="auto" w:fill="FFFFFF"/>
            <w:vAlign w:val="center"/>
          </w:tcPr>
          <w:p w14:paraId="3EA080F8"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2E807253"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价格部分</w:t>
            </w:r>
          </w:p>
          <w:p w14:paraId="10AEB7E4" w14:textId="77777777" w:rsidR="000578B8" w:rsidRDefault="00D22A34">
            <w:pPr>
              <w:pStyle w:val="a0"/>
              <w:spacing w:after="0"/>
              <w:ind w:firstLineChars="0" w:firstLine="0"/>
              <w:jc w:val="center"/>
            </w:pPr>
            <w:r>
              <w:rPr>
                <w:rFonts w:ascii="宋体" w:hAnsi="宋体" w:hint="eastAsia"/>
                <w:bCs/>
                <w:snapToGrid w:val="0"/>
                <w:kern w:val="0"/>
                <w:szCs w:val="21"/>
              </w:rPr>
              <w:t>编制内容</w:t>
            </w:r>
          </w:p>
        </w:tc>
        <w:tc>
          <w:tcPr>
            <w:tcW w:w="5807" w:type="dxa"/>
            <w:shd w:val="clear" w:color="auto" w:fill="FFFFFF"/>
            <w:vAlign w:val="center"/>
          </w:tcPr>
          <w:p w14:paraId="19D16239" w14:textId="1A0ABAA4" w:rsidR="000578B8" w:rsidRDefault="00000000">
            <w:pPr>
              <w:autoSpaceDE w:val="0"/>
              <w:autoSpaceDN w:val="0"/>
              <w:adjustRightInd w:val="0"/>
              <w:snapToGrid w:val="0"/>
              <w:ind w:firstLineChars="0" w:firstLine="0"/>
              <w:textAlignment w:val="baseline"/>
              <w:rPr>
                <w:rFonts w:ascii="宋体" w:hAnsi="宋体" w:cs="Courier New" w:hint="eastAsia"/>
                <w:kern w:val="0"/>
                <w:szCs w:val="21"/>
              </w:rPr>
            </w:pPr>
            <w:sdt>
              <w:sdtPr>
                <w:rPr>
                  <w:rFonts w:ascii="宋体" w:hAnsi="宋体" w:hint="eastAsia"/>
                  <w:kern w:val="0"/>
                </w:rPr>
                <w:id w:val="550973798"/>
                <w14:checkbox>
                  <w14:checked w14:val="1"/>
                  <w14:checkedState w14:val="0052" w14:font="Wingdings 2"/>
                  <w14:uncheckedState w14:val="2610" w14:font="MS Gothic"/>
                </w14:checkbox>
              </w:sdtPr>
              <w:sdtContent>
                <w:r w:rsidR="002450D3">
                  <w:rPr>
                    <w:rFonts w:ascii="MS Gothic" w:eastAsia="MS Gothic" w:hAnsi="MS Gothic" w:hint="eastAsia"/>
                    <w:kern w:val="0"/>
                  </w:rPr>
                  <w:sym w:font="Wingdings 2" w:char="F052"/>
                </w:r>
              </w:sdtContent>
            </w:sdt>
            <w:r w:rsidR="00D22A34">
              <w:rPr>
                <w:rFonts w:ascii="宋体" w:hAnsi="宋体" w:cs="Courier New" w:hint="eastAsia"/>
                <w:kern w:val="0"/>
                <w:szCs w:val="21"/>
              </w:rPr>
              <w:t>分项报价表</w:t>
            </w:r>
          </w:p>
          <w:p w14:paraId="10B1E79F" w14:textId="0FDDE8B7" w:rsidR="000578B8" w:rsidRDefault="00000000">
            <w:pPr>
              <w:pStyle w:val="a0"/>
              <w:spacing w:after="0"/>
              <w:ind w:firstLineChars="5" w:firstLine="10"/>
            </w:pPr>
            <w:sdt>
              <w:sdtPr>
                <w:rPr>
                  <w:rFonts w:ascii="宋体" w:hAnsi="宋体" w:hint="eastAsia"/>
                  <w:kern w:val="0"/>
                </w:rPr>
                <w:id w:val="2100520018"/>
                <w14:checkbox>
                  <w14:checked w14:val="0"/>
                  <w14:checkedState w14:val="0052" w14:font="Wingdings 2"/>
                  <w14:uncheckedState w14:val="2610" w14:font="MS Gothic"/>
                </w14:checkbox>
              </w:sdtPr>
              <w:sdtContent>
                <w:r w:rsidR="002450D3">
                  <w:rPr>
                    <w:rFonts w:ascii="MS Gothic" w:eastAsia="MS Gothic" w:hAnsi="MS Gothic" w:hint="eastAsia"/>
                    <w:kern w:val="0"/>
                  </w:rPr>
                  <w:t>☐</w:t>
                </w:r>
              </w:sdtContent>
            </w:sdt>
            <w:r w:rsidR="00D22A34">
              <w:rPr>
                <w:rFonts w:ascii="宋体" w:hAnsi="宋体" w:hint="eastAsia"/>
                <w:szCs w:val="21"/>
              </w:rPr>
              <w:t>其他：</w:t>
            </w:r>
            <w:r w:rsidR="00D22A34">
              <w:rPr>
                <w:rFonts w:ascii="宋体" w:hAnsi="宋体" w:cs="Courier New" w:hint="eastAsia"/>
                <w:kern w:val="0"/>
                <w:szCs w:val="21"/>
                <w:u w:val="single"/>
              </w:rPr>
              <w:t xml:space="preserve">              </w:t>
            </w:r>
          </w:p>
        </w:tc>
      </w:tr>
      <w:tr w:rsidR="000578B8" w14:paraId="43B08E80" w14:textId="77777777">
        <w:trPr>
          <w:trHeight w:val="1483"/>
        </w:trPr>
        <w:tc>
          <w:tcPr>
            <w:tcW w:w="1018" w:type="dxa"/>
            <w:shd w:val="clear" w:color="auto" w:fill="FFFFFF"/>
            <w:vAlign w:val="center"/>
          </w:tcPr>
          <w:p w14:paraId="30CC3241"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5.3</w:t>
            </w:r>
          </w:p>
        </w:tc>
        <w:tc>
          <w:tcPr>
            <w:tcW w:w="2124" w:type="dxa"/>
            <w:shd w:val="clear" w:color="auto" w:fill="FFFFFF"/>
            <w:vAlign w:val="center"/>
          </w:tcPr>
          <w:p w14:paraId="24B0B64A"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封装要求</w:t>
            </w:r>
          </w:p>
        </w:tc>
        <w:tc>
          <w:tcPr>
            <w:tcW w:w="5807" w:type="dxa"/>
            <w:shd w:val="clear" w:color="auto" w:fill="FFFFFF"/>
            <w:vAlign w:val="center"/>
          </w:tcPr>
          <w:p w14:paraId="06771059" w14:textId="77777777" w:rsidR="002450D3" w:rsidRPr="007C4B76" w:rsidRDefault="002450D3" w:rsidP="002450D3">
            <w:pPr>
              <w:ind w:firstLine="420"/>
              <w:rPr>
                <w:snapToGrid w:val="0"/>
              </w:rPr>
            </w:pPr>
            <w:r w:rsidRPr="007C4B76">
              <w:rPr>
                <w:rFonts w:hint="eastAsia"/>
                <w:snapToGrid w:val="0"/>
              </w:rPr>
              <w:t>供应商代表在递交响应文件时，响应文件应包含纸质响应文件，内容应包括资格审查文件、其他初步评审文件和价格部分。</w:t>
            </w:r>
          </w:p>
          <w:p w14:paraId="20BAC953" w14:textId="77777777" w:rsidR="002450D3" w:rsidRPr="007C4B76" w:rsidRDefault="002450D3" w:rsidP="002450D3">
            <w:pPr>
              <w:ind w:firstLine="420"/>
              <w:rPr>
                <w:snapToGrid w:val="0"/>
              </w:rPr>
            </w:pPr>
            <w:r w:rsidRPr="007C4B76">
              <w:rPr>
                <w:rFonts w:hint="eastAsia"/>
                <w:snapToGrid w:val="0"/>
              </w:rPr>
              <w:t>响应文件封装要求如下：</w:t>
            </w:r>
          </w:p>
          <w:p w14:paraId="38CA4853" w14:textId="325D34E4" w:rsidR="002450D3" w:rsidRPr="007C4B76" w:rsidRDefault="002450D3" w:rsidP="002450D3">
            <w:pPr>
              <w:ind w:firstLine="420"/>
              <w:rPr>
                <w:snapToGrid w:val="0"/>
              </w:rPr>
            </w:pPr>
            <w:r w:rsidRPr="007C4B76">
              <w:rPr>
                <w:rFonts w:hint="eastAsia"/>
                <w:snapToGrid w:val="0"/>
              </w:rPr>
              <w:t>纸质响应文件必须一式</w:t>
            </w:r>
            <w:r w:rsidRPr="007C4B76">
              <w:rPr>
                <w:snapToGrid w:val="0"/>
              </w:rPr>
              <w:t>3</w:t>
            </w:r>
            <w:r w:rsidRPr="007C4B76">
              <w:rPr>
                <w:rFonts w:hint="eastAsia"/>
                <w:snapToGrid w:val="0"/>
              </w:rPr>
              <w:t>份（正本</w:t>
            </w:r>
            <w:r w:rsidRPr="007C4B76">
              <w:rPr>
                <w:snapToGrid w:val="0"/>
              </w:rPr>
              <w:t xml:space="preserve"> 1 </w:t>
            </w:r>
            <w:r w:rsidRPr="007C4B76">
              <w:rPr>
                <w:rFonts w:hint="eastAsia"/>
                <w:snapToGrid w:val="0"/>
              </w:rPr>
              <w:t>份，副本</w:t>
            </w:r>
            <w:r w:rsidRPr="007C4B76">
              <w:rPr>
                <w:snapToGrid w:val="0"/>
              </w:rPr>
              <w:t>2</w:t>
            </w:r>
            <w:r w:rsidRPr="007C4B76">
              <w:rPr>
                <w:rFonts w:hint="eastAsia"/>
                <w:snapToGrid w:val="0"/>
              </w:rPr>
              <w:t>份），纸质响应文件一并装袋密封，密封袋须注明“深航南宁分公司</w:t>
            </w:r>
            <w:r w:rsidRPr="003D09A2">
              <w:rPr>
                <w:rFonts w:ascii="宋体" w:hAnsi="宋体" w:hint="eastAsia"/>
                <w:szCs w:val="21"/>
              </w:rPr>
              <w:t>202</w:t>
            </w:r>
            <w:r>
              <w:rPr>
                <w:rFonts w:ascii="宋体" w:hAnsi="宋体" w:hint="eastAsia"/>
                <w:szCs w:val="21"/>
              </w:rPr>
              <w:t>6</w:t>
            </w:r>
            <w:r w:rsidR="002143EF">
              <w:rPr>
                <w:rFonts w:ascii="宋体" w:hAnsi="宋体" w:hint="eastAsia"/>
                <w:szCs w:val="21"/>
              </w:rPr>
              <w:t>-2028</w:t>
            </w:r>
            <w:r w:rsidRPr="003D09A2">
              <w:rPr>
                <w:rFonts w:ascii="宋体" w:hAnsi="宋体" w:hint="eastAsia"/>
                <w:szCs w:val="21"/>
              </w:rPr>
              <w:t>年</w:t>
            </w:r>
            <w:r w:rsidR="002143EF">
              <w:rPr>
                <w:rFonts w:ascii="宋体" w:hAnsi="宋体" w:hint="eastAsia"/>
                <w:szCs w:val="21"/>
              </w:rPr>
              <w:t>电梯维修服务</w:t>
            </w:r>
            <w:r w:rsidRPr="003D09A2">
              <w:rPr>
                <w:rFonts w:ascii="宋体" w:hAnsi="宋体" w:hint="eastAsia"/>
                <w:szCs w:val="21"/>
              </w:rPr>
              <w:t>项目</w:t>
            </w:r>
            <w:r w:rsidRPr="007C4B76">
              <w:rPr>
                <w:rFonts w:hint="eastAsia"/>
                <w:snapToGrid w:val="0"/>
              </w:rPr>
              <w:t>响应文件”字样。</w:t>
            </w:r>
          </w:p>
          <w:p w14:paraId="70634C55" w14:textId="3F57B244" w:rsidR="000578B8" w:rsidRPr="00CB7993" w:rsidRDefault="002450D3" w:rsidP="00CB7993">
            <w:pPr>
              <w:ind w:firstLine="420"/>
              <w:rPr>
                <w:snapToGrid w:val="0"/>
              </w:rPr>
            </w:pPr>
            <w:r w:rsidRPr="007C4B76">
              <w:rPr>
                <w:rFonts w:hint="eastAsia"/>
                <w:snapToGrid w:val="0"/>
              </w:rPr>
              <w:t>注意：密封要求为：用封条封住封口并在封条上加盖供应商公章，并在封面上留下联系方式。</w:t>
            </w:r>
          </w:p>
          <w:p w14:paraId="2C745590" w14:textId="77777777" w:rsidR="000578B8" w:rsidRDefault="00D22A34">
            <w:pPr>
              <w:pStyle w:val="a0"/>
              <w:spacing w:after="0"/>
              <w:ind w:firstLineChars="0" w:firstLine="0"/>
              <w:rPr>
                <w:b/>
                <w:bCs/>
                <w:color w:val="FF0000"/>
              </w:rPr>
            </w:pPr>
            <w:r>
              <w:rPr>
                <w:rFonts w:hint="eastAsia"/>
                <w:b/>
                <w:bCs/>
                <w:color w:val="FF0000"/>
              </w:rPr>
              <w:t>特别提示：</w:t>
            </w:r>
          </w:p>
          <w:p w14:paraId="06033262" w14:textId="77777777" w:rsidR="000578B8" w:rsidRDefault="00D22A34">
            <w:pPr>
              <w:pStyle w:val="a0"/>
              <w:spacing w:after="0"/>
              <w:ind w:firstLineChars="0" w:firstLine="0"/>
            </w:pPr>
            <w:r>
              <w:rPr>
                <w:rFonts w:hint="eastAsia"/>
                <w:color w:val="FF0000"/>
                <w:lang w:eastAsia="zh-Hans"/>
              </w:rPr>
              <w:t>供应商</w:t>
            </w:r>
            <w:r>
              <w:rPr>
                <w:rFonts w:hint="eastAsia"/>
                <w:color w:val="FF0000"/>
              </w:rPr>
              <w:t>以快递方式递交</w:t>
            </w:r>
            <w:r>
              <w:rPr>
                <w:rFonts w:hint="eastAsia"/>
                <w:color w:val="FF0000"/>
                <w:lang w:eastAsia="zh-Hans"/>
              </w:rPr>
              <w:t>响应</w:t>
            </w:r>
            <w:r>
              <w:rPr>
                <w:rFonts w:hint="eastAsia"/>
                <w:color w:val="FF0000"/>
              </w:rPr>
              <w:t>文件的，务必提前寄出并预留充足的快递时间。快递包装不得作为</w:t>
            </w:r>
            <w:r>
              <w:rPr>
                <w:rFonts w:hint="eastAsia"/>
                <w:color w:val="FF0000"/>
                <w:lang w:eastAsia="zh-Hans"/>
              </w:rPr>
              <w:t>响应</w:t>
            </w:r>
            <w:r>
              <w:rPr>
                <w:rFonts w:hint="eastAsia"/>
                <w:color w:val="FF0000"/>
              </w:rPr>
              <w:t>文件密封包装袋。快递外包装须注明项目名称、项目联系人的联系方式等信息。</w:t>
            </w:r>
          </w:p>
        </w:tc>
      </w:tr>
      <w:tr w:rsidR="000578B8" w14:paraId="0CFD90D9" w14:textId="77777777">
        <w:trPr>
          <w:trHeight w:val="568"/>
        </w:trPr>
        <w:tc>
          <w:tcPr>
            <w:tcW w:w="8949" w:type="dxa"/>
            <w:gridSpan w:val="3"/>
            <w:shd w:val="clear" w:color="auto" w:fill="FFFFFF"/>
            <w:vAlign w:val="center"/>
          </w:tcPr>
          <w:p w14:paraId="6757A77A" w14:textId="77777777" w:rsidR="000578B8" w:rsidRDefault="00D22A34">
            <w:pPr>
              <w:autoSpaceDE w:val="0"/>
              <w:autoSpaceDN w:val="0"/>
              <w:adjustRightInd w:val="0"/>
              <w:snapToGrid w:val="0"/>
              <w:ind w:firstLineChars="0" w:firstLine="0"/>
              <w:jc w:val="left"/>
              <w:rPr>
                <w:rFonts w:ascii="宋体" w:hAnsi="宋体" w:hint="eastAsia"/>
                <w:b/>
                <w:bCs/>
                <w:snapToGrid w:val="0"/>
                <w:kern w:val="0"/>
                <w:szCs w:val="21"/>
              </w:rPr>
            </w:pPr>
            <w:r>
              <w:rPr>
                <w:rFonts w:ascii="宋体" w:hAnsi="宋体" w:hint="eastAsia"/>
                <w:b/>
                <w:bCs/>
                <w:snapToGrid w:val="0"/>
                <w:kern w:val="0"/>
                <w:szCs w:val="21"/>
              </w:rPr>
              <w:t>备注：</w:t>
            </w:r>
          </w:p>
          <w:p w14:paraId="28C0F180" w14:textId="77777777" w:rsidR="000578B8" w:rsidRDefault="00D22A34">
            <w:pPr>
              <w:autoSpaceDE w:val="0"/>
              <w:autoSpaceDN w:val="0"/>
              <w:adjustRightInd w:val="0"/>
              <w:snapToGrid w:val="0"/>
              <w:ind w:firstLineChars="0" w:firstLine="0"/>
              <w:jc w:val="left"/>
              <w:rPr>
                <w:rFonts w:ascii="宋体" w:hAnsi="宋体" w:hint="eastAsia"/>
                <w:bCs/>
                <w:snapToGrid w:val="0"/>
                <w:kern w:val="0"/>
                <w:szCs w:val="21"/>
              </w:rPr>
            </w:pPr>
            <w:r>
              <w:rPr>
                <w:rFonts w:ascii="宋体" w:hAnsi="宋体" w:hint="eastAsia"/>
                <w:bCs/>
                <w:snapToGrid w:val="0"/>
                <w:kern w:val="0"/>
                <w:szCs w:val="21"/>
              </w:rPr>
              <w:t>本表如出现前后不一的缺漏情况，以</w:t>
            </w:r>
            <w:r>
              <w:rPr>
                <w:rFonts w:ascii="宋体" w:hAnsi="宋体" w:hint="eastAsia"/>
                <w:bCs/>
                <w:snapToGrid w:val="0"/>
                <w:kern w:val="0"/>
                <w:szCs w:val="21"/>
                <w:lang w:eastAsia="zh-Hans"/>
              </w:rPr>
              <w:t>采购</w:t>
            </w:r>
            <w:r>
              <w:rPr>
                <w:rFonts w:ascii="宋体" w:hAnsi="宋体" w:hint="eastAsia"/>
                <w:bCs/>
                <w:snapToGrid w:val="0"/>
                <w:kern w:val="0"/>
                <w:szCs w:val="21"/>
              </w:rPr>
              <w:t>文件中列明较多的为准，如出现名称不一致的情况以</w:t>
            </w:r>
            <w:r>
              <w:rPr>
                <w:rFonts w:ascii="宋体" w:hAnsi="宋体" w:hint="eastAsia"/>
                <w:bCs/>
                <w:snapToGrid w:val="0"/>
                <w:kern w:val="0"/>
                <w:szCs w:val="21"/>
                <w:lang w:eastAsia="zh-Hans"/>
              </w:rPr>
              <w:t>响应</w:t>
            </w:r>
            <w:r>
              <w:rPr>
                <w:rFonts w:ascii="宋体" w:hAnsi="宋体" w:hint="eastAsia"/>
                <w:bCs/>
                <w:snapToGrid w:val="0"/>
                <w:kern w:val="0"/>
                <w:szCs w:val="21"/>
              </w:rPr>
              <w:t>文件格式的名称为准。</w:t>
            </w:r>
          </w:p>
        </w:tc>
      </w:tr>
    </w:tbl>
    <w:p w14:paraId="76AA8409" w14:textId="225EA050" w:rsidR="000578B8" w:rsidRDefault="000578B8" w:rsidP="00CB7993">
      <w:pPr>
        <w:pStyle w:val="a0"/>
        <w:ind w:firstLineChars="0" w:firstLine="0"/>
      </w:pPr>
    </w:p>
    <w:p w14:paraId="069837BF" w14:textId="77777777" w:rsidR="000578B8" w:rsidRDefault="00D22A34">
      <w:pPr>
        <w:pStyle w:val="2"/>
      </w:pPr>
      <w:bookmarkStart w:id="16" w:name="_Toc218966505"/>
      <w:bookmarkStart w:id="17" w:name="_Hlk148182270"/>
      <w:r>
        <w:rPr>
          <w:rFonts w:hint="eastAsia"/>
        </w:rPr>
        <w:t>第二节</w:t>
      </w:r>
      <w:r>
        <w:rPr>
          <w:rFonts w:hint="eastAsia"/>
        </w:rPr>
        <w:t xml:space="preserve"> </w:t>
      </w:r>
      <w:r>
        <w:rPr>
          <w:rFonts w:hint="eastAsia"/>
        </w:rPr>
        <w:t>否决性条款摘要</w:t>
      </w:r>
      <w:bookmarkEnd w:id="16"/>
    </w:p>
    <w:p w14:paraId="189F5236" w14:textId="77777777" w:rsidR="000578B8" w:rsidRDefault="00D22A34">
      <w:pPr>
        <w:pStyle w:val="af"/>
      </w:pPr>
      <w:r>
        <w:rPr>
          <w:rFonts w:hint="eastAsia"/>
          <w:b/>
        </w:rPr>
        <w:t>提示</w:t>
      </w:r>
      <w:r>
        <w:rPr>
          <w:rFonts w:hint="eastAsia"/>
          <w:b/>
          <w:lang w:eastAsia="zh-Hans"/>
        </w:rPr>
        <w:t>供应商</w:t>
      </w:r>
      <w:r>
        <w:rPr>
          <w:rFonts w:hint="eastAsia"/>
          <w:b/>
        </w:rPr>
        <w:t>和评审组</w:t>
      </w:r>
      <w:r>
        <w:rPr>
          <w:rFonts w:hint="eastAsia"/>
        </w:rPr>
        <w:t>：本章节内容是本项目</w:t>
      </w:r>
      <w:r>
        <w:rPr>
          <w:rFonts w:hint="eastAsia"/>
          <w:lang w:eastAsia="zh-Hans"/>
        </w:rPr>
        <w:t>采购</w:t>
      </w:r>
      <w:r>
        <w:rPr>
          <w:rFonts w:hint="eastAsia"/>
        </w:rPr>
        <w:t>文件中涉及的所有否决性条款的汇总，否决性条款包括：</w:t>
      </w:r>
      <w:r>
        <w:rPr>
          <w:rFonts w:hint="eastAsia"/>
          <w:lang w:eastAsia="zh-Hans"/>
        </w:rPr>
        <w:t>响应</w:t>
      </w:r>
      <w:r>
        <w:rPr>
          <w:rFonts w:hint="eastAsia"/>
        </w:rPr>
        <w:t>文件不予受理的情形和</w:t>
      </w:r>
      <w:r>
        <w:rPr>
          <w:rFonts w:hint="eastAsia"/>
          <w:lang w:eastAsia="zh-Hans"/>
        </w:rPr>
        <w:t>作</w:t>
      </w:r>
      <w:r>
        <w:rPr>
          <w:rFonts w:hint="eastAsia"/>
        </w:rPr>
        <w:t>废响应文件条款。</w:t>
      </w:r>
      <w:r>
        <w:rPr>
          <w:rFonts w:hint="eastAsia"/>
          <w:lang w:eastAsia="zh-Hans"/>
        </w:rPr>
        <w:t>采购</w:t>
      </w:r>
      <w:r>
        <w:rPr>
          <w:rFonts w:hint="eastAsia"/>
        </w:rPr>
        <w:t>文件中有关否决性条款的阐述与本节不一致的，以本节内容为准。除出现以下情形外，</w:t>
      </w:r>
      <w:r>
        <w:rPr>
          <w:rFonts w:hint="eastAsia"/>
          <w:lang w:eastAsia="zh-Hans"/>
        </w:rPr>
        <w:t>响应</w:t>
      </w:r>
      <w:r>
        <w:rPr>
          <w:rFonts w:hint="eastAsia"/>
        </w:rPr>
        <w:t>文件的其他任何情形均不得作否决处理。</w:t>
      </w:r>
    </w:p>
    <w:p w14:paraId="3321A175" w14:textId="77777777" w:rsidR="000578B8" w:rsidRDefault="000578B8">
      <w:pPr>
        <w:pStyle w:val="af"/>
      </w:pPr>
    </w:p>
    <w:p w14:paraId="2C3BD60E" w14:textId="77777777" w:rsidR="000578B8" w:rsidRDefault="00D22A34">
      <w:pPr>
        <w:pStyle w:val="af"/>
        <w:numPr>
          <w:ilvl w:val="0"/>
          <w:numId w:val="2"/>
        </w:numPr>
        <w:rPr>
          <w:b/>
          <w:bCs/>
        </w:rPr>
      </w:pPr>
      <w:r>
        <w:rPr>
          <w:rFonts w:hint="eastAsia"/>
          <w:b/>
          <w:bCs/>
          <w:lang w:eastAsia="zh-Hans"/>
        </w:rPr>
        <w:t>响应</w:t>
      </w:r>
      <w:r>
        <w:rPr>
          <w:rFonts w:hint="eastAsia"/>
          <w:b/>
          <w:bCs/>
        </w:rPr>
        <w:t>文件有下列情形之一的，其</w:t>
      </w:r>
      <w:r>
        <w:rPr>
          <w:rFonts w:hint="eastAsia"/>
          <w:b/>
          <w:bCs/>
          <w:lang w:eastAsia="zh-Hans"/>
        </w:rPr>
        <w:t>响应</w:t>
      </w:r>
      <w:r>
        <w:rPr>
          <w:rFonts w:hint="eastAsia"/>
          <w:b/>
          <w:bCs/>
        </w:rPr>
        <w:t>将不予受理（由</w:t>
      </w:r>
      <w:r>
        <w:rPr>
          <w:rFonts w:hint="eastAsia"/>
          <w:b/>
          <w:bCs/>
          <w:lang w:eastAsia="zh-Hans"/>
        </w:rPr>
        <w:t>采购</w:t>
      </w:r>
      <w:r>
        <w:rPr>
          <w:rFonts w:hint="eastAsia"/>
          <w:b/>
          <w:bCs/>
        </w:rPr>
        <w:t>人负责判定）：</w:t>
      </w:r>
    </w:p>
    <w:p w14:paraId="0E8F94AE" w14:textId="77777777" w:rsidR="000578B8" w:rsidRDefault="00D22A34">
      <w:pPr>
        <w:pStyle w:val="af"/>
        <w:numPr>
          <w:ilvl w:val="1"/>
          <w:numId w:val="2"/>
        </w:numPr>
        <w:rPr>
          <w:bCs/>
        </w:rPr>
      </w:pPr>
      <w:r>
        <w:rPr>
          <w:rFonts w:hint="eastAsia"/>
        </w:rPr>
        <w:t>在供应商须知前附表规定的响应文件递交截止时间以后逾期送达的或者未送达指定地点的响应文件；</w:t>
      </w:r>
    </w:p>
    <w:p w14:paraId="35479687" w14:textId="77777777" w:rsidR="000578B8" w:rsidRDefault="00D22A34">
      <w:pPr>
        <w:pStyle w:val="af"/>
        <w:numPr>
          <w:ilvl w:val="1"/>
          <w:numId w:val="2"/>
        </w:numPr>
        <w:rPr>
          <w:bCs/>
        </w:rPr>
      </w:pPr>
      <w:r>
        <w:rPr>
          <w:rFonts w:hint="eastAsia"/>
          <w:lang w:eastAsia="zh-Hans"/>
        </w:rPr>
        <w:t>响应</w:t>
      </w:r>
      <w:r>
        <w:rPr>
          <w:rFonts w:hint="eastAsia"/>
        </w:rPr>
        <w:t>文件未按规定密封的。</w:t>
      </w:r>
    </w:p>
    <w:p w14:paraId="16667F2E" w14:textId="77777777" w:rsidR="000578B8" w:rsidRDefault="000578B8">
      <w:pPr>
        <w:pStyle w:val="af"/>
        <w:rPr>
          <w:bCs/>
        </w:rPr>
      </w:pPr>
    </w:p>
    <w:p w14:paraId="7529BBC8" w14:textId="77777777" w:rsidR="000578B8" w:rsidRDefault="00D22A34">
      <w:pPr>
        <w:pStyle w:val="af"/>
        <w:numPr>
          <w:ilvl w:val="0"/>
          <w:numId w:val="2"/>
        </w:numPr>
        <w:rPr>
          <w:b/>
          <w:bCs/>
        </w:rPr>
      </w:pPr>
      <w:r>
        <w:rPr>
          <w:rFonts w:hint="eastAsia"/>
          <w:b/>
          <w:bCs/>
        </w:rPr>
        <w:t>供应商串通与</w:t>
      </w:r>
      <w:r>
        <w:rPr>
          <w:rFonts w:hint="eastAsia"/>
          <w:b/>
          <w:bCs/>
          <w:lang w:eastAsia="zh-Hans"/>
        </w:rPr>
        <w:t>响应文件作废</w:t>
      </w:r>
      <w:r>
        <w:rPr>
          <w:rFonts w:hint="eastAsia"/>
          <w:b/>
          <w:bCs/>
        </w:rPr>
        <w:t>的判定与处理（初步评审由评审组负责判定）</w:t>
      </w:r>
    </w:p>
    <w:p w14:paraId="5D15F113" w14:textId="77777777" w:rsidR="000578B8" w:rsidRDefault="00D22A34">
      <w:pPr>
        <w:pStyle w:val="af"/>
        <w:numPr>
          <w:ilvl w:val="1"/>
          <w:numId w:val="2"/>
        </w:numPr>
        <w:rPr>
          <w:b/>
          <w:bCs/>
        </w:rPr>
      </w:pPr>
      <w:r>
        <w:rPr>
          <w:rFonts w:hint="eastAsia"/>
          <w:b/>
          <w:bCs/>
        </w:rPr>
        <w:t>供应商串通的判定与处理</w:t>
      </w:r>
    </w:p>
    <w:p w14:paraId="2DCE44D7" w14:textId="77777777" w:rsidR="000578B8" w:rsidRDefault="00D22A34">
      <w:pPr>
        <w:ind w:firstLine="420"/>
        <w:rPr>
          <w:bCs/>
        </w:rPr>
      </w:pPr>
      <w:r>
        <w:rPr>
          <w:rFonts w:hint="eastAsia"/>
        </w:rPr>
        <w:t>有下列情形之一的，经评审组遵循少数服从多数的原则集体表决认定后，按供应商串通行为对待，并作废其响应文件：</w:t>
      </w:r>
    </w:p>
    <w:p w14:paraId="5D33A4E6" w14:textId="77777777" w:rsidR="000578B8" w:rsidRDefault="00D22A34">
      <w:pPr>
        <w:pStyle w:val="af"/>
        <w:numPr>
          <w:ilvl w:val="2"/>
          <w:numId w:val="2"/>
        </w:numPr>
        <w:rPr>
          <w:bCs/>
        </w:rPr>
      </w:pPr>
      <w:r>
        <w:rPr>
          <w:rFonts w:ascii="宋体" w:hAnsi="宋体" w:hint="eastAsia"/>
        </w:rPr>
        <w:t>不同</w:t>
      </w:r>
      <w:r>
        <w:rPr>
          <w:rFonts w:ascii="宋体" w:hAnsi="宋体" w:hint="eastAsia"/>
          <w:lang w:eastAsia="zh-Hans"/>
        </w:rPr>
        <w:t>供应商</w:t>
      </w:r>
      <w:r>
        <w:rPr>
          <w:rFonts w:ascii="宋体" w:hAnsi="宋体" w:hint="eastAsia"/>
        </w:rPr>
        <w:t>的</w:t>
      </w:r>
      <w:r>
        <w:rPr>
          <w:rFonts w:ascii="宋体" w:hAnsi="宋体" w:hint="eastAsia"/>
          <w:lang w:eastAsia="zh-Hans"/>
        </w:rPr>
        <w:t>响应</w:t>
      </w:r>
      <w:r>
        <w:rPr>
          <w:rFonts w:ascii="宋体" w:hAnsi="宋体" w:hint="eastAsia"/>
        </w:rPr>
        <w:t>文件由同一单位或者个人编制；</w:t>
      </w:r>
    </w:p>
    <w:p w14:paraId="2149FF9F"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委托同一单位或者个人办理</w:t>
      </w:r>
      <w:r>
        <w:rPr>
          <w:rFonts w:hint="eastAsia"/>
          <w:lang w:eastAsia="zh-Hans"/>
        </w:rPr>
        <w:t>响应采购项目相关</w:t>
      </w:r>
      <w:r>
        <w:rPr>
          <w:rFonts w:hint="eastAsia"/>
        </w:rPr>
        <w:t>事宜；</w:t>
      </w:r>
    </w:p>
    <w:p w14:paraId="2EE0381A" w14:textId="77777777" w:rsidR="000578B8" w:rsidRDefault="00D22A34">
      <w:pPr>
        <w:pStyle w:val="af0"/>
        <w:widowControl w:val="0"/>
        <w:numPr>
          <w:ilvl w:val="2"/>
          <w:numId w:val="2"/>
        </w:numPr>
        <w:spacing w:line="400" w:lineRule="exact"/>
        <w:ind w:firstLineChars="0"/>
      </w:pPr>
      <w:r>
        <w:rPr>
          <w:rFonts w:hint="eastAsia"/>
        </w:rPr>
        <w:lastRenderedPageBreak/>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文件载明的项目管理成员为同一人；</w:t>
      </w:r>
    </w:p>
    <w:p w14:paraId="6AD4FFE8"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文件异常一致或者报价呈规律性差异；</w:t>
      </w:r>
    </w:p>
    <w:p w14:paraId="086A458B" w14:textId="77777777" w:rsidR="000578B8" w:rsidRDefault="00D22A34">
      <w:pPr>
        <w:pStyle w:val="af0"/>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文件相互混装；</w:t>
      </w:r>
    </w:p>
    <w:p w14:paraId="6FFAAC73" w14:textId="77777777" w:rsidR="000578B8" w:rsidRDefault="00D22A34">
      <w:pPr>
        <w:pStyle w:val="af0"/>
        <w:widowControl w:val="0"/>
        <w:numPr>
          <w:ilvl w:val="2"/>
          <w:numId w:val="2"/>
        </w:numPr>
        <w:spacing w:line="400" w:lineRule="exact"/>
        <w:ind w:firstLineChars="0"/>
      </w:pPr>
      <w:r>
        <w:rPr>
          <w:rFonts w:ascii="宋体" w:hAnsi="宋体" w:hint="eastAsia"/>
          <w:lang w:eastAsia="zh-Hans"/>
        </w:rPr>
        <w:t>供应商</w:t>
      </w:r>
      <w:r>
        <w:rPr>
          <w:rFonts w:hint="eastAsia"/>
        </w:rPr>
        <w:t>以他人名义</w:t>
      </w:r>
      <w:r>
        <w:rPr>
          <w:rFonts w:ascii="宋体" w:hAnsi="宋体" w:hint="eastAsia"/>
          <w:lang w:eastAsia="zh-Hans"/>
        </w:rPr>
        <w:t>响应</w:t>
      </w:r>
      <w:r>
        <w:rPr>
          <w:rFonts w:hint="eastAsia"/>
        </w:rPr>
        <w:t>、串通</w:t>
      </w:r>
      <w:r>
        <w:rPr>
          <w:rFonts w:ascii="宋体" w:hAnsi="宋体" w:hint="eastAsia"/>
          <w:lang w:eastAsia="zh-Hans"/>
        </w:rPr>
        <w:t>响应</w:t>
      </w:r>
      <w:r>
        <w:rPr>
          <w:rFonts w:hint="eastAsia"/>
        </w:rPr>
        <w:t>，以行贿手段谋取中</w:t>
      </w:r>
      <w:r>
        <w:rPr>
          <w:rFonts w:hint="eastAsia"/>
          <w:lang w:eastAsia="zh-Hans"/>
        </w:rPr>
        <w:t>选</w:t>
      </w:r>
      <w:r>
        <w:rPr>
          <w:rFonts w:hint="eastAsia"/>
        </w:rPr>
        <w:t>或者以其他弄虚作假方式</w:t>
      </w:r>
      <w:r>
        <w:rPr>
          <w:rFonts w:ascii="宋体" w:hAnsi="宋体" w:hint="eastAsia"/>
          <w:lang w:eastAsia="zh-Hans"/>
        </w:rPr>
        <w:t>响应</w:t>
      </w:r>
      <w:r>
        <w:rPr>
          <w:rFonts w:hint="eastAsia"/>
        </w:rPr>
        <w:t>。</w:t>
      </w:r>
    </w:p>
    <w:p w14:paraId="7EB6B880" w14:textId="77777777" w:rsidR="000578B8" w:rsidRDefault="00D22A34">
      <w:pPr>
        <w:pStyle w:val="af"/>
        <w:numPr>
          <w:ilvl w:val="1"/>
          <w:numId w:val="2"/>
        </w:numPr>
        <w:rPr>
          <w:b/>
          <w:bCs/>
        </w:rPr>
      </w:pPr>
      <w:r>
        <w:rPr>
          <w:rFonts w:hint="eastAsia"/>
          <w:b/>
          <w:bCs/>
        </w:rPr>
        <w:t>响应文件作废的判定与处理</w:t>
      </w:r>
    </w:p>
    <w:p w14:paraId="42D1091A" w14:textId="77777777" w:rsidR="000578B8" w:rsidRDefault="00D22A34">
      <w:pPr>
        <w:ind w:firstLine="420"/>
        <w:rPr>
          <w:bCs/>
        </w:rPr>
      </w:pPr>
      <w:r>
        <w:rPr>
          <w:rFonts w:hint="eastAsia"/>
        </w:rPr>
        <w:t>有下列情形之一的，经评审组遵循少数服从多数的原则集体表决认定后，按作废响应文件处理并让其退出评</w:t>
      </w:r>
      <w:r>
        <w:rPr>
          <w:rFonts w:hint="eastAsia"/>
          <w:lang w:eastAsia="zh-Hans"/>
        </w:rPr>
        <w:t>审</w:t>
      </w:r>
      <w:r>
        <w:rPr>
          <w:rFonts w:hint="eastAsia"/>
        </w:rPr>
        <w:t>程序：</w:t>
      </w:r>
    </w:p>
    <w:p w14:paraId="6856F4F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响应</w:t>
      </w:r>
      <w:r>
        <w:rPr>
          <w:rFonts w:hint="eastAsia"/>
        </w:rPr>
        <w:t>文件未按采购文件要求经</w:t>
      </w:r>
      <w:r>
        <w:rPr>
          <w:rFonts w:hint="eastAsia"/>
          <w:lang w:eastAsia="zh-Hans"/>
        </w:rPr>
        <w:t>供应商</w:t>
      </w:r>
      <w:r>
        <w:rPr>
          <w:rFonts w:hint="eastAsia"/>
        </w:rPr>
        <w:t>盖章和签字的；</w:t>
      </w:r>
    </w:p>
    <w:p w14:paraId="6B01D092"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响应文件报价超出</w:t>
      </w:r>
      <w:r>
        <w:rPr>
          <w:rFonts w:hint="eastAsia"/>
          <w:snapToGrid w:val="0"/>
          <w:kern w:val="0"/>
        </w:rPr>
        <w:t>最高限价的，或按本</w:t>
      </w:r>
      <w:r>
        <w:rPr>
          <w:rFonts w:hint="eastAsia"/>
          <w:snapToGrid w:val="0"/>
          <w:kern w:val="0"/>
          <w:lang w:eastAsia="zh-Hans"/>
        </w:rPr>
        <w:t>采购</w:t>
      </w:r>
      <w:r>
        <w:rPr>
          <w:rFonts w:hint="eastAsia"/>
          <w:snapToGrid w:val="0"/>
          <w:kern w:val="0"/>
        </w:rPr>
        <w:t>文件第一章第三节</w:t>
      </w:r>
      <w:r>
        <w:rPr>
          <w:snapToGrid w:val="0"/>
          <w:kern w:val="0"/>
        </w:rPr>
        <w:t>3.2</w:t>
      </w:r>
      <w:r>
        <w:rPr>
          <w:rFonts w:hint="eastAsia"/>
          <w:snapToGrid w:val="0"/>
          <w:kern w:val="0"/>
        </w:rPr>
        <w:t>规定的调整方法确定的调整后价格超出最高限价的；</w:t>
      </w:r>
    </w:p>
    <w:p w14:paraId="3FAB6D7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资格条件不符合国家有关规定和</w:t>
      </w:r>
      <w:r>
        <w:rPr>
          <w:rFonts w:hint="eastAsia"/>
          <w:lang w:eastAsia="zh-Hans"/>
        </w:rPr>
        <w:t>采购</w:t>
      </w:r>
      <w:r>
        <w:rPr>
          <w:rFonts w:hint="eastAsia"/>
        </w:rPr>
        <w:t>文件要求的；</w:t>
      </w:r>
    </w:p>
    <w:p w14:paraId="2E946FBD"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未按</w:t>
      </w:r>
      <w:r>
        <w:rPr>
          <w:rFonts w:hint="eastAsia"/>
          <w:lang w:eastAsia="zh-Hans"/>
        </w:rPr>
        <w:t>采购</w:t>
      </w:r>
      <w:r>
        <w:rPr>
          <w:rFonts w:hint="eastAsia"/>
        </w:rPr>
        <w:t>文件规定提交《</w:t>
      </w:r>
      <w:r>
        <w:rPr>
          <w:rFonts w:hint="eastAsia"/>
          <w:lang w:eastAsia="zh-Hans"/>
        </w:rPr>
        <w:t>响应</w:t>
      </w:r>
      <w:r>
        <w:rPr>
          <w:rFonts w:hint="eastAsia"/>
        </w:rPr>
        <w:t>函》的，或《</w:t>
      </w:r>
      <w:r>
        <w:rPr>
          <w:rFonts w:hint="eastAsia"/>
          <w:lang w:eastAsia="zh-Hans"/>
        </w:rPr>
        <w:t>响应</w:t>
      </w:r>
      <w:r>
        <w:rPr>
          <w:rFonts w:hint="eastAsia"/>
        </w:rPr>
        <w:t>函》未按</w:t>
      </w:r>
      <w:r>
        <w:rPr>
          <w:rFonts w:hint="eastAsia"/>
          <w:lang w:eastAsia="zh-Hans"/>
        </w:rPr>
        <w:t>采购</w:t>
      </w:r>
      <w:r>
        <w:rPr>
          <w:rFonts w:hint="eastAsia"/>
        </w:rPr>
        <w:t>文件规定填写、漏填或内容填写错误，可能导致影响项目实施，损害</w:t>
      </w:r>
      <w:r>
        <w:rPr>
          <w:rFonts w:hint="eastAsia"/>
          <w:lang w:eastAsia="zh-Hans"/>
        </w:rPr>
        <w:t>采购</w:t>
      </w:r>
      <w:r>
        <w:rPr>
          <w:rFonts w:hint="eastAsia"/>
        </w:rPr>
        <w:t>人利益的；</w:t>
      </w:r>
    </w:p>
    <w:p w14:paraId="0F8F6DE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组成联合体</w:t>
      </w:r>
      <w:r>
        <w:rPr>
          <w:rFonts w:hint="eastAsia"/>
          <w:lang w:eastAsia="zh-Hans"/>
        </w:rPr>
        <w:t>响应</w:t>
      </w:r>
      <w:r>
        <w:rPr>
          <w:rFonts w:hint="eastAsia"/>
        </w:rPr>
        <w:t>的，</w:t>
      </w:r>
      <w:r>
        <w:rPr>
          <w:rFonts w:hint="eastAsia"/>
          <w:lang w:eastAsia="zh-Hans"/>
        </w:rPr>
        <w:t>响应</w:t>
      </w:r>
      <w:r>
        <w:rPr>
          <w:rFonts w:hint="eastAsia"/>
        </w:rPr>
        <w:t>文件中未按规定提交联合体所有成员共同</w:t>
      </w:r>
      <w:r>
        <w:rPr>
          <w:rFonts w:hint="eastAsia"/>
          <w:lang w:eastAsia="zh-Hans"/>
        </w:rPr>
        <w:t>响应</w:t>
      </w:r>
      <w:r>
        <w:rPr>
          <w:rFonts w:hint="eastAsia"/>
        </w:rPr>
        <w:t>协议的；</w:t>
      </w:r>
    </w:p>
    <w:p w14:paraId="0C77A191"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参加联合体的各成员再以自己的名义单独</w:t>
      </w:r>
      <w:r>
        <w:rPr>
          <w:rFonts w:hint="eastAsia"/>
          <w:lang w:eastAsia="zh-Hans"/>
        </w:rPr>
        <w:t>响应</w:t>
      </w:r>
      <w:r>
        <w:rPr>
          <w:rFonts w:hint="eastAsia"/>
        </w:rPr>
        <w:t>的，或同时参加两个（含两个）以上的联合体</w:t>
      </w:r>
      <w:r>
        <w:rPr>
          <w:rFonts w:hint="eastAsia"/>
          <w:lang w:eastAsia="zh-Hans"/>
        </w:rPr>
        <w:t>响应</w:t>
      </w:r>
      <w:r>
        <w:rPr>
          <w:rFonts w:hint="eastAsia"/>
        </w:rPr>
        <w:t>的；</w:t>
      </w:r>
    </w:p>
    <w:p w14:paraId="647DF411"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递交两份或多份内容不同的</w:t>
      </w:r>
      <w:r>
        <w:rPr>
          <w:rFonts w:hint="eastAsia"/>
          <w:lang w:eastAsia="zh-Hans"/>
        </w:rPr>
        <w:t>响应</w:t>
      </w:r>
      <w:r>
        <w:t>文件，或在一份</w:t>
      </w:r>
      <w:r>
        <w:rPr>
          <w:rFonts w:hint="eastAsia"/>
          <w:lang w:eastAsia="zh-Hans"/>
        </w:rPr>
        <w:t>响应</w:t>
      </w:r>
      <w:r>
        <w:t>文件中，有两个或多个报价且</w:t>
      </w:r>
      <w:r>
        <w:rPr>
          <w:rFonts w:hint="eastAsia"/>
        </w:rPr>
        <w:t>根据</w:t>
      </w:r>
      <w:r>
        <w:rPr>
          <w:rFonts w:hint="eastAsia"/>
          <w:lang w:eastAsia="zh-Hans"/>
        </w:rPr>
        <w:t>采购</w:t>
      </w:r>
      <w:r>
        <w:rPr>
          <w:rFonts w:hint="eastAsia"/>
        </w:rPr>
        <w:t>文件规定的修正原则无法确定</w:t>
      </w:r>
      <w:r>
        <w:t>哪一个有效的</w:t>
      </w:r>
      <w:r>
        <w:rPr>
          <w:rFonts w:hint="eastAsia"/>
        </w:rPr>
        <w:t>。</w:t>
      </w:r>
      <w:r>
        <w:t>按</w:t>
      </w:r>
      <w:r>
        <w:rPr>
          <w:rFonts w:hint="eastAsia"/>
          <w:lang w:eastAsia="zh-Hans"/>
        </w:rPr>
        <w:t>采购</w:t>
      </w:r>
      <w:r>
        <w:t>文件规定提供可选择性方案报价的除外；</w:t>
      </w:r>
    </w:p>
    <w:p w14:paraId="4F091973"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t>对</w:t>
      </w:r>
      <w:r>
        <w:rPr>
          <w:rFonts w:hint="eastAsia"/>
          <w:lang w:eastAsia="zh-Hans"/>
        </w:rPr>
        <w:t>采购</w:t>
      </w:r>
      <w:r>
        <w:t>文件提出的实质性要求和条件未作出响应的</w:t>
      </w:r>
      <w:r>
        <w:rPr>
          <w:rFonts w:hint="eastAsia"/>
        </w:rPr>
        <w:t>或不满足的，对</w:t>
      </w:r>
      <w:r>
        <w:rPr>
          <w:rFonts w:hint="eastAsia"/>
          <w:lang w:eastAsia="zh-Hans"/>
        </w:rPr>
        <w:t>采购</w:t>
      </w:r>
      <w:r>
        <w:rPr>
          <w:rFonts w:hint="eastAsia"/>
        </w:rPr>
        <w:t>文件实质性条款为</w:t>
      </w:r>
      <w:r>
        <w:rPr>
          <w:rFonts w:hint="eastAsia"/>
          <w:lang w:eastAsia="zh-Hans"/>
        </w:rPr>
        <w:t>采购</w:t>
      </w:r>
      <w:r>
        <w:rPr>
          <w:rFonts w:hint="eastAsia"/>
        </w:rPr>
        <w:t>文件中所有标注“★”号的条款以及初步评审表要求的内容未作出响应的或不满足的</w:t>
      </w:r>
      <w:r>
        <w:t>；</w:t>
      </w:r>
    </w:p>
    <w:p w14:paraId="2B22327C"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文件要求提供有效授权委托书的；</w:t>
      </w:r>
    </w:p>
    <w:p w14:paraId="59F7937D"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名称或组织机构与资格审查、资格预审时不一致，且未提供有效的工商信息变更证明的；</w:t>
      </w:r>
    </w:p>
    <w:p w14:paraId="09E21774"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文件要求提供有效证明文件的；</w:t>
      </w:r>
    </w:p>
    <w:p w14:paraId="41AA65FA"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单位负责人为同一人或者存在控股、管理关系的不同单位，参与同一</w:t>
      </w:r>
      <w:r>
        <w:rPr>
          <w:rFonts w:hint="eastAsia"/>
          <w:lang w:eastAsia="zh-Hans"/>
        </w:rPr>
        <w:t>采购</w:t>
      </w:r>
      <w:r>
        <w:rPr>
          <w:rFonts w:hint="eastAsia"/>
        </w:rPr>
        <w:t>项目</w:t>
      </w:r>
      <w:r>
        <w:rPr>
          <w:rFonts w:hint="eastAsia"/>
          <w:lang w:eastAsia="zh-Hans"/>
        </w:rPr>
        <w:t>的</w:t>
      </w:r>
      <w:r>
        <w:rPr>
          <w:rFonts w:hint="eastAsia"/>
        </w:rPr>
        <w:t>；</w:t>
      </w:r>
    </w:p>
    <w:p w14:paraId="4117016F"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未能按照</w:t>
      </w:r>
      <w:r>
        <w:rPr>
          <w:rFonts w:hint="eastAsia"/>
        </w:rPr>
        <w:t>评审组</w:t>
      </w:r>
      <w:r>
        <w:t>要求，对其</w:t>
      </w:r>
      <w:r>
        <w:rPr>
          <w:rFonts w:hint="eastAsia"/>
          <w:lang w:eastAsia="zh-Hans"/>
        </w:rPr>
        <w:t>响应</w:t>
      </w:r>
      <w:r>
        <w:t>文件进行澄清、说明和补正的</w:t>
      </w:r>
      <w:r>
        <w:rPr>
          <w:rFonts w:hint="eastAsia"/>
        </w:rPr>
        <w:t>，或</w:t>
      </w:r>
      <w:r>
        <w:rPr>
          <w:rFonts w:hint="eastAsia"/>
          <w:lang w:eastAsia="zh-Hans"/>
        </w:rPr>
        <w:t>供应商</w:t>
      </w:r>
      <w:r>
        <w:rPr>
          <w:rFonts w:hint="eastAsia"/>
        </w:rPr>
        <w:t>不接受根据</w:t>
      </w:r>
      <w:r>
        <w:rPr>
          <w:rFonts w:hint="eastAsia"/>
          <w:lang w:eastAsia="zh-Hans"/>
        </w:rPr>
        <w:t>采购</w:t>
      </w:r>
      <w:r>
        <w:rPr>
          <w:rFonts w:hint="eastAsia"/>
        </w:rPr>
        <w:t>文件规定对报价进行算术修正的；</w:t>
      </w:r>
    </w:p>
    <w:p w14:paraId="2A9EE27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对于</w:t>
      </w:r>
      <w:r>
        <w:rPr>
          <w:rFonts w:hint="eastAsia"/>
          <w:lang w:eastAsia="zh-Hans"/>
        </w:rPr>
        <w:t>响应</w:t>
      </w:r>
      <w:r>
        <w:rPr>
          <w:rFonts w:hint="eastAsia"/>
        </w:rPr>
        <w:t>文件中涉及资格条件要求的合同案例，无法按</w:t>
      </w:r>
      <w:r>
        <w:rPr>
          <w:rFonts w:hint="eastAsia"/>
          <w:lang w:eastAsia="zh-Hans"/>
        </w:rPr>
        <w:t>采购</w:t>
      </w:r>
      <w:r>
        <w:rPr>
          <w:rFonts w:hint="eastAsia"/>
        </w:rPr>
        <w:t>文件对于合同案例的查验要求，提供验证真实有效性所需的证明材料的；</w:t>
      </w:r>
    </w:p>
    <w:p w14:paraId="2C6261E5"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snapToGrid w:val="0"/>
          <w:kern w:val="0"/>
        </w:rPr>
        <w:t>若出现</w:t>
      </w:r>
      <w:r>
        <w:rPr>
          <w:rFonts w:hint="eastAsia"/>
          <w:lang w:eastAsia="zh-Hans"/>
        </w:rPr>
        <w:t>供应商</w:t>
      </w:r>
      <w:r>
        <w:rPr>
          <w:rFonts w:hint="eastAsia"/>
          <w:snapToGrid w:val="0"/>
          <w:kern w:val="0"/>
        </w:rPr>
        <w:t>的报价明显低于其他报价，使得其报价可能低于其成本的，应当要求该</w:t>
      </w:r>
      <w:r>
        <w:rPr>
          <w:rFonts w:hint="eastAsia"/>
          <w:snapToGrid w:val="0"/>
          <w:kern w:val="0"/>
          <w:lang w:eastAsia="zh-Hans"/>
        </w:rPr>
        <w:t>供应商</w:t>
      </w:r>
      <w:r>
        <w:rPr>
          <w:rFonts w:hint="eastAsia"/>
          <w:snapToGrid w:val="0"/>
          <w:kern w:val="0"/>
        </w:rPr>
        <w:t>作出书面说明并提供相应的证明材料。</w:t>
      </w:r>
      <w:r>
        <w:rPr>
          <w:rFonts w:hint="eastAsia"/>
          <w:lang w:eastAsia="zh-Hans"/>
        </w:rPr>
        <w:t>供应商</w:t>
      </w:r>
      <w:r>
        <w:rPr>
          <w:rFonts w:hint="eastAsia"/>
          <w:snapToGrid w:val="0"/>
          <w:kern w:val="0"/>
        </w:rPr>
        <w:t>不能合理说明或者不能提供相应证明材料的，由</w:t>
      </w:r>
      <w:r>
        <w:rPr>
          <w:rFonts w:hint="eastAsia"/>
        </w:rPr>
        <w:t>评审组</w:t>
      </w:r>
      <w:r>
        <w:rPr>
          <w:rFonts w:hint="eastAsia"/>
          <w:snapToGrid w:val="0"/>
          <w:kern w:val="0"/>
        </w:rPr>
        <w:t>认定该</w:t>
      </w:r>
      <w:r>
        <w:rPr>
          <w:rFonts w:hint="eastAsia"/>
          <w:lang w:eastAsia="zh-Hans"/>
        </w:rPr>
        <w:t>供应商</w:t>
      </w:r>
      <w:r>
        <w:rPr>
          <w:rFonts w:hint="eastAsia"/>
          <w:snapToGrid w:val="0"/>
          <w:kern w:val="0"/>
        </w:rPr>
        <w:t>以低于成本报价</w:t>
      </w:r>
      <w:r>
        <w:rPr>
          <w:rFonts w:hint="eastAsia"/>
          <w:snapToGrid w:val="0"/>
          <w:kern w:val="0"/>
          <w:lang w:eastAsia="zh-Hans"/>
        </w:rPr>
        <w:t>响应</w:t>
      </w:r>
      <w:r>
        <w:rPr>
          <w:rFonts w:hint="eastAsia"/>
          <w:snapToGrid w:val="0"/>
          <w:kern w:val="0"/>
        </w:rPr>
        <w:t>，并否决其</w:t>
      </w:r>
      <w:r>
        <w:rPr>
          <w:rFonts w:hint="eastAsia"/>
          <w:snapToGrid w:val="0"/>
          <w:kern w:val="0"/>
          <w:lang w:eastAsia="zh-Hans"/>
        </w:rPr>
        <w:t>响应</w:t>
      </w:r>
      <w:r>
        <w:rPr>
          <w:rFonts w:hint="eastAsia"/>
          <w:snapToGrid w:val="0"/>
          <w:kern w:val="0"/>
        </w:rPr>
        <w:t>。</w:t>
      </w:r>
    </w:p>
    <w:p w14:paraId="55525B4B"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bookmarkStart w:id="18" w:name="_Hlk158130778"/>
      <w:r>
        <w:rPr>
          <w:rFonts w:hint="eastAsia"/>
        </w:rPr>
        <w:t>响应</w:t>
      </w:r>
      <w:r>
        <w:t>文件经核实存在弄虚作假情形的。</w:t>
      </w:r>
      <w:bookmarkEnd w:id="18"/>
    </w:p>
    <w:p w14:paraId="53852290" w14:textId="77777777" w:rsidR="000578B8" w:rsidRDefault="00D22A34">
      <w:pPr>
        <w:pStyle w:val="af0"/>
        <w:widowControl w:val="0"/>
        <w:numPr>
          <w:ilvl w:val="2"/>
          <w:numId w:val="2"/>
        </w:numPr>
        <w:autoSpaceDE w:val="0"/>
        <w:autoSpaceDN w:val="0"/>
        <w:adjustRightInd w:val="0"/>
        <w:snapToGrid w:val="0"/>
        <w:spacing w:line="400" w:lineRule="exact"/>
        <w:ind w:firstLineChars="0"/>
        <w:jc w:val="left"/>
      </w:pPr>
      <w:r>
        <w:rPr>
          <w:rFonts w:hint="eastAsia"/>
        </w:rPr>
        <w:t>符合法律法规或主管部门规范性文件规定可以</w:t>
      </w:r>
      <w:r>
        <w:rPr>
          <w:rFonts w:hint="eastAsia"/>
          <w:lang w:eastAsia="zh-Hans"/>
        </w:rPr>
        <w:t>作</w:t>
      </w:r>
      <w:r>
        <w:rPr>
          <w:rFonts w:hint="eastAsia"/>
        </w:rPr>
        <w:t>废响应文件情形的。</w:t>
      </w:r>
    </w:p>
    <w:p w14:paraId="358BD1BE" w14:textId="77777777" w:rsidR="000578B8" w:rsidRDefault="00D22A34">
      <w:pPr>
        <w:autoSpaceDE w:val="0"/>
        <w:autoSpaceDN w:val="0"/>
        <w:adjustRightInd w:val="0"/>
        <w:snapToGrid w:val="0"/>
        <w:ind w:firstLineChars="0" w:firstLine="0"/>
        <w:jc w:val="left"/>
      </w:pPr>
      <w:r>
        <w:rPr>
          <w:rFonts w:hint="eastAsia"/>
          <w:b/>
        </w:rPr>
        <w:lastRenderedPageBreak/>
        <w:t>注：</w:t>
      </w:r>
      <w:r>
        <w:rPr>
          <w:rFonts w:hint="eastAsia"/>
          <w:lang w:eastAsia="zh-Hans"/>
        </w:rPr>
        <w:t>采购</w:t>
      </w:r>
      <w:r>
        <w:rPr>
          <w:rFonts w:hint="eastAsia"/>
        </w:rPr>
        <w:t>人对上述内容有修改或补充的，以下述条款为准。</w:t>
      </w:r>
    </w:p>
    <w:p w14:paraId="4FFA4149" w14:textId="77777777" w:rsidR="000578B8" w:rsidRDefault="000578B8">
      <w:pPr>
        <w:pStyle w:val="a0"/>
        <w:spacing w:after="0"/>
        <w:ind w:firstLine="420"/>
      </w:pPr>
    </w:p>
    <w:p w14:paraId="246349EE" w14:textId="60A6F4A1" w:rsidR="002450D3" w:rsidRDefault="002450D3" w:rsidP="002450D3">
      <w:pPr>
        <w:pStyle w:val="af"/>
        <w:ind w:firstLineChars="200" w:firstLine="422"/>
        <w:rPr>
          <w:b/>
        </w:rPr>
      </w:pPr>
      <w:r>
        <w:rPr>
          <w:rFonts w:hint="eastAsia"/>
          <w:b/>
        </w:rPr>
        <w:t>3</w:t>
      </w:r>
      <w:r>
        <w:rPr>
          <w:rFonts w:hint="eastAsia"/>
          <w:b/>
        </w:rPr>
        <w:t>、采购人修改或补充的投标文件不予受理的情形：</w:t>
      </w:r>
      <w:r w:rsidR="009A672C">
        <w:rPr>
          <w:rFonts w:hint="eastAsia"/>
          <w:b/>
          <w:bCs/>
        </w:rPr>
        <w:t>无</w:t>
      </w:r>
    </w:p>
    <w:p w14:paraId="1017E56A" w14:textId="77777777" w:rsidR="002450D3" w:rsidRDefault="002450D3" w:rsidP="002450D3">
      <w:pPr>
        <w:pStyle w:val="af"/>
        <w:ind w:firstLine="420"/>
        <w:rPr>
          <w:bCs/>
        </w:rPr>
      </w:pPr>
    </w:p>
    <w:p w14:paraId="7FC8BE97" w14:textId="273F5E48" w:rsidR="002450D3" w:rsidRDefault="002450D3" w:rsidP="002450D3">
      <w:pPr>
        <w:pStyle w:val="af"/>
        <w:ind w:firstLine="422"/>
        <w:rPr>
          <w:b/>
        </w:rPr>
      </w:pPr>
      <w:r>
        <w:rPr>
          <w:rFonts w:hint="eastAsia"/>
          <w:b/>
        </w:rPr>
        <w:t>4</w:t>
      </w:r>
      <w:r>
        <w:rPr>
          <w:rFonts w:hint="eastAsia"/>
          <w:b/>
        </w:rPr>
        <w:t>、采购人修改或补充的响应文件作废的情形：</w:t>
      </w:r>
      <w:r w:rsidR="009A672C">
        <w:rPr>
          <w:rFonts w:hint="eastAsia"/>
          <w:b/>
          <w:bCs/>
        </w:rPr>
        <w:t>无</w:t>
      </w:r>
    </w:p>
    <w:p w14:paraId="3B645923" w14:textId="77777777" w:rsidR="000578B8" w:rsidRDefault="000578B8">
      <w:pPr>
        <w:ind w:firstLineChars="0" w:firstLine="0"/>
      </w:pPr>
    </w:p>
    <w:bookmarkEnd w:id="17"/>
    <w:p w14:paraId="13BC57D4" w14:textId="77777777" w:rsidR="000578B8" w:rsidRDefault="00D22A34">
      <w:pPr>
        <w:widowControl/>
        <w:spacing w:line="240" w:lineRule="auto"/>
        <w:ind w:firstLineChars="0" w:firstLine="0"/>
        <w:jc w:val="left"/>
      </w:pPr>
      <w:r>
        <w:br w:type="page"/>
      </w:r>
    </w:p>
    <w:p w14:paraId="3B8217C3" w14:textId="77777777" w:rsidR="000578B8" w:rsidRDefault="00D22A34">
      <w:pPr>
        <w:pStyle w:val="2"/>
      </w:pPr>
      <w:bookmarkStart w:id="19" w:name="_Toc218966506"/>
      <w:bookmarkStart w:id="20" w:name="_Hlk148181302"/>
      <w:r>
        <w:rPr>
          <w:rFonts w:hint="eastAsia"/>
        </w:rPr>
        <w:lastRenderedPageBreak/>
        <w:t>第三节</w:t>
      </w:r>
      <w:r>
        <w:rPr>
          <w:rFonts w:hint="eastAsia"/>
        </w:rPr>
        <w:t xml:space="preserve"> </w:t>
      </w:r>
      <w:r>
        <w:rPr>
          <w:rFonts w:hint="eastAsia"/>
        </w:rPr>
        <w:t>总则</w:t>
      </w:r>
      <w:bookmarkEnd w:id="19"/>
    </w:p>
    <w:p w14:paraId="08D67314" w14:textId="77777777" w:rsidR="000578B8" w:rsidRDefault="00D22A34">
      <w:pPr>
        <w:pStyle w:val="af0"/>
        <w:widowControl w:val="0"/>
        <w:numPr>
          <w:ilvl w:val="0"/>
          <w:numId w:val="3"/>
        </w:numPr>
        <w:spacing w:line="400" w:lineRule="exact"/>
        <w:ind w:firstLineChars="0"/>
        <w:rPr>
          <w:b/>
          <w:bCs/>
        </w:rPr>
      </w:pPr>
      <w:r>
        <w:rPr>
          <w:rFonts w:hint="eastAsia"/>
          <w:b/>
          <w:bCs/>
        </w:rPr>
        <w:t>说明</w:t>
      </w:r>
    </w:p>
    <w:p w14:paraId="26097493" w14:textId="77777777" w:rsidR="000578B8" w:rsidRDefault="00D22A34">
      <w:pPr>
        <w:pStyle w:val="af0"/>
        <w:widowControl w:val="0"/>
        <w:numPr>
          <w:ilvl w:val="1"/>
          <w:numId w:val="3"/>
        </w:numPr>
        <w:spacing w:line="400" w:lineRule="exact"/>
        <w:ind w:firstLineChars="0"/>
        <w:rPr>
          <w:b/>
          <w:bCs/>
        </w:rPr>
      </w:pPr>
      <w:r>
        <w:rPr>
          <w:rFonts w:hint="eastAsia"/>
          <w:b/>
          <w:bCs/>
        </w:rPr>
        <w:t>项目概况</w:t>
      </w:r>
    </w:p>
    <w:p w14:paraId="53C9E89E" w14:textId="77777777" w:rsidR="000578B8" w:rsidRDefault="00D22A34">
      <w:pPr>
        <w:ind w:firstLine="420"/>
      </w:pPr>
      <w:r>
        <w:rPr>
          <w:rFonts w:hint="eastAsia"/>
        </w:rPr>
        <w:t>关于本</w:t>
      </w:r>
      <w:r>
        <w:rPr>
          <w:rFonts w:hint="eastAsia"/>
          <w:lang w:eastAsia="zh-Hans"/>
        </w:rPr>
        <w:t>采购</w:t>
      </w:r>
      <w:r>
        <w:rPr>
          <w:rFonts w:hint="eastAsia"/>
        </w:rPr>
        <w:t>项目的具体信息，包括</w:t>
      </w:r>
      <w:r>
        <w:rPr>
          <w:rFonts w:hint="eastAsia"/>
          <w:lang w:eastAsia="zh-Hans"/>
        </w:rPr>
        <w:t>采购</w:t>
      </w:r>
      <w:r>
        <w:rPr>
          <w:rFonts w:hint="eastAsia"/>
        </w:rPr>
        <w:t>人、资金来源和落实情况、</w:t>
      </w:r>
      <w:r>
        <w:rPr>
          <w:rFonts w:hint="eastAsia"/>
          <w:lang w:eastAsia="zh-Hans"/>
        </w:rPr>
        <w:t>采购</w:t>
      </w:r>
      <w:r>
        <w:rPr>
          <w:rFonts w:hint="eastAsia"/>
        </w:rPr>
        <w:t>范围、项目概况、服务期和服务地点等，详见</w:t>
      </w:r>
      <w:r>
        <w:rPr>
          <w:rFonts w:hint="eastAsia"/>
          <w:lang w:eastAsia="zh-Hans"/>
        </w:rPr>
        <w:t>供应商</w:t>
      </w:r>
      <w:r>
        <w:rPr>
          <w:rFonts w:hint="eastAsia"/>
        </w:rPr>
        <w:t>须知前附表。</w:t>
      </w:r>
    </w:p>
    <w:p w14:paraId="03EDDE9A"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供应商</w:t>
      </w:r>
      <w:r>
        <w:rPr>
          <w:rFonts w:hint="eastAsia"/>
          <w:b/>
          <w:bCs/>
        </w:rPr>
        <w:t>资格要求</w:t>
      </w:r>
    </w:p>
    <w:p w14:paraId="57816E52"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应具备承担本次询价</w:t>
      </w:r>
      <w:r>
        <w:rPr>
          <w:rFonts w:hint="eastAsia"/>
          <w:lang w:eastAsia="zh-Hans"/>
        </w:rPr>
        <w:t>采购</w:t>
      </w:r>
      <w:r>
        <w:rPr>
          <w:rFonts w:hint="eastAsia"/>
        </w:rPr>
        <w:t>项目的资质条件、能力和信誉。</w:t>
      </w:r>
    </w:p>
    <w:p w14:paraId="1B72185B" w14:textId="217DF949" w:rsidR="000578B8" w:rsidRDefault="00F606B2">
      <w:pPr>
        <w:pStyle w:val="af0"/>
        <w:widowControl w:val="0"/>
        <w:numPr>
          <w:ilvl w:val="2"/>
          <w:numId w:val="3"/>
        </w:numPr>
        <w:spacing w:line="400" w:lineRule="exact"/>
        <w:ind w:firstLineChars="0"/>
      </w:pPr>
      <w:r>
        <w:rPr>
          <w:rFonts w:hint="eastAsia"/>
        </w:rPr>
        <w:t>买卖，</w:t>
      </w:r>
      <w:r w:rsidR="00D22A34">
        <w:rPr>
          <w:rFonts w:hint="eastAsia"/>
        </w:rPr>
        <w:t>资格条件：见</w:t>
      </w:r>
      <w:r w:rsidR="00D22A34">
        <w:rPr>
          <w:rFonts w:hint="eastAsia"/>
          <w:lang w:eastAsia="zh-Hans"/>
        </w:rPr>
        <w:t>供应商</w:t>
      </w:r>
      <w:r w:rsidR="00D22A34">
        <w:rPr>
          <w:rFonts w:hint="eastAsia"/>
        </w:rPr>
        <w:t>须知前附表。</w:t>
      </w:r>
    </w:p>
    <w:p w14:paraId="031D295D" w14:textId="77777777" w:rsidR="000578B8" w:rsidRDefault="00D22A34">
      <w:pPr>
        <w:pStyle w:val="af0"/>
        <w:widowControl w:val="0"/>
        <w:numPr>
          <w:ilvl w:val="2"/>
          <w:numId w:val="3"/>
        </w:numPr>
        <w:spacing w:line="400" w:lineRule="exact"/>
        <w:ind w:firstLineChars="0"/>
      </w:pPr>
      <w:r>
        <w:rPr>
          <w:rFonts w:hint="eastAsia"/>
        </w:rPr>
        <w:t>其他要求：见</w:t>
      </w:r>
      <w:r>
        <w:rPr>
          <w:rFonts w:hint="eastAsia"/>
          <w:lang w:eastAsia="zh-Hans"/>
        </w:rPr>
        <w:t>供应商</w:t>
      </w:r>
      <w:r>
        <w:rPr>
          <w:rFonts w:hint="eastAsia"/>
        </w:rPr>
        <w:t>须知前附表</w:t>
      </w:r>
    </w:p>
    <w:p w14:paraId="10C88125"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的，还应遵守以下规定：</w:t>
      </w:r>
    </w:p>
    <w:p w14:paraId="770F304C" w14:textId="77777777" w:rsidR="000578B8" w:rsidRDefault="00D22A34">
      <w:pPr>
        <w:pStyle w:val="af0"/>
        <w:widowControl w:val="0"/>
        <w:numPr>
          <w:ilvl w:val="3"/>
          <w:numId w:val="3"/>
        </w:numPr>
        <w:spacing w:line="400" w:lineRule="exact"/>
        <w:ind w:firstLineChars="0"/>
      </w:pPr>
      <w:r>
        <w:rPr>
          <w:rFonts w:hint="eastAsia"/>
        </w:rPr>
        <w:t>联合体各方应按</w:t>
      </w:r>
      <w:r>
        <w:rPr>
          <w:rFonts w:hint="eastAsia"/>
          <w:lang w:eastAsia="zh-Hans"/>
        </w:rPr>
        <w:t>采购</w:t>
      </w:r>
      <w:r>
        <w:rPr>
          <w:rFonts w:hint="eastAsia"/>
        </w:rPr>
        <w:t>文件提供的格式签订联合体协议书，明确联合体牵头人和各方权利义务，并承诺就中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1CBCCBDF" w14:textId="77777777" w:rsidR="000578B8" w:rsidRDefault="00D22A34">
      <w:pPr>
        <w:pStyle w:val="af0"/>
        <w:widowControl w:val="0"/>
        <w:numPr>
          <w:ilvl w:val="3"/>
          <w:numId w:val="3"/>
        </w:numPr>
        <w:spacing w:line="400" w:lineRule="exact"/>
        <w:ind w:firstLineChars="0"/>
      </w:pPr>
      <w:r>
        <w:rPr>
          <w:rFonts w:hint="eastAsia"/>
        </w:rPr>
        <w:t>由同一专业的单位组成的联合体，按照资质等级较低的单位确定资质等级；</w:t>
      </w:r>
    </w:p>
    <w:p w14:paraId="11E5F205" w14:textId="77777777" w:rsidR="000578B8" w:rsidRDefault="00D22A34">
      <w:pPr>
        <w:pStyle w:val="af0"/>
        <w:widowControl w:val="0"/>
        <w:numPr>
          <w:ilvl w:val="3"/>
          <w:numId w:val="3"/>
        </w:numPr>
        <w:spacing w:line="400" w:lineRule="exact"/>
        <w:ind w:firstLineChars="0"/>
      </w:pPr>
      <w:r>
        <w:rPr>
          <w:rFonts w:hint="eastAsia"/>
        </w:rPr>
        <w:t>联合体各方不得再以自己名义单独或参加其他联合体响应本</w:t>
      </w:r>
      <w:r>
        <w:rPr>
          <w:rFonts w:hint="eastAsia"/>
          <w:lang w:eastAsia="zh-Hans"/>
        </w:rPr>
        <w:t>采购</w:t>
      </w:r>
      <w:r>
        <w:rPr>
          <w:rFonts w:hint="eastAsia"/>
        </w:rPr>
        <w:t>项目，否则各相关</w:t>
      </w:r>
      <w:r>
        <w:rPr>
          <w:rFonts w:hint="eastAsia"/>
          <w:lang w:eastAsia="zh-Hans"/>
        </w:rPr>
        <w:t>响应</w:t>
      </w:r>
      <w:r>
        <w:rPr>
          <w:rFonts w:hint="eastAsia"/>
        </w:rPr>
        <w:t>均无效。</w:t>
      </w:r>
    </w:p>
    <w:p w14:paraId="3D8272A6"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不得存在下列情形之一：</w:t>
      </w:r>
    </w:p>
    <w:p w14:paraId="5075130F" w14:textId="77777777" w:rsidR="000578B8" w:rsidRDefault="00D22A34">
      <w:pPr>
        <w:pStyle w:val="af0"/>
        <w:widowControl w:val="0"/>
        <w:numPr>
          <w:ilvl w:val="3"/>
          <w:numId w:val="3"/>
        </w:numPr>
        <w:spacing w:line="400" w:lineRule="exact"/>
        <w:ind w:firstLineChars="0"/>
      </w:pPr>
      <w:r>
        <w:rPr>
          <w:rFonts w:hint="eastAsia"/>
        </w:rPr>
        <w:t>与</w:t>
      </w:r>
      <w:r>
        <w:rPr>
          <w:rFonts w:hint="eastAsia"/>
          <w:lang w:eastAsia="zh-Hans"/>
        </w:rPr>
        <w:t>采购</w:t>
      </w:r>
      <w:r>
        <w:rPr>
          <w:rFonts w:hint="eastAsia"/>
        </w:rPr>
        <w:t>人存在利害关系且可能影响</w:t>
      </w:r>
      <w:r>
        <w:rPr>
          <w:rFonts w:hint="eastAsia"/>
          <w:lang w:eastAsia="zh-Hans"/>
        </w:rPr>
        <w:t>采购</w:t>
      </w:r>
      <w:r>
        <w:rPr>
          <w:rFonts w:hint="eastAsia"/>
        </w:rPr>
        <w:t>公正性；</w:t>
      </w:r>
    </w:p>
    <w:p w14:paraId="36690E9A" w14:textId="77777777" w:rsidR="000578B8" w:rsidRDefault="00D22A34">
      <w:pPr>
        <w:pStyle w:val="af0"/>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为同一个单位负责人；</w:t>
      </w:r>
    </w:p>
    <w:p w14:paraId="7761EFDA" w14:textId="77777777" w:rsidR="000578B8" w:rsidRDefault="00D22A34">
      <w:pPr>
        <w:pStyle w:val="af0"/>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存在控股、管理关系；</w:t>
      </w:r>
    </w:p>
    <w:p w14:paraId="033B6A19" w14:textId="77777777" w:rsidR="000578B8" w:rsidRDefault="00D22A34">
      <w:pPr>
        <w:pStyle w:val="af0"/>
        <w:widowControl w:val="0"/>
        <w:numPr>
          <w:ilvl w:val="3"/>
          <w:numId w:val="3"/>
        </w:numPr>
        <w:spacing w:line="400" w:lineRule="exact"/>
        <w:ind w:firstLineChars="0"/>
      </w:pPr>
      <w:r>
        <w:rPr>
          <w:rFonts w:hint="eastAsia"/>
        </w:rPr>
        <w:t>为本次</w:t>
      </w:r>
      <w:r>
        <w:rPr>
          <w:rFonts w:hint="eastAsia"/>
          <w:lang w:eastAsia="zh-Hans"/>
        </w:rPr>
        <w:t>采购</w:t>
      </w:r>
      <w:r>
        <w:rPr>
          <w:rFonts w:hint="eastAsia"/>
        </w:rPr>
        <w:t>项目提供过设计、编制技术规范和其他文件的咨询服务；</w:t>
      </w:r>
    </w:p>
    <w:p w14:paraId="1961E3C7" w14:textId="77777777" w:rsidR="000578B8" w:rsidRDefault="00D22A34">
      <w:pPr>
        <w:pStyle w:val="af0"/>
        <w:widowControl w:val="0"/>
        <w:numPr>
          <w:ilvl w:val="3"/>
          <w:numId w:val="3"/>
        </w:numPr>
        <w:spacing w:line="400" w:lineRule="exact"/>
        <w:ind w:firstLineChars="0"/>
      </w:pPr>
      <w:r>
        <w:rPr>
          <w:rFonts w:hint="eastAsia"/>
        </w:rPr>
        <w:t>被责令停产停业、暂扣或者吊销许可证、暂扣或者吊销执照；</w:t>
      </w:r>
    </w:p>
    <w:p w14:paraId="5B6C0097" w14:textId="77777777" w:rsidR="000578B8" w:rsidRDefault="00D22A34">
      <w:pPr>
        <w:pStyle w:val="af0"/>
        <w:widowControl w:val="0"/>
        <w:numPr>
          <w:ilvl w:val="3"/>
          <w:numId w:val="3"/>
        </w:numPr>
        <w:spacing w:line="400" w:lineRule="exact"/>
        <w:ind w:firstLineChars="0"/>
      </w:pPr>
      <w:r>
        <w:rPr>
          <w:rFonts w:hint="eastAsia"/>
        </w:rPr>
        <w:t>进入清算程序，或被宣告破产，或其他丧失履约能力的情形；</w:t>
      </w:r>
    </w:p>
    <w:p w14:paraId="595F93A5" w14:textId="77777777" w:rsidR="000578B8" w:rsidRDefault="00D22A34">
      <w:pPr>
        <w:pStyle w:val="af0"/>
        <w:widowControl w:val="0"/>
        <w:numPr>
          <w:ilvl w:val="3"/>
          <w:numId w:val="3"/>
        </w:numPr>
        <w:spacing w:line="400" w:lineRule="exact"/>
        <w:ind w:firstLineChars="0"/>
      </w:pPr>
      <w:r>
        <w:rPr>
          <w:rFonts w:hint="eastAsia"/>
        </w:rPr>
        <w:t>法律法规或</w:t>
      </w:r>
      <w:r>
        <w:rPr>
          <w:rFonts w:hint="eastAsia"/>
          <w:lang w:eastAsia="zh-Hans"/>
        </w:rPr>
        <w:t>供应商</w:t>
      </w:r>
      <w:r>
        <w:rPr>
          <w:rFonts w:hint="eastAsia"/>
        </w:rPr>
        <w:t>须知前附表规定的其他情形。</w:t>
      </w:r>
    </w:p>
    <w:p w14:paraId="42B00545" w14:textId="77777777" w:rsidR="000578B8" w:rsidRDefault="00D22A34">
      <w:pPr>
        <w:pStyle w:val="af0"/>
        <w:widowControl w:val="0"/>
        <w:numPr>
          <w:ilvl w:val="1"/>
          <w:numId w:val="3"/>
        </w:numPr>
        <w:spacing w:line="400" w:lineRule="exact"/>
        <w:ind w:firstLineChars="0"/>
        <w:rPr>
          <w:b/>
          <w:bCs/>
        </w:rPr>
      </w:pPr>
      <w:r>
        <w:rPr>
          <w:rFonts w:hint="eastAsia"/>
          <w:b/>
          <w:bCs/>
        </w:rPr>
        <w:t>费用承担</w:t>
      </w:r>
    </w:p>
    <w:p w14:paraId="75C70A38" w14:textId="77777777" w:rsidR="000578B8" w:rsidRDefault="00D22A34">
      <w:pPr>
        <w:ind w:firstLine="420"/>
      </w:pPr>
      <w:r>
        <w:rPr>
          <w:rFonts w:hint="eastAsia"/>
          <w:lang w:eastAsia="zh-Hans"/>
        </w:rPr>
        <w:t>供应商</w:t>
      </w:r>
      <w:r>
        <w:rPr>
          <w:rFonts w:hint="eastAsia"/>
        </w:rPr>
        <w:t>准备和参加询价</w:t>
      </w:r>
      <w:r>
        <w:rPr>
          <w:rFonts w:hint="eastAsia"/>
          <w:lang w:eastAsia="zh-Hans"/>
        </w:rPr>
        <w:t>采购</w:t>
      </w:r>
      <w:r>
        <w:rPr>
          <w:rFonts w:hint="eastAsia"/>
        </w:rPr>
        <w:t>活动发生的费用自理。</w:t>
      </w:r>
    </w:p>
    <w:p w14:paraId="6FE00498" w14:textId="77777777" w:rsidR="000578B8" w:rsidRDefault="00D22A34">
      <w:pPr>
        <w:pStyle w:val="af0"/>
        <w:widowControl w:val="0"/>
        <w:numPr>
          <w:ilvl w:val="1"/>
          <w:numId w:val="3"/>
        </w:numPr>
        <w:spacing w:line="400" w:lineRule="exact"/>
        <w:ind w:firstLineChars="0"/>
        <w:rPr>
          <w:b/>
          <w:bCs/>
        </w:rPr>
      </w:pPr>
      <w:r>
        <w:rPr>
          <w:rFonts w:hint="eastAsia"/>
          <w:b/>
          <w:bCs/>
        </w:rPr>
        <w:t>保密</w:t>
      </w:r>
    </w:p>
    <w:p w14:paraId="001D3DF9" w14:textId="77777777" w:rsidR="000578B8" w:rsidRDefault="00D22A34">
      <w:pPr>
        <w:ind w:firstLine="420"/>
      </w:pPr>
      <w:r>
        <w:rPr>
          <w:rFonts w:hint="eastAsia"/>
        </w:rPr>
        <w:t>参与</w:t>
      </w:r>
      <w:r>
        <w:rPr>
          <w:rFonts w:hint="eastAsia"/>
          <w:lang w:eastAsia="zh-Hans"/>
        </w:rPr>
        <w:t>采购</w:t>
      </w:r>
      <w:r>
        <w:rPr>
          <w:rFonts w:hint="eastAsia"/>
        </w:rPr>
        <w:t>活动的各方应对</w:t>
      </w:r>
      <w:r>
        <w:rPr>
          <w:rFonts w:hint="eastAsia"/>
          <w:lang w:eastAsia="zh-Hans"/>
        </w:rPr>
        <w:t>采购</w:t>
      </w:r>
      <w:r>
        <w:rPr>
          <w:rFonts w:hint="eastAsia"/>
        </w:rPr>
        <w:t>文件和</w:t>
      </w:r>
      <w:r>
        <w:rPr>
          <w:rFonts w:hint="eastAsia"/>
          <w:lang w:eastAsia="zh-Hans"/>
        </w:rPr>
        <w:t>响应</w:t>
      </w:r>
      <w:r>
        <w:rPr>
          <w:rFonts w:hint="eastAsia"/>
        </w:rPr>
        <w:t>文件中的商业和技术等秘密保密，违者应对由此造成的后果承担法律责任。</w:t>
      </w:r>
    </w:p>
    <w:p w14:paraId="7CDF2B95" w14:textId="77777777" w:rsidR="000578B8" w:rsidRDefault="00D22A34">
      <w:pPr>
        <w:pStyle w:val="af0"/>
        <w:widowControl w:val="0"/>
        <w:numPr>
          <w:ilvl w:val="1"/>
          <w:numId w:val="3"/>
        </w:numPr>
        <w:spacing w:line="400" w:lineRule="exact"/>
        <w:ind w:firstLineChars="0"/>
        <w:rPr>
          <w:b/>
          <w:bCs/>
        </w:rPr>
      </w:pPr>
      <w:r>
        <w:rPr>
          <w:rFonts w:hint="eastAsia"/>
          <w:b/>
          <w:bCs/>
        </w:rPr>
        <w:t>语言文字</w:t>
      </w:r>
    </w:p>
    <w:p w14:paraId="1897E0D4" w14:textId="77777777" w:rsidR="000578B8" w:rsidRDefault="00D22A34">
      <w:pPr>
        <w:ind w:firstLine="420"/>
      </w:pPr>
      <w:r>
        <w:rPr>
          <w:rFonts w:hint="eastAsia"/>
        </w:rPr>
        <w:t>除专用术语外，与</w:t>
      </w:r>
      <w:r>
        <w:rPr>
          <w:rFonts w:hint="eastAsia"/>
          <w:lang w:eastAsia="zh-Hans"/>
        </w:rPr>
        <w:t>采购</w:t>
      </w:r>
      <w:r>
        <w:rPr>
          <w:rFonts w:hint="eastAsia"/>
        </w:rPr>
        <w:t>有关的语言均使用中文。必要时专用术语应附有中文注释。</w:t>
      </w:r>
    </w:p>
    <w:p w14:paraId="1598E3E2" w14:textId="77777777" w:rsidR="000578B8" w:rsidRDefault="00D22A34">
      <w:pPr>
        <w:pStyle w:val="af0"/>
        <w:widowControl w:val="0"/>
        <w:numPr>
          <w:ilvl w:val="1"/>
          <w:numId w:val="3"/>
        </w:numPr>
        <w:spacing w:line="400" w:lineRule="exact"/>
        <w:ind w:firstLineChars="0"/>
        <w:rPr>
          <w:b/>
          <w:bCs/>
        </w:rPr>
      </w:pPr>
      <w:r>
        <w:rPr>
          <w:rFonts w:hint="eastAsia"/>
          <w:b/>
          <w:bCs/>
        </w:rPr>
        <w:t>计量单位</w:t>
      </w:r>
    </w:p>
    <w:p w14:paraId="256B17CA" w14:textId="77777777" w:rsidR="000578B8" w:rsidRDefault="00D22A34">
      <w:pPr>
        <w:ind w:firstLine="420"/>
      </w:pPr>
      <w:r>
        <w:rPr>
          <w:rFonts w:hint="eastAsia"/>
        </w:rPr>
        <w:t>所有计量均采用中华人民共和国法定计量单位。</w:t>
      </w:r>
    </w:p>
    <w:p w14:paraId="187C6D30" w14:textId="77777777" w:rsidR="000578B8" w:rsidRDefault="00D22A34">
      <w:pPr>
        <w:pStyle w:val="af0"/>
        <w:widowControl w:val="0"/>
        <w:numPr>
          <w:ilvl w:val="1"/>
          <w:numId w:val="3"/>
        </w:numPr>
        <w:spacing w:line="400" w:lineRule="exact"/>
        <w:ind w:firstLineChars="0"/>
        <w:rPr>
          <w:b/>
          <w:bCs/>
        </w:rPr>
      </w:pPr>
      <w:r>
        <w:rPr>
          <w:rFonts w:hint="eastAsia"/>
          <w:b/>
          <w:bCs/>
        </w:rPr>
        <w:t>踏勘</w:t>
      </w:r>
      <w:r>
        <w:rPr>
          <w:rFonts w:hint="eastAsia"/>
          <w:b/>
          <w:bCs/>
        </w:rPr>
        <w:t>/</w:t>
      </w:r>
      <w:r>
        <w:rPr>
          <w:rFonts w:hint="eastAsia"/>
          <w:b/>
          <w:bCs/>
        </w:rPr>
        <w:t>答疑会</w:t>
      </w:r>
    </w:p>
    <w:p w14:paraId="787584E1"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须知前附表规定组织踏勘</w:t>
      </w:r>
      <w:r>
        <w:rPr>
          <w:rFonts w:hint="eastAsia"/>
        </w:rPr>
        <w:t>/</w:t>
      </w:r>
      <w:r>
        <w:rPr>
          <w:rFonts w:hint="eastAsia"/>
        </w:rPr>
        <w:t>答疑会的，</w:t>
      </w:r>
      <w:r>
        <w:rPr>
          <w:rFonts w:hint="eastAsia"/>
          <w:lang w:eastAsia="zh-Hans"/>
        </w:rPr>
        <w:t>采购</w:t>
      </w:r>
      <w:r>
        <w:rPr>
          <w:rFonts w:hint="eastAsia"/>
        </w:rPr>
        <w:t>人按</w:t>
      </w:r>
      <w:r>
        <w:rPr>
          <w:rFonts w:hint="eastAsia"/>
          <w:lang w:eastAsia="zh-Hans"/>
        </w:rPr>
        <w:t>供应商</w:t>
      </w:r>
      <w:r>
        <w:rPr>
          <w:rFonts w:hint="eastAsia"/>
        </w:rPr>
        <w:t>须知前附表规定的时间、地点</w:t>
      </w:r>
      <w:r>
        <w:rPr>
          <w:rFonts w:hint="eastAsia"/>
        </w:rPr>
        <w:lastRenderedPageBreak/>
        <w:t>组织</w:t>
      </w:r>
      <w:r>
        <w:rPr>
          <w:rFonts w:hint="eastAsia"/>
          <w:lang w:eastAsia="zh-Hans"/>
        </w:rPr>
        <w:t>供应商</w:t>
      </w:r>
      <w:r>
        <w:rPr>
          <w:rFonts w:hint="eastAsia"/>
        </w:rPr>
        <w:t>参与踏勘</w:t>
      </w:r>
      <w:r>
        <w:rPr>
          <w:rFonts w:hint="eastAsia"/>
        </w:rPr>
        <w:t>/</w:t>
      </w:r>
      <w:r>
        <w:rPr>
          <w:rFonts w:hint="eastAsia"/>
        </w:rPr>
        <w:t>答疑会。</w:t>
      </w:r>
    </w:p>
    <w:p w14:paraId="4F779FA7"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参与踏勘</w:t>
      </w:r>
      <w:r>
        <w:rPr>
          <w:rFonts w:hint="eastAsia"/>
        </w:rPr>
        <w:t>/</w:t>
      </w:r>
      <w:r>
        <w:rPr>
          <w:rFonts w:hint="eastAsia"/>
        </w:rPr>
        <w:t>答疑会发生的费用自理。</w:t>
      </w:r>
    </w:p>
    <w:p w14:paraId="3B34A382"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采购</w:t>
      </w:r>
      <w:r>
        <w:rPr>
          <w:rFonts w:hint="eastAsia"/>
        </w:rPr>
        <w:t>人的原因外，</w:t>
      </w:r>
      <w:r>
        <w:rPr>
          <w:rFonts w:hint="eastAsia"/>
          <w:lang w:eastAsia="zh-Hans"/>
        </w:rPr>
        <w:t>供应商</w:t>
      </w:r>
      <w:r>
        <w:rPr>
          <w:rFonts w:hint="eastAsia"/>
        </w:rPr>
        <w:t>自行负责在踏勘</w:t>
      </w:r>
      <w:r>
        <w:rPr>
          <w:rFonts w:hint="eastAsia"/>
        </w:rPr>
        <w:t>/</w:t>
      </w:r>
      <w:r>
        <w:rPr>
          <w:rFonts w:hint="eastAsia"/>
        </w:rPr>
        <w:t>答疑会现场中所发生的人员伤亡和财产损失。</w:t>
      </w:r>
    </w:p>
    <w:p w14:paraId="6D7183E5"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人在踏勘现场中介绍的场地和相关的周边环境情况，及答疑会中介绍的产品情况，供</w:t>
      </w:r>
      <w:r>
        <w:rPr>
          <w:rFonts w:hint="eastAsia"/>
          <w:lang w:eastAsia="zh-Hans"/>
        </w:rPr>
        <w:t>供应商</w:t>
      </w:r>
      <w:r>
        <w:rPr>
          <w:rFonts w:hint="eastAsia"/>
        </w:rPr>
        <w:t>人在编制</w:t>
      </w:r>
      <w:r>
        <w:rPr>
          <w:rFonts w:hint="eastAsia"/>
          <w:lang w:eastAsia="zh-Hans"/>
        </w:rPr>
        <w:t>响应</w:t>
      </w:r>
      <w:r>
        <w:rPr>
          <w:rFonts w:hint="eastAsia"/>
        </w:rPr>
        <w:t>文件时参考，</w:t>
      </w:r>
      <w:r>
        <w:rPr>
          <w:rFonts w:hint="eastAsia"/>
          <w:lang w:eastAsia="zh-Hans"/>
        </w:rPr>
        <w:t>采购</w:t>
      </w:r>
      <w:r>
        <w:rPr>
          <w:rFonts w:hint="eastAsia"/>
        </w:rPr>
        <w:t>人不对</w:t>
      </w:r>
      <w:r>
        <w:rPr>
          <w:rFonts w:hint="eastAsia"/>
          <w:lang w:eastAsia="zh-Hans"/>
        </w:rPr>
        <w:t>供应商</w:t>
      </w:r>
      <w:r>
        <w:rPr>
          <w:rFonts w:hint="eastAsia"/>
        </w:rPr>
        <w:t>据此作出的判断和决策负责。</w:t>
      </w:r>
    </w:p>
    <w:p w14:paraId="36DDE7F2" w14:textId="77777777" w:rsidR="000578B8" w:rsidRDefault="00D22A34">
      <w:pPr>
        <w:pStyle w:val="af0"/>
        <w:widowControl w:val="0"/>
        <w:numPr>
          <w:ilvl w:val="1"/>
          <w:numId w:val="3"/>
        </w:numPr>
        <w:spacing w:line="400" w:lineRule="exact"/>
        <w:ind w:firstLineChars="0"/>
        <w:rPr>
          <w:b/>
          <w:bCs/>
        </w:rPr>
      </w:pPr>
      <w:r>
        <w:rPr>
          <w:rFonts w:hint="eastAsia"/>
          <w:b/>
          <w:bCs/>
        </w:rPr>
        <w:t>分包</w:t>
      </w:r>
    </w:p>
    <w:p w14:paraId="7A17FD36" w14:textId="77777777" w:rsidR="000578B8" w:rsidRDefault="00D22A34">
      <w:pPr>
        <w:pStyle w:val="af0"/>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供应商应当按照合同约定履行义务，完成中</w:t>
      </w:r>
      <w:r>
        <w:rPr>
          <w:rFonts w:hint="eastAsia"/>
          <w:lang w:eastAsia="zh-Hans"/>
        </w:rPr>
        <w:t>选</w:t>
      </w:r>
      <w:r>
        <w:rPr>
          <w:rFonts w:hint="eastAsia"/>
        </w:rPr>
        <w:t>项目。中</w:t>
      </w:r>
      <w:r>
        <w:rPr>
          <w:rFonts w:hint="eastAsia"/>
          <w:lang w:eastAsia="zh-Hans"/>
        </w:rPr>
        <w:t>选</w:t>
      </w:r>
      <w:r>
        <w:rPr>
          <w:rFonts w:hint="eastAsia"/>
        </w:rPr>
        <w:t>供应商不得向他人转让中</w:t>
      </w:r>
      <w:r>
        <w:rPr>
          <w:rFonts w:hint="eastAsia"/>
          <w:lang w:eastAsia="zh-Hans"/>
        </w:rPr>
        <w:t>选</w:t>
      </w:r>
      <w:r>
        <w:rPr>
          <w:rFonts w:hint="eastAsia"/>
        </w:rPr>
        <w:t>项目，也不得将中</w:t>
      </w:r>
      <w:r>
        <w:rPr>
          <w:rFonts w:hint="eastAsia"/>
          <w:lang w:eastAsia="zh-Hans"/>
        </w:rPr>
        <w:t>选</w:t>
      </w:r>
      <w:r>
        <w:rPr>
          <w:rFonts w:hint="eastAsia"/>
        </w:rPr>
        <w:t>项目肢解后分别向他人转让。</w:t>
      </w:r>
    </w:p>
    <w:p w14:paraId="0559F9B5" w14:textId="77777777" w:rsidR="000578B8" w:rsidRDefault="00D22A34">
      <w:pPr>
        <w:pStyle w:val="af0"/>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供应商按照合同约定或者经</w:t>
      </w:r>
      <w:r>
        <w:rPr>
          <w:rFonts w:hint="eastAsia"/>
          <w:lang w:eastAsia="zh-Hans"/>
        </w:rPr>
        <w:t>采购</w:t>
      </w:r>
      <w:r>
        <w:rPr>
          <w:rFonts w:hint="eastAsia"/>
        </w:rPr>
        <w:t>人同意，可以将中</w:t>
      </w:r>
      <w:r>
        <w:rPr>
          <w:rFonts w:hint="eastAsia"/>
          <w:lang w:eastAsia="zh-Hans"/>
        </w:rPr>
        <w:t>选</w:t>
      </w:r>
      <w:r>
        <w:rPr>
          <w:rFonts w:hint="eastAsia"/>
        </w:rPr>
        <w:t>项目的部分非主体、非关键性工作分包给他人完成。接受分包的人应当具备相应的资格条件，并不得再次分包。中</w:t>
      </w:r>
      <w:r>
        <w:rPr>
          <w:rFonts w:hint="eastAsia"/>
          <w:lang w:eastAsia="zh-Hans"/>
        </w:rPr>
        <w:t>选</w:t>
      </w:r>
      <w:r>
        <w:rPr>
          <w:rFonts w:hint="eastAsia"/>
        </w:rPr>
        <w:t>供应商应当就分包项目向</w:t>
      </w:r>
      <w:r>
        <w:rPr>
          <w:rFonts w:hint="eastAsia"/>
          <w:lang w:eastAsia="zh-Hans"/>
        </w:rPr>
        <w:t>采购</w:t>
      </w:r>
      <w:r>
        <w:rPr>
          <w:rFonts w:hint="eastAsia"/>
        </w:rPr>
        <w:t>人负责，接受分包的人就分包项目承担连带责任。</w:t>
      </w:r>
    </w:p>
    <w:p w14:paraId="67CD363F" w14:textId="77777777" w:rsidR="000578B8" w:rsidRDefault="00D22A34">
      <w:pPr>
        <w:pStyle w:val="af0"/>
        <w:widowControl w:val="0"/>
        <w:numPr>
          <w:ilvl w:val="1"/>
          <w:numId w:val="3"/>
        </w:numPr>
        <w:spacing w:line="400" w:lineRule="exact"/>
        <w:ind w:firstLineChars="0"/>
        <w:rPr>
          <w:b/>
          <w:bCs/>
        </w:rPr>
      </w:pPr>
      <w:r>
        <w:rPr>
          <w:rFonts w:hint="eastAsia"/>
          <w:b/>
          <w:bCs/>
        </w:rPr>
        <w:t>响应和偏离</w:t>
      </w:r>
    </w:p>
    <w:p w14:paraId="46A6F025"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文件的实质性要求和条件作出满足性或更有利于</w:t>
      </w:r>
      <w:r>
        <w:rPr>
          <w:rFonts w:hint="eastAsia"/>
          <w:lang w:eastAsia="zh-Hans"/>
        </w:rPr>
        <w:t>采购</w:t>
      </w:r>
      <w:r>
        <w:rPr>
          <w:rFonts w:hint="eastAsia"/>
        </w:rPr>
        <w:t>人的响应，否则，</w:t>
      </w:r>
      <w:r>
        <w:rPr>
          <w:rFonts w:hint="eastAsia"/>
          <w:lang w:eastAsia="zh-Hans"/>
        </w:rPr>
        <w:t>供应商</w:t>
      </w:r>
      <w:r>
        <w:rPr>
          <w:rFonts w:hint="eastAsia"/>
        </w:rPr>
        <w:t>的</w:t>
      </w:r>
      <w:r>
        <w:rPr>
          <w:rFonts w:hint="eastAsia"/>
          <w:lang w:eastAsia="zh-Hans"/>
        </w:rPr>
        <w:t>响应文件</w:t>
      </w:r>
      <w:r>
        <w:rPr>
          <w:rFonts w:hint="eastAsia"/>
        </w:rPr>
        <w:t>将被否决。响应和偏离的说明详见</w:t>
      </w:r>
      <w:r>
        <w:rPr>
          <w:rFonts w:hint="eastAsia"/>
          <w:lang w:eastAsia="zh-Hans"/>
        </w:rPr>
        <w:t>供应商</w:t>
      </w:r>
      <w:r>
        <w:rPr>
          <w:rFonts w:hint="eastAsia"/>
        </w:rPr>
        <w:t>须知前附表。</w:t>
      </w:r>
    </w:p>
    <w:p w14:paraId="0D578C71"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应根据</w:t>
      </w:r>
      <w:r>
        <w:rPr>
          <w:rFonts w:hint="eastAsia"/>
          <w:lang w:eastAsia="zh-Hans"/>
        </w:rPr>
        <w:t>采购</w:t>
      </w:r>
      <w:r>
        <w:rPr>
          <w:rFonts w:hint="eastAsia"/>
        </w:rPr>
        <w:t>文件的要求提供设备技术性能指标的详细描述、技术支持资料及技术服务和质保期、服务计划等内容，以对</w:t>
      </w:r>
      <w:r>
        <w:rPr>
          <w:rFonts w:hint="eastAsia"/>
          <w:lang w:eastAsia="zh-Hans"/>
        </w:rPr>
        <w:t>采购</w:t>
      </w:r>
      <w:r>
        <w:rPr>
          <w:rFonts w:hint="eastAsia"/>
        </w:rPr>
        <w:t>文件作出响应。</w:t>
      </w:r>
    </w:p>
    <w:p w14:paraId="72B38C16"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文件中应针对实质性要求和条件中列明的技术要求提供技术支持资料。技术支持资料以制造商公开发布的印刷资料，或检测机构出具的检测报告或</w:t>
      </w:r>
      <w:r>
        <w:rPr>
          <w:rFonts w:hint="eastAsia"/>
          <w:lang w:eastAsia="zh-Hans"/>
        </w:rPr>
        <w:t>供应商</w:t>
      </w:r>
      <w:r>
        <w:rPr>
          <w:rFonts w:hint="eastAsia"/>
        </w:rPr>
        <w:t>须知前附表允许的其他形式为准，不符合前述要求的，视为无技术支持资料。</w:t>
      </w:r>
    </w:p>
    <w:p w14:paraId="6D121B4E"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文件对</w:t>
      </w:r>
      <w:r>
        <w:rPr>
          <w:rFonts w:hint="eastAsia"/>
          <w:lang w:eastAsia="zh-Hans"/>
        </w:rPr>
        <w:t>采购</w:t>
      </w:r>
      <w:r>
        <w:rPr>
          <w:rFonts w:hint="eastAsia"/>
        </w:rPr>
        <w:t>文件的全部偏离，均应在</w:t>
      </w:r>
      <w:r>
        <w:rPr>
          <w:rFonts w:hint="eastAsia"/>
          <w:lang w:eastAsia="zh-Hans"/>
        </w:rPr>
        <w:t>响应</w:t>
      </w:r>
      <w:r>
        <w:rPr>
          <w:rFonts w:hint="eastAsia"/>
        </w:rPr>
        <w:t>文件中列明，除列明的内容外，视为</w:t>
      </w:r>
      <w:r>
        <w:rPr>
          <w:rFonts w:hint="eastAsia"/>
          <w:lang w:eastAsia="zh-Hans"/>
        </w:rPr>
        <w:t>供应商</w:t>
      </w:r>
      <w:r>
        <w:rPr>
          <w:rFonts w:hint="eastAsia"/>
        </w:rPr>
        <w:t>响应</w:t>
      </w:r>
      <w:r>
        <w:rPr>
          <w:rFonts w:hint="eastAsia"/>
          <w:lang w:eastAsia="zh-Hans"/>
        </w:rPr>
        <w:t>采购</w:t>
      </w:r>
      <w:r>
        <w:rPr>
          <w:rFonts w:hint="eastAsia"/>
        </w:rPr>
        <w:t>文件的全部要求。</w:t>
      </w:r>
    </w:p>
    <w:p w14:paraId="6AAE6E27" w14:textId="77777777" w:rsidR="000578B8" w:rsidRDefault="00D22A34">
      <w:pPr>
        <w:pStyle w:val="af0"/>
        <w:widowControl w:val="0"/>
        <w:numPr>
          <w:ilvl w:val="1"/>
          <w:numId w:val="3"/>
        </w:numPr>
        <w:spacing w:line="400" w:lineRule="exact"/>
        <w:ind w:firstLineChars="0"/>
        <w:rPr>
          <w:b/>
          <w:bCs/>
        </w:rPr>
      </w:pPr>
      <w:r>
        <w:rPr>
          <w:rFonts w:hint="eastAsia"/>
          <w:b/>
          <w:bCs/>
        </w:rPr>
        <w:t>响应文件副本处置</w:t>
      </w:r>
    </w:p>
    <w:p w14:paraId="40C4C0E2" w14:textId="77777777" w:rsidR="000578B8" w:rsidRDefault="00D22A34">
      <w:pPr>
        <w:pStyle w:val="af0"/>
        <w:widowControl w:val="0"/>
        <w:numPr>
          <w:ilvl w:val="2"/>
          <w:numId w:val="3"/>
        </w:numPr>
        <w:spacing w:line="400" w:lineRule="exact"/>
        <w:ind w:firstLineChars="0"/>
        <w:rPr>
          <w:b/>
          <w:bCs/>
        </w:rPr>
      </w:pPr>
      <w:bookmarkStart w:id="21" w:name="_Hlk158130883"/>
      <w:r>
        <w:rPr>
          <w:rFonts w:hint="eastAsia"/>
        </w:rPr>
        <w:t>采购项目采购结果公示结束并发布中选通知书后</w:t>
      </w:r>
      <w:r>
        <w:rPr>
          <w:rFonts w:hint="eastAsia"/>
        </w:rPr>
        <w:t>1</w:t>
      </w:r>
      <w:r>
        <w:t>5</w:t>
      </w:r>
      <w:r>
        <w:rPr>
          <w:rFonts w:hint="eastAsia"/>
        </w:rPr>
        <w:t>日内，未中选的供应商可联系采购人自行取回响应文件副本，发生的费用自理。逾期未联系领取的，采购人将予以销毁处理。</w:t>
      </w:r>
      <w:bookmarkEnd w:id="21"/>
    </w:p>
    <w:p w14:paraId="57287B76" w14:textId="77777777" w:rsidR="000578B8" w:rsidRDefault="00D22A34">
      <w:pPr>
        <w:pStyle w:val="af0"/>
        <w:widowControl w:val="0"/>
        <w:numPr>
          <w:ilvl w:val="2"/>
          <w:numId w:val="3"/>
        </w:numPr>
        <w:spacing w:line="400" w:lineRule="exact"/>
        <w:ind w:firstLineChars="0"/>
        <w:rPr>
          <w:b/>
          <w:bCs/>
        </w:rPr>
      </w:pPr>
      <w:bookmarkStart w:id="22" w:name="_Hlk158130895"/>
      <w:r>
        <w:rPr>
          <w:rFonts w:hint="eastAsia"/>
        </w:rPr>
        <w:t>中选供应商的响应文件副本由采购人留存。</w:t>
      </w:r>
      <w:bookmarkEnd w:id="22"/>
    </w:p>
    <w:bookmarkEnd w:id="20"/>
    <w:p w14:paraId="47154425" w14:textId="77777777" w:rsidR="000578B8" w:rsidRDefault="000578B8">
      <w:pPr>
        <w:pStyle w:val="af0"/>
        <w:widowControl w:val="0"/>
        <w:spacing w:line="400" w:lineRule="exact"/>
        <w:ind w:firstLineChars="0" w:firstLine="0"/>
      </w:pPr>
    </w:p>
    <w:p w14:paraId="15E416F6"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采购</w:t>
      </w:r>
      <w:r>
        <w:rPr>
          <w:rFonts w:hint="eastAsia"/>
          <w:b/>
          <w:bCs/>
        </w:rPr>
        <w:t>文件</w:t>
      </w:r>
    </w:p>
    <w:p w14:paraId="6A5194D6" w14:textId="77777777" w:rsidR="000578B8" w:rsidRDefault="00D22A34">
      <w:pPr>
        <w:pStyle w:val="af0"/>
        <w:widowControl w:val="0"/>
        <w:numPr>
          <w:ilvl w:val="1"/>
          <w:numId w:val="3"/>
        </w:numPr>
        <w:spacing w:line="400" w:lineRule="exact"/>
        <w:ind w:firstLineChars="0"/>
        <w:rPr>
          <w:b/>
          <w:bCs/>
        </w:rPr>
      </w:pPr>
      <w:r>
        <w:rPr>
          <w:rFonts w:hint="eastAsia"/>
          <w:b/>
          <w:bCs/>
        </w:rPr>
        <w:t>本</w:t>
      </w:r>
      <w:r>
        <w:rPr>
          <w:rFonts w:hint="eastAsia"/>
          <w:b/>
          <w:bCs/>
          <w:lang w:eastAsia="zh-Hans"/>
        </w:rPr>
        <w:t>采购</w:t>
      </w:r>
      <w:r>
        <w:rPr>
          <w:rFonts w:hint="eastAsia"/>
          <w:b/>
          <w:bCs/>
        </w:rPr>
        <w:t>文件由以下部分组成：</w:t>
      </w:r>
    </w:p>
    <w:p w14:paraId="56C7BBCB"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w:t>
      </w:r>
    </w:p>
    <w:p w14:paraId="477C43B8" w14:textId="77777777" w:rsidR="000578B8" w:rsidRDefault="00D22A34">
      <w:pPr>
        <w:pStyle w:val="af0"/>
        <w:widowControl w:val="0"/>
        <w:numPr>
          <w:ilvl w:val="2"/>
          <w:numId w:val="3"/>
        </w:numPr>
        <w:spacing w:line="400" w:lineRule="exact"/>
        <w:ind w:firstLineChars="0"/>
      </w:pPr>
      <w:r>
        <w:rPr>
          <w:rFonts w:hint="eastAsia"/>
        </w:rPr>
        <w:t>评</w:t>
      </w:r>
      <w:r>
        <w:rPr>
          <w:rFonts w:hint="eastAsia"/>
          <w:lang w:eastAsia="zh-Hans"/>
        </w:rPr>
        <w:t>审</w:t>
      </w:r>
      <w:r>
        <w:rPr>
          <w:rFonts w:hint="eastAsia"/>
        </w:rPr>
        <w:t>办法；</w:t>
      </w:r>
    </w:p>
    <w:p w14:paraId="053ED60B" w14:textId="77777777" w:rsidR="000578B8" w:rsidRDefault="00D22A34">
      <w:pPr>
        <w:pStyle w:val="af0"/>
        <w:widowControl w:val="0"/>
        <w:numPr>
          <w:ilvl w:val="2"/>
          <w:numId w:val="3"/>
        </w:numPr>
        <w:spacing w:line="400" w:lineRule="exact"/>
        <w:ind w:firstLineChars="0"/>
      </w:pPr>
      <w:r>
        <w:rPr>
          <w:rFonts w:hint="eastAsia"/>
        </w:rPr>
        <w:t>项目需求；</w:t>
      </w:r>
    </w:p>
    <w:p w14:paraId="56A6228F"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文件格式；</w:t>
      </w:r>
    </w:p>
    <w:p w14:paraId="3E88BB7D" w14:textId="77777777" w:rsidR="000578B8" w:rsidRDefault="00D22A34">
      <w:pPr>
        <w:pStyle w:val="af0"/>
        <w:widowControl w:val="0"/>
        <w:numPr>
          <w:ilvl w:val="2"/>
          <w:numId w:val="3"/>
        </w:numPr>
        <w:spacing w:line="400" w:lineRule="exact"/>
        <w:ind w:firstLineChars="0"/>
      </w:pPr>
      <w:r>
        <w:rPr>
          <w:rFonts w:hint="eastAsia"/>
        </w:rPr>
        <w:t>合同条款及格式。</w:t>
      </w:r>
    </w:p>
    <w:p w14:paraId="1E8D87B3" w14:textId="77777777" w:rsidR="000578B8" w:rsidRDefault="00D22A34">
      <w:pPr>
        <w:pStyle w:val="af0"/>
        <w:widowControl w:val="0"/>
        <w:spacing w:line="400" w:lineRule="exact"/>
        <w:ind w:firstLineChars="0" w:firstLine="0"/>
      </w:pPr>
      <w:r>
        <w:rPr>
          <w:rFonts w:hint="eastAsia"/>
        </w:rPr>
        <w:t>注：</w:t>
      </w:r>
      <w:r>
        <w:rPr>
          <w:rFonts w:hint="eastAsia"/>
          <w:lang w:eastAsia="zh-Hans"/>
        </w:rPr>
        <w:t>采购</w:t>
      </w:r>
      <w:r>
        <w:rPr>
          <w:rFonts w:hint="eastAsia"/>
        </w:rPr>
        <w:t>人对本项目</w:t>
      </w:r>
      <w:r>
        <w:rPr>
          <w:rFonts w:hint="eastAsia"/>
          <w:lang w:eastAsia="zh-Hans"/>
        </w:rPr>
        <w:t>采购</w:t>
      </w:r>
      <w:r>
        <w:rPr>
          <w:rFonts w:hint="eastAsia"/>
        </w:rPr>
        <w:t>文件作出的所有澄清或修改内容，构成</w:t>
      </w:r>
      <w:r>
        <w:rPr>
          <w:rFonts w:hint="eastAsia"/>
          <w:lang w:eastAsia="zh-Hans"/>
        </w:rPr>
        <w:t>采购</w:t>
      </w:r>
      <w:r>
        <w:rPr>
          <w:rFonts w:hint="eastAsia"/>
        </w:rPr>
        <w:t>文件的组成部分。</w:t>
      </w:r>
    </w:p>
    <w:p w14:paraId="369B96F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lastRenderedPageBreak/>
        <w:t>采购</w:t>
      </w:r>
      <w:r>
        <w:rPr>
          <w:rFonts w:hint="eastAsia"/>
          <w:b/>
          <w:bCs/>
        </w:rPr>
        <w:t>文件的澄清</w:t>
      </w:r>
    </w:p>
    <w:p w14:paraId="09FBAA19"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应仔细阅读和检查</w:t>
      </w:r>
      <w:r>
        <w:rPr>
          <w:rFonts w:hint="eastAsia"/>
          <w:lang w:eastAsia="zh-Hans"/>
        </w:rPr>
        <w:t>采购</w:t>
      </w:r>
      <w:r>
        <w:rPr>
          <w:rFonts w:hint="eastAsia"/>
        </w:rPr>
        <w:t>文件的全部内容。如发现缺页或附件不全，应及时向</w:t>
      </w:r>
      <w:r>
        <w:rPr>
          <w:rFonts w:hint="eastAsia"/>
          <w:lang w:eastAsia="zh-Hans"/>
        </w:rPr>
        <w:t>采购</w:t>
      </w:r>
      <w:r>
        <w:rPr>
          <w:rFonts w:hint="eastAsia"/>
        </w:rPr>
        <w:t>人提出，以便补齐。如有质疑，</w:t>
      </w:r>
      <w:r>
        <w:rPr>
          <w:rFonts w:hint="eastAsia"/>
          <w:lang w:eastAsia="zh-Hans"/>
        </w:rPr>
        <w:t>供应商</w:t>
      </w:r>
      <w:r>
        <w:rPr>
          <w:rFonts w:hint="eastAsia"/>
        </w:rPr>
        <w:t>应按本章节第</w:t>
      </w:r>
      <w:r>
        <w:t>6</w:t>
      </w:r>
      <w:r>
        <w:rPr>
          <w:rFonts w:hint="eastAsia"/>
        </w:rPr>
        <w:t>条的相关规定向</w:t>
      </w:r>
      <w:r>
        <w:rPr>
          <w:rFonts w:hint="eastAsia"/>
          <w:lang w:eastAsia="zh-Hans"/>
        </w:rPr>
        <w:t>采购</w:t>
      </w:r>
      <w:r>
        <w:rPr>
          <w:rFonts w:hint="eastAsia"/>
        </w:rPr>
        <w:t>人提出。</w:t>
      </w:r>
    </w:p>
    <w:p w14:paraId="16B93A2E"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文件的澄清将在</w:t>
      </w:r>
      <w:r>
        <w:rPr>
          <w:rFonts w:hint="eastAsia"/>
          <w:lang w:eastAsia="zh-Hans"/>
        </w:rPr>
        <w:t>供应商</w:t>
      </w:r>
      <w:r>
        <w:rPr>
          <w:rFonts w:hint="eastAsia"/>
        </w:rPr>
        <w:t>须知前附表规定的时间内，以公告或电子邮件形式向所有潜在</w:t>
      </w:r>
      <w:r>
        <w:rPr>
          <w:rFonts w:hint="eastAsia"/>
          <w:lang w:eastAsia="zh-Hans"/>
        </w:rPr>
        <w:t>供应商</w:t>
      </w:r>
      <w:r>
        <w:rPr>
          <w:rFonts w:hint="eastAsia"/>
        </w:rPr>
        <w:t>发布，但不指明澄清问题的来源。如果澄清发出的时间和内容明显影响</w:t>
      </w:r>
      <w:r>
        <w:rPr>
          <w:rFonts w:hint="eastAsia"/>
          <w:lang w:eastAsia="zh-Hans"/>
        </w:rPr>
        <w:t>响应</w:t>
      </w:r>
      <w:r>
        <w:rPr>
          <w:rFonts w:hint="eastAsia"/>
        </w:rPr>
        <w:t>文件编制的，将相应延长</w:t>
      </w:r>
      <w:r>
        <w:rPr>
          <w:rFonts w:hint="eastAsia"/>
          <w:lang w:eastAsia="zh-Hans"/>
        </w:rPr>
        <w:t>响应文件递交</w:t>
      </w:r>
      <w:r>
        <w:rPr>
          <w:rFonts w:hint="eastAsia"/>
        </w:rPr>
        <w:t>截止时间。</w:t>
      </w:r>
    </w:p>
    <w:p w14:paraId="5AF9B9EC" w14:textId="77777777" w:rsidR="000578B8" w:rsidRDefault="000578B8">
      <w:pPr>
        <w:pStyle w:val="af0"/>
        <w:widowControl w:val="0"/>
        <w:spacing w:line="400" w:lineRule="exact"/>
        <w:ind w:firstLineChars="0" w:firstLine="0"/>
      </w:pPr>
    </w:p>
    <w:p w14:paraId="395E69F4"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响应</w:t>
      </w:r>
      <w:r>
        <w:rPr>
          <w:rFonts w:hint="eastAsia"/>
          <w:b/>
          <w:bCs/>
        </w:rPr>
        <w:t>文件</w:t>
      </w:r>
    </w:p>
    <w:p w14:paraId="7613799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文件的组成</w:t>
      </w:r>
    </w:p>
    <w:p w14:paraId="642CD91E"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文件组成及格式见本</w:t>
      </w:r>
      <w:r>
        <w:rPr>
          <w:rFonts w:hint="eastAsia"/>
          <w:lang w:eastAsia="zh-Hans"/>
        </w:rPr>
        <w:t>采购</w:t>
      </w:r>
      <w:r>
        <w:rPr>
          <w:rFonts w:hint="eastAsia"/>
        </w:rPr>
        <w:t>文件第一章第一节和第四章。</w:t>
      </w:r>
      <w:r>
        <w:rPr>
          <w:rFonts w:hint="eastAsia"/>
          <w:lang w:eastAsia="zh-Hans"/>
        </w:rPr>
        <w:t>供应商</w:t>
      </w:r>
      <w:r>
        <w:rPr>
          <w:rFonts w:hint="eastAsia"/>
        </w:rPr>
        <w:t>在评</w:t>
      </w:r>
      <w:r>
        <w:rPr>
          <w:rFonts w:hint="eastAsia"/>
          <w:lang w:eastAsia="zh-Hans"/>
        </w:rPr>
        <w:t>审</w:t>
      </w:r>
      <w:r>
        <w:rPr>
          <w:rFonts w:hint="eastAsia"/>
        </w:rPr>
        <w:t>过程中作出的符合法律法规和</w:t>
      </w:r>
      <w:r>
        <w:rPr>
          <w:rFonts w:hint="eastAsia"/>
          <w:lang w:eastAsia="zh-Hans"/>
        </w:rPr>
        <w:t>采购</w:t>
      </w:r>
      <w:r>
        <w:rPr>
          <w:rFonts w:hint="eastAsia"/>
        </w:rPr>
        <w:t>文件规定的澄清确认，构成</w:t>
      </w:r>
      <w:r>
        <w:rPr>
          <w:rFonts w:hint="eastAsia"/>
          <w:lang w:eastAsia="zh-Hans"/>
        </w:rPr>
        <w:t>响应</w:t>
      </w:r>
      <w:r>
        <w:rPr>
          <w:rFonts w:hint="eastAsia"/>
        </w:rPr>
        <w:t>文件的组成部分。</w:t>
      </w:r>
    </w:p>
    <w:p w14:paraId="27923B87"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须知前附表规定不接受联合体</w:t>
      </w:r>
      <w:r>
        <w:rPr>
          <w:rFonts w:hint="eastAsia"/>
          <w:lang w:eastAsia="zh-Hans"/>
        </w:rPr>
        <w:t>响应</w:t>
      </w:r>
      <w:r>
        <w:rPr>
          <w:rFonts w:hint="eastAsia"/>
        </w:rPr>
        <w:t>的，或</w:t>
      </w:r>
      <w:r>
        <w:rPr>
          <w:rFonts w:hint="eastAsia"/>
          <w:lang w:eastAsia="zh-Hans"/>
        </w:rPr>
        <w:t>供应商</w:t>
      </w:r>
      <w:r>
        <w:rPr>
          <w:rFonts w:hint="eastAsia"/>
        </w:rPr>
        <w:t>没有组成联合体的，</w:t>
      </w:r>
      <w:r>
        <w:rPr>
          <w:rFonts w:hint="eastAsia"/>
          <w:lang w:eastAsia="zh-Hans"/>
        </w:rPr>
        <w:t>响应</w:t>
      </w:r>
      <w:r>
        <w:rPr>
          <w:rFonts w:hint="eastAsia"/>
        </w:rPr>
        <w:t>文件不包括</w:t>
      </w:r>
      <w:r>
        <w:rPr>
          <w:rFonts w:hint="eastAsia"/>
          <w:lang w:eastAsia="zh-Hans"/>
        </w:rPr>
        <w:t>供应商</w:t>
      </w:r>
      <w:r>
        <w:rPr>
          <w:rFonts w:hint="eastAsia"/>
        </w:rPr>
        <w:t>须知前附表所指的联合体协议书。</w:t>
      </w:r>
    </w:p>
    <w:p w14:paraId="3002658A" w14:textId="77777777" w:rsidR="000578B8" w:rsidRDefault="00D22A34">
      <w:pPr>
        <w:pStyle w:val="af0"/>
        <w:widowControl w:val="0"/>
        <w:numPr>
          <w:ilvl w:val="1"/>
          <w:numId w:val="3"/>
        </w:numPr>
        <w:spacing w:line="400" w:lineRule="exact"/>
        <w:ind w:firstLineChars="0"/>
        <w:rPr>
          <w:b/>
          <w:bCs/>
        </w:rPr>
      </w:pPr>
      <w:r>
        <w:rPr>
          <w:rFonts w:hint="eastAsia"/>
          <w:b/>
          <w:bCs/>
        </w:rPr>
        <w:t>供应商报价</w:t>
      </w:r>
    </w:p>
    <w:p w14:paraId="66FE1B26" w14:textId="77777777" w:rsidR="000578B8" w:rsidRDefault="00D22A34">
      <w:pPr>
        <w:pStyle w:val="af0"/>
        <w:widowControl w:val="0"/>
        <w:numPr>
          <w:ilvl w:val="2"/>
          <w:numId w:val="3"/>
        </w:numPr>
        <w:spacing w:line="400" w:lineRule="exact"/>
        <w:ind w:firstLineChars="0"/>
      </w:pPr>
      <w:r>
        <w:rPr>
          <w:rFonts w:hint="eastAsia"/>
        </w:rPr>
        <w:t>供应商报价应包括国家规定的增值税税金，除</w:t>
      </w:r>
      <w:r>
        <w:rPr>
          <w:rFonts w:hint="eastAsia"/>
          <w:lang w:eastAsia="zh-Hans"/>
        </w:rPr>
        <w:t>供应商</w:t>
      </w:r>
      <w:r>
        <w:rPr>
          <w:rFonts w:hint="eastAsia"/>
        </w:rPr>
        <w:t>须知前附表另有规定外，增值税税金按一般计税方法计算。</w:t>
      </w:r>
    </w:p>
    <w:p w14:paraId="3D646D9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应充分了解该项目的总体情况以及影响报价的其他要素。</w:t>
      </w:r>
    </w:p>
    <w:p w14:paraId="50CD7CE5" w14:textId="77777777" w:rsidR="000578B8" w:rsidRDefault="00D22A34">
      <w:pPr>
        <w:pStyle w:val="af0"/>
        <w:widowControl w:val="0"/>
        <w:numPr>
          <w:ilvl w:val="2"/>
          <w:numId w:val="3"/>
        </w:numPr>
        <w:spacing w:line="400" w:lineRule="exact"/>
        <w:ind w:firstLineChars="0"/>
      </w:pPr>
      <w:r>
        <w:rPr>
          <w:rFonts w:hint="eastAsia"/>
        </w:rPr>
        <w:t>供应商报价算术修正原则详见第二章《评</w:t>
      </w:r>
      <w:r>
        <w:rPr>
          <w:rFonts w:hint="eastAsia"/>
          <w:lang w:eastAsia="zh-Hans"/>
        </w:rPr>
        <w:t>审</w:t>
      </w:r>
      <w:r>
        <w:rPr>
          <w:rFonts w:hint="eastAsia"/>
        </w:rPr>
        <w:t>办法》。</w:t>
      </w:r>
    </w:p>
    <w:p w14:paraId="763D2FC2"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人设有最高限价的，</w:t>
      </w:r>
      <w:r>
        <w:rPr>
          <w:rFonts w:hint="eastAsia"/>
          <w:lang w:eastAsia="zh-Hans"/>
        </w:rPr>
        <w:t>供应商提供</w:t>
      </w:r>
      <w:r>
        <w:rPr>
          <w:rFonts w:hint="eastAsia"/>
        </w:rPr>
        <w:t>的响应报价不得超过最高限价，最高限价在</w:t>
      </w:r>
      <w:r>
        <w:rPr>
          <w:rFonts w:hint="eastAsia"/>
          <w:lang w:eastAsia="zh-Hans"/>
        </w:rPr>
        <w:t>供应商</w:t>
      </w:r>
      <w:r>
        <w:rPr>
          <w:rFonts w:hint="eastAsia"/>
        </w:rPr>
        <w:t>须知前附表中载明。</w:t>
      </w:r>
    </w:p>
    <w:p w14:paraId="245E2C20" w14:textId="77777777" w:rsidR="000578B8" w:rsidRDefault="00D22A34">
      <w:pPr>
        <w:pStyle w:val="af0"/>
        <w:widowControl w:val="0"/>
        <w:numPr>
          <w:ilvl w:val="2"/>
          <w:numId w:val="3"/>
        </w:numPr>
        <w:spacing w:line="400" w:lineRule="exact"/>
        <w:ind w:firstLineChars="0"/>
      </w:pPr>
      <w:r>
        <w:rPr>
          <w:rFonts w:hint="eastAsia"/>
        </w:rPr>
        <w:t>供应商报价的其他要求见</w:t>
      </w:r>
      <w:r>
        <w:rPr>
          <w:rFonts w:hint="eastAsia"/>
          <w:lang w:eastAsia="zh-Hans"/>
        </w:rPr>
        <w:t>供应商</w:t>
      </w:r>
      <w:r>
        <w:rPr>
          <w:rFonts w:hint="eastAsia"/>
        </w:rPr>
        <w:t>须知前附表。</w:t>
      </w:r>
    </w:p>
    <w:p w14:paraId="4BCF8AD6"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响应文件</w:t>
      </w:r>
      <w:r>
        <w:rPr>
          <w:rFonts w:hint="eastAsia"/>
          <w:b/>
          <w:bCs/>
        </w:rPr>
        <w:t>有效期</w:t>
      </w:r>
    </w:p>
    <w:p w14:paraId="740E0AF5"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响应文件</w:t>
      </w:r>
      <w:r>
        <w:rPr>
          <w:rFonts w:hint="eastAsia"/>
        </w:rPr>
        <w:t>有效期为</w:t>
      </w:r>
      <w:r>
        <w:rPr>
          <w:rFonts w:hint="eastAsia"/>
        </w:rPr>
        <w:t>120</w:t>
      </w:r>
      <w:r>
        <w:rPr>
          <w:rFonts w:hint="eastAsia"/>
        </w:rPr>
        <w:t>个日历日。</w:t>
      </w:r>
    </w:p>
    <w:p w14:paraId="59C74353" w14:textId="77777777" w:rsidR="000578B8" w:rsidRDefault="00D22A34">
      <w:pPr>
        <w:pStyle w:val="af0"/>
        <w:widowControl w:val="0"/>
        <w:numPr>
          <w:ilvl w:val="2"/>
          <w:numId w:val="3"/>
        </w:numPr>
        <w:spacing w:line="400" w:lineRule="exact"/>
        <w:ind w:firstLineChars="0"/>
      </w:pPr>
      <w:r>
        <w:rPr>
          <w:rFonts w:hint="eastAsia"/>
        </w:rPr>
        <w:t>在</w:t>
      </w:r>
      <w:r>
        <w:rPr>
          <w:rFonts w:hint="eastAsia"/>
          <w:lang w:eastAsia="zh-Hans"/>
        </w:rPr>
        <w:t>响应文件</w:t>
      </w:r>
      <w:r>
        <w:rPr>
          <w:rFonts w:hint="eastAsia"/>
        </w:rPr>
        <w:t>有效期内，</w:t>
      </w:r>
      <w:r>
        <w:rPr>
          <w:rFonts w:hint="eastAsia"/>
          <w:lang w:eastAsia="zh-Hans"/>
        </w:rPr>
        <w:t>供应商</w:t>
      </w:r>
      <w:r>
        <w:rPr>
          <w:rFonts w:hint="eastAsia"/>
        </w:rPr>
        <w:t>撤销或修改</w:t>
      </w:r>
      <w:r>
        <w:rPr>
          <w:rFonts w:hint="eastAsia"/>
          <w:lang w:eastAsia="zh-Hans"/>
        </w:rPr>
        <w:t>响应</w:t>
      </w:r>
      <w:r>
        <w:rPr>
          <w:rFonts w:hint="eastAsia"/>
        </w:rPr>
        <w:t>文件的，应承担</w:t>
      </w:r>
      <w:r>
        <w:rPr>
          <w:rFonts w:hint="eastAsia"/>
          <w:lang w:eastAsia="zh-Hans"/>
        </w:rPr>
        <w:t>采购</w:t>
      </w:r>
      <w:r>
        <w:rPr>
          <w:rFonts w:hint="eastAsia"/>
        </w:rPr>
        <w:t>文件和法律规定的责任。</w:t>
      </w:r>
    </w:p>
    <w:p w14:paraId="4C6EBDC3" w14:textId="77777777" w:rsidR="000578B8" w:rsidRDefault="00D22A34">
      <w:pPr>
        <w:pStyle w:val="af0"/>
        <w:widowControl w:val="0"/>
        <w:numPr>
          <w:ilvl w:val="2"/>
          <w:numId w:val="3"/>
        </w:numPr>
        <w:spacing w:line="400" w:lineRule="exact"/>
        <w:ind w:firstLineChars="0"/>
      </w:pPr>
      <w:r>
        <w:rPr>
          <w:rFonts w:hint="eastAsia"/>
        </w:rPr>
        <w:t>出现特殊情况需要延长</w:t>
      </w:r>
      <w:r>
        <w:rPr>
          <w:rFonts w:hint="eastAsia"/>
          <w:lang w:eastAsia="zh-Hans"/>
        </w:rPr>
        <w:t>响应文件</w:t>
      </w:r>
      <w:r>
        <w:rPr>
          <w:rFonts w:hint="eastAsia"/>
        </w:rPr>
        <w:t>有效期的，</w:t>
      </w:r>
      <w:r>
        <w:rPr>
          <w:rFonts w:hint="eastAsia"/>
          <w:lang w:eastAsia="zh-Hans"/>
        </w:rPr>
        <w:t>采购</w:t>
      </w:r>
      <w:r>
        <w:rPr>
          <w:rFonts w:hint="eastAsia"/>
        </w:rPr>
        <w:t>人以公告或电子邮件形式通知所有</w:t>
      </w:r>
      <w:r>
        <w:rPr>
          <w:rFonts w:hint="eastAsia"/>
          <w:lang w:eastAsia="zh-Hans"/>
        </w:rPr>
        <w:t>供应商</w:t>
      </w:r>
      <w:r>
        <w:rPr>
          <w:rFonts w:hint="eastAsia"/>
        </w:rPr>
        <w:t>延长</w:t>
      </w:r>
      <w:r>
        <w:rPr>
          <w:rFonts w:hint="eastAsia"/>
          <w:lang w:eastAsia="zh-Hans"/>
        </w:rPr>
        <w:t>响应文件</w:t>
      </w:r>
      <w:r>
        <w:rPr>
          <w:rFonts w:hint="eastAsia"/>
        </w:rPr>
        <w:t>有效期。</w:t>
      </w:r>
      <w:r>
        <w:rPr>
          <w:rFonts w:hint="eastAsia"/>
          <w:lang w:eastAsia="zh-Hans"/>
        </w:rPr>
        <w:t>供应商</w:t>
      </w:r>
      <w:r>
        <w:rPr>
          <w:rFonts w:hint="eastAsia"/>
        </w:rPr>
        <w:t>应予以书面答复，同意延长的，其响应文件有效期相应延长，但不得要求或被允许撤销或修改其</w:t>
      </w:r>
      <w:r>
        <w:rPr>
          <w:rFonts w:hint="eastAsia"/>
          <w:lang w:eastAsia="zh-Hans"/>
        </w:rPr>
        <w:t>响应</w:t>
      </w:r>
      <w:r>
        <w:rPr>
          <w:rFonts w:hint="eastAsia"/>
        </w:rPr>
        <w:t>文件；</w:t>
      </w:r>
      <w:r>
        <w:rPr>
          <w:rFonts w:hint="eastAsia"/>
          <w:lang w:eastAsia="zh-Hans"/>
        </w:rPr>
        <w:t>供应商</w:t>
      </w:r>
      <w:r>
        <w:rPr>
          <w:rFonts w:hint="eastAsia"/>
        </w:rPr>
        <w:t>拒绝延长的，其</w:t>
      </w:r>
      <w:r>
        <w:rPr>
          <w:rFonts w:hint="eastAsia"/>
          <w:lang w:eastAsia="zh-Hans"/>
        </w:rPr>
        <w:t>响应文件</w:t>
      </w:r>
      <w:r>
        <w:rPr>
          <w:rFonts w:hint="eastAsia"/>
        </w:rPr>
        <w:t>失效。</w:t>
      </w:r>
    </w:p>
    <w:p w14:paraId="4F72D049" w14:textId="77777777" w:rsidR="000578B8" w:rsidRDefault="00D22A34">
      <w:pPr>
        <w:pStyle w:val="af0"/>
        <w:widowControl w:val="0"/>
        <w:numPr>
          <w:ilvl w:val="1"/>
          <w:numId w:val="3"/>
        </w:numPr>
        <w:spacing w:line="400" w:lineRule="exact"/>
        <w:ind w:firstLineChars="0"/>
        <w:rPr>
          <w:b/>
          <w:bCs/>
        </w:rPr>
      </w:pPr>
      <w:r>
        <w:rPr>
          <w:rFonts w:hint="eastAsia"/>
          <w:b/>
          <w:bCs/>
        </w:rPr>
        <w:t>资格审查资料（适用于已进行资格预审的）</w:t>
      </w:r>
    </w:p>
    <w:p w14:paraId="02AD5052" w14:textId="77777777" w:rsidR="000578B8" w:rsidRDefault="00D22A34">
      <w:pPr>
        <w:ind w:firstLine="420"/>
      </w:pPr>
      <w:r>
        <w:rPr>
          <w:rFonts w:hint="eastAsia"/>
          <w:lang w:eastAsia="zh-Hans"/>
        </w:rPr>
        <w:t>供应商</w:t>
      </w:r>
      <w:r>
        <w:rPr>
          <w:rFonts w:hint="eastAsia"/>
        </w:rPr>
        <w:t>在递交</w:t>
      </w:r>
      <w:r>
        <w:rPr>
          <w:rFonts w:hint="eastAsia"/>
          <w:lang w:eastAsia="zh-Hans"/>
        </w:rPr>
        <w:t>响应</w:t>
      </w:r>
      <w:r>
        <w:rPr>
          <w:rFonts w:hint="eastAsia"/>
        </w:rPr>
        <w:t>文件前，发生可能影响其</w:t>
      </w:r>
      <w:r>
        <w:rPr>
          <w:rFonts w:hint="eastAsia"/>
          <w:lang w:eastAsia="zh-Hans"/>
        </w:rPr>
        <w:t>响应</w:t>
      </w:r>
      <w:r>
        <w:rPr>
          <w:rFonts w:hint="eastAsia"/>
        </w:rPr>
        <w:t>资格的新情况的，应更新或补充其在申请资格预审时提供的资料，以证实其各项资格条件仍能继续满足资格预审文件的要求，且没有实质性降低。</w:t>
      </w:r>
    </w:p>
    <w:p w14:paraId="4DEF1E6C" w14:textId="77777777" w:rsidR="000578B8" w:rsidRDefault="00D22A34">
      <w:pPr>
        <w:pStyle w:val="af0"/>
        <w:widowControl w:val="0"/>
        <w:numPr>
          <w:ilvl w:val="1"/>
          <w:numId w:val="3"/>
        </w:numPr>
        <w:spacing w:line="400" w:lineRule="exact"/>
        <w:ind w:firstLineChars="0"/>
        <w:rPr>
          <w:b/>
          <w:bCs/>
        </w:rPr>
      </w:pPr>
      <w:r>
        <w:rPr>
          <w:rFonts w:hint="eastAsia"/>
          <w:b/>
          <w:bCs/>
        </w:rPr>
        <w:t>资格审查资料（适用于资格后审的）</w:t>
      </w:r>
    </w:p>
    <w:p w14:paraId="696EFDC2"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应按本采购文件要求提供资格审查资料，以证明其满足本章节第</w:t>
      </w:r>
      <w:r>
        <w:rPr>
          <w:rFonts w:hint="eastAsia"/>
        </w:rPr>
        <w:t>1.</w:t>
      </w:r>
      <w:r>
        <w:t>2</w:t>
      </w:r>
      <w:r>
        <w:rPr>
          <w:rFonts w:hint="eastAsia"/>
        </w:rPr>
        <w:t>款规定的要求。</w:t>
      </w:r>
    </w:p>
    <w:p w14:paraId="6209FB3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的，本章节第</w:t>
      </w:r>
      <w:r>
        <w:rPr>
          <w:rFonts w:hint="eastAsia"/>
        </w:rPr>
        <w:t>3.</w:t>
      </w:r>
      <w:r>
        <w:t>5</w:t>
      </w:r>
      <w:r>
        <w:rPr>
          <w:rFonts w:hint="eastAsia"/>
        </w:rPr>
        <w:t>.1</w:t>
      </w:r>
      <w:r>
        <w:rPr>
          <w:rFonts w:hint="eastAsia"/>
        </w:rPr>
        <w:t>规定的资料应包括联合体各方相</w:t>
      </w:r>
      <w:r>
        <w:rPr>
          <w:rFonts w:hint="eastAsia"/>
        </w:rPr>
        <w:lastRenderedPageBreak/>
        <w:t>关情况。</w:t>
      </w:r>
    </w:p>
    <w:p w14:paraId="33F7D4A9" w14:textId="77777777" w:rsidR="000578B8" w:rsidRDefault="00D22A34">
      <w:pPr>
        <w:pStyle w:val="af0"/>
        <w:widowControl w:val="0"/>
        <w:numPr>
          <w:ilvl w:val="1"/>
          <w:numId w:val="3"/>
        </w:numPr>
        <w:spacing w:line="400" w:lineRule="exact"/>
        <w:ind w:firstLineChars="0"/>
        <w:rPr>
          <w:b/>
          <w:bCs/>
        </w:rPr>
      </w:pPr>
      <w:r>
        <w:rPr>
          <w:rFonts w:hint="eastAsia"/>
          <w:b/>
          <w:bCs/>
        </w:rPr>
        <w:t>备选</w:t>
      </w:r>
      <w:r>
        <w:rPr>
          <w:rFonts w:hint="eastAsia"/>
          <w:b/>
          <w:bCs/>
          <w:lang w:eastAsia="zh-Hans"/>
        </w:rPr>
        <w:t>响应</w:t>
      </w:r>
      <w:r>
        <w:rPr>
          <w:rFonts w:hint="eastAsia"/>
          <w:b/>
          <w:bCs/>
        </w:rPr>
        <w:t>方案</w:t>
      </w:r>
    </w:p>
    <w:p w14:paraId="45A62326"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须知前附表规定允许外，</w:t>
      </w:r>
      <w:r>
        <w:rPr>
          <w:rFonts w:hint="eastAsia"/>
          <w:lang w:eastAsia="zh-Hans"/>
        </w:rPr>
        <w:t>供应商</w:t>
      </w:r>
      <w:r>
        <w:rPr>
          <w:rFonts w:hint="eastAsia"/>
        </w:rPr>
        <w:t>不得递交备选</w:t>
      </w:r>
      <w:r>
        <w:rPr>
          <w:rFonts w:hint="eastAsia"/>
          <w:lang w:eastAsia="zh-Hans"/>
        </w:rPr>
        <w:t>响应</w:t>
      </w:r>
      <w:r>
        <w:rPr>
          <w:rFonts w:hint="eastAsia"/>
        </w:rPr>
        <w:t>方案。</w:t>
      </w:r>
    </w:p>
    <w:p w14:paraId="119F34C9" w14:textId="77777777" w:rsidR="000578B8" w:rsidRDefault="00D22A34">
      <w:pPr>
        <w:pStyle w:val="af0"/>
        <w:widowControl w:val="0"/>
        <w:numPr>
          <w:ilvl w:val="2"/>
          <w:numId w:val="3"/>
        </w:numPr>
        <w:spacing w:line="400" w:lineRule="exact"/>
        <w:ind w:firstLineChars="0"/>
      </w:pPr>
      <w:r>
        <w:rPr>
          <w:rFonts w:hint="eastAsia"/>
        </w:rPr>
        <w:t>允许</w:t>
      </w:r>
      <w:r>
        <w:rPr>
          <w:rFonts w:hint="eastAsia"/>
          <w:lang w:eastAsia="zh-Hans"/>
        </w:rPr>
        <w:t>供应商</w:t>
      </w:r>
      <w:r>
        <w:rPr>
          <w:rFonts w:hint="eastAsia"/>
        </w:rPr>
        <w:t>递交备选</w:t>
      </w:r>
      <w:r>
        <w:rPr>
          <w:rFonts w:hint="eastAsia"/>
          <w:lang w:eastAsia="zh-Hans"/>
        </w:rPr>
        <w:t>响应</w:t>
      </w:r>
      <w:r>
        <w:rPr>
          <w:rFonts w:hint="eastAsia"/>
        </w:rPr>
        <w:t>方案的，只有中</w:t>
      </w:r>
      <w:r>
        <w:rPr>
          <w:rFonts w:hint="eastAsia"/>
          <w:lang w:eastAsia="zh-Hans"/>
        </w:rPr>
        <w:t>选</w:t>
      </w:r>
      <w:r>
        <w:rPr>
          <w:rFonts w:hint="eastAsia"/>
        </w:rPr>
        <w:t>供应商所递交的备选</w:t>
      </w:r>
      <w:r>
        <w:rPr>
          <w:rFonts w:hint="eastAsia"/>
          <w:lang w:eastAsia="zh-Hans"/>
        </w:rPr>
        <w:t>响应</w:t>
      </w:r>
      <w:r>
        <w:rPr>
          <w:rFonts w:hint="eastAsia"/>
        </w:rPr>
        <w:t>方案方可予以考虑。</w:t>
      </w:r>
      <w:r>
        <w:rPr>
          <w:rFonts w:hint="eastAsia"/>
          <w:lang w:eastAsia="zh-Hans"/>
        </w:rPr>
        <w:t>评审组</w:t>
      </w:r>
      <w:r>
        <w:rPr>
          <w:rFonts w:hint="eastAsia"/>
        </w:rPr>
        <w:t>认为中</w:t>
      </w:r>
      <w:r>
        <w:rPr>
          <w:rFonts w:hint="eastAsia"/>
          <w:lang w:eastAsia="zh-Hans"/>
        </w:rPr>
        <w:t>选</w:t>
      </w:r>
      <w:r>
        <w:rPr>
          <w:rFonts w:hint="eastAsia"/>
        </w:rPr>
        <w:t>供应商的备选</w:t>
      </w:r>
      <w:r>
        <w:rPr>
          <w:rFonts w:hint="eastAsia"/>
          <w:lang w:eastAsia="zh-Hans"/>
        </w:rPr>
        <w:t>响应</w:t>
      </w:r>
      <w:r>
        <w:rPr>
          <w:rFonts w:hint="eastAsia"/>
        </w:rPr>
        <w:t>方案优于其按照</w:t>
      </w:r>
      <w:r>
        <w:rPr>
          <w:rFonts w:hint="eastAsia"/>
          <w:lang w:eastAsia="zh-Hans"/>
        </w:rPr>
        <w:t>采购</w:t>
      </w:r>
      <w:r>
        <w:rPr>
          <w:rFonts w:hint="eastAsia"/>
        </w:rPr>
        <w:t>文件要求编制的</w:t>
      </w:r>
      <w:r>
        <w:rPr>
          <w:rFonts w:hint="eastAsia"/>
          <w:lang w:eastAsia="zh-Hans"/>
        </w:rPr>
        <w:t>响应</w:t>
      </w:r>
      <w:r>
        <w:rPr>
          <w:rFonts w:hint="eastAsia"/>
        </w:rPr>
        <w:t>方案的，可以接受该备选</w:t>
      </w:r>
      <w:r>
        <w:rPr>
          <w:rFonts w:hint="eastAsia"/>
          <w:lang w:eastAsia="zh-Hans"/>
        </w:rPr>
        <w:t>响应</w:t>
      </w:r>
      <w:r>
        <w:rPr>
          <w:rFonts w:hint="eastAsia"/>
        </w:rPr>
        <w:t>方案。</w:t>
      </w:r>
    </w:p>
    <w:p w14:paraId="23B8BD8A"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提供两个或两个以上报价，或者在</w:t>
      </w:r>
      <w:r>
        <w:rPr>
          <w:rFonts w:hint="eastAsia"/>
          <w:lang w:eastAsia="zh-Hans"/>
        </w:rPr>
        <w:t>响应</w:t>
      </w:r>
      <w:r>
        <w:rPr>
          <w:rFonts w:hint="eastAsia"/>
        </w:rPr>
        <w:t>文件中提供一个报价，但同时提供两个或两个以上供货方案的，视为提供备选方案。</w:t>
      </w:r>
    </w:p>
    <w:p w14:paraId="014C2BA8"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文件的编制</w:t>
      </w:r>
    </w:p>
    <w:p w14:paraId="62337B4F"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文件应按第四章《</w:t>
      </w:r>
      <w:r>
        <w:rPr>
          <w:rFonts w:hint="eastAsia"/>
          <w:lang w:eastAsia="zh-Hans"/>
        </w:rPr>
        <w:t>响应</w:t>
      </w:r>
      <w:r>
        <w:rPr>
          <w:rFonts w:hint="eastAsia"/>
        </w:rPr>
        <w:t>文件格式》进行编写，如有必要，可以增加附页，作为</w:t>
      </w:r>
      <w:r>
        <w:rPr>
          <w:rFonts w:hint="eastAsia"/>
          <w:lang w:eastAsia="zh-Hans"/>
        </w:rPr>
        <w:t>响应</w:t>
      </w:r>
      <w:r>
        <w:rPr>
          <w:rFonts w:hint="eastAsia"/>
        </w:rPr>
        <w:t>文件的组成部分。其中，《</w:t>
      </w:r>
      <w:r>
        <w:rPr>
          <w:rFonts w:hint="eastAsia"/>
          <w:lang w:eastAsia="zh-Hans"/>
        </w:rPr>
        <w:t>响应</w:t>
      </w:r>
      <w:r>
        <w:rPr>
          <w:rFonts w:hint="eastAsia"/>
        </w:rPr>
        <w:t>函》在满足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6C0E7724" w14:textId="77777777" w:rsidR="000578B8" w:rsidRDefault="00D22A34">
      <w:pPr>
        <w:pStyle w:val="af0"/>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文件中的有关供货期、</w:t>
      </w:r>
      <w:r>
        <w:rPr>
          <w:rFonts w:hint="eastAsia"/>
          <w:lang w:eastAsia="zh-Hans"/>
        </w:rPr>
        <w:t>响应文件</w:t>
      </w:r>
      <w:r>
        <w:rPr>
          <w:rFonts w:hint="eastAsia"/>
        </w:rPr>
        <w:t>有效期、供货要求、</w:t>
      </w:r>
      <w:r>
        <w:rPr>
          <w:rFonts w:hint="eastAsia"/>
          <w:lang w:eastAsia="zh-Hans"/>
        </w:rPr>
        <w:t>采购</w:t>
      </w:r>
      <w:r>
        <w:rPr>
          <w:rFonts w:hint="eastAsia"/>
        </w:rPr>
        <w:t>范围等或带“</w:t>
      </w:r>
      <w:r>
        <w:rPr>
          <w:rFonts w:ascii="宋体" w:hAnsi="宋体" w:hint="eastAsia"/>
        </w:rPr>
        <w:t>★</w:t>
      </w:r>
      <w:r>
        <w:t>”</w:t>
      </w:r>
      <w:r>
        <w:rPr>
          <w:rFonts w:hint="eastAsia"/>
        </w:rPr>
        <w:t>的条款等实质性内容作出响应。</w:t>
      </w:r>
      <w:r>
        <w:rPr>
          <w:rFonts w:hint="eastAsia"/>
          <w:lang w:eastAsia="zh-Hans"/>
        </w:rPr>
        <w:t>响应</w:t>
      </w:r>
      <w:r>
        <w:rPr>
          <w:rFonts w:hint="eastAsia"/>
        </w:rPr>
        <w:t>文件在满足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01FD8589"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应当按照</w:t>
      </w:r>
      <w:r>
        <w:rPr>
          <w:rFonts w:hint="eastAsia"/>
          <w:lang w:eastAsia="zh-Hans"/>
        </w:rPr>
        <w:t>采购</w:t>
      </w:r>
      <w:r>
        <w:rPr>
          <w:rFonts w:hint="eastAsia"/>
        </w:rPr>
        <w:t>文件要求编制</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5F88A25" w14:textId="77777777" w:rsidR="000578B8" w:rsidRDefault="000578B8">
      <w:pPr>
        <w:pStyle w:val="af0"/>
        <w:widowControl w:val="0"/>
        <w:spacing w:line="400" w:lineRule="exact"/>
        <w:ind w:firstLineChars="0" w:firstLine="0"/>
      </w:pPr>
    </w:p>
    <w:p w14:paraId="5AD8A22E"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供应商响应</w:t>
      </w:r>
    </w:p>
    <w:p w14:paraId="43D2AF7A"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文件的封装</w:t>
      </w:r>
    </w:p>
    <w:p w14:paraId="04A2C353" w14:textId="77777777" w:rsidR="000578B8" w:rsidRDefault="00D22A34">
      <w:pPr>
        <w:ind w:firstLine="420"/>
      </w:pPr>
      <w:r>
        <w:rPr>
          <w:rFonts w:hint="eastAsia"/>
          <w:lang w:eastAsia="zh-Hans"/>
        </w:rPr>
        <w:t>供应商</w:t>
      </w:r>
      <w:r>
        <w:rPr>
          <w:rFonts w:hint="eastAsia"/>
        </w:rPr>
        <w:t>应当按照</w:t>
      </w:r>
      <w:r>
        <w:rPr>
          <w:rFonts w:hint="eastAsia"/>
          <w:lang w:eastAsia="zh-Hans"/>
        </w:rPr>
        <w:t>采购</w:t>
      </w:r>
      <w:r>
        <w:rPr>
          <w:rFonts w:hint="eastAsia"/>
        </w:rPr>
        <w:t>文件要求封装</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32BFF1F"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文件的递交</w:t>
      </w:r>
    </w:p>
    <w:p w14:paraId="79E73C66" w14:textId="77777777" w:rsidR="000578B8" w:rsidRDefault="00D22A34">
      <w:pPr>
        <w:pStyle w:val="af0"/>
        <w:widowControl w:val="0"/>
        <w:numPr>
          <w:ilvl w:val="2"/>
          <w:numId w:val="3"/>
        </w:numPr>
        <w:spacing w:line="400" w:lineRule="exact"/>
        <w:ind w:firstLineChars="0"/>
      </w:pPr>
      <w:r>
        <w:rPr>
          <w:rFonts w:hint="eastAsia"/>
          <w:lang w:eastAsia="zh-Hans"/>
        </w:rPr>
        <w:t>供应商</w:t>
      </w:r>
      <w:r>
        <w:rPr>
          <w:rFonts w:hint="eastAsia"/>
        </w:rPr>
        <w:t>应在</w:t>
      </w:r>
      <w:r>
        <w:rPr>
          <w:rFonts w:hint="eastAsia"/>
          <w:lang w:eastAsia="zh-Hans"/>
        </w:rPr>
        <w:t>供应商</w:t>
      </w:r>
      <w:r>
        <w:rPr>
          <w:rFonts w:hint="eastAsia"/>
        </w:rPr>
        <w:t>须知前附表规定的</w:t>
      </w:r>
      <w:r>
        <w:rPr>
          <w:rFonts w:hint="eastAsia"/>
          <w:lang w:eastAsia="zh-Hans"/>
        </w:rPr>
        <w:t>响应文件递交</w:t>
      </w:r>
      <w:r>
        <w:rPr>
          <w:rFonts w:hint="eastAsia"/>
        </w:rPr>
        <w:t>截止时间前递交</w:t>
      </w:r>
      <w:r>
        <w:rPr>
          <w:rFonts w:hint="eastAsia"/>
          <w:lang w:eastAsia="zh-Hans"/>
        </w:rPr>
        <w:t>响应</w:t>
      </w:r>
      <w:r>
        <w:rPr>
          <w:rFonts w:hint="eastAsia"/>
        </w:rPr>
        <w:t>文件到指定地点。</w:t>
      </w:r>
    </w:p>
    <w:p w14:paraId="370503E0" w14:textId="77777777" w:rsidR="000578B8" w:rsidRDefault="00D22A34">
      <w:pPr>
        <w:pStyle w:val="af0"/>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所递交的</w:t>
      </w:r>
      <w:r>
        <w:rPr>
          <w:rFonts w:hint="eastAsia"/>
          <w:lang w:eastAsia="zh-Hans"/>
        </w:rPr>
        <w:t>响应</w:t>
      </w:r>
      <w:r>
        <w:rPr>
          <w:rFonts w:hint="eastAsia"/>
        </w:rPr>
        <w:t>文件不予退还。</w:t>
      </w:r>
    </w:p>
    <w:p w14:paraId="567274BA" w14:textId="77777777" w:rsidR="000578B8" w:rsidRDefault="00D22A34">
      <w:pPr>
        <w:pStyle w:val="af0"/>
        <w:widowControl w:val="0"/>
        <w:numPr>
          <w:ilvl w:val="2"/>
          <w:numId w:val="3"/>
        </w:numPr>
        <w:spacing w:line="400" w:lineRule="exact"/>
        <w:ind w:firstLineChars="0"/>
      </w:pPr>
      <w:r>
        <w:rPr>
          <w:rFonts w:hint="eastAsia"/>
          <w:lang w:eastAsia="zh-Hans"/>
        </w:rPr>
        <w:t>响应文件递交</w:t>
      </w:r>
      <w:r>
        <w:rPr>
          <w:rFonts w:hint="eastAsia"/>
        </w:rPr>
        <w:t>截止时间后，</w:t>
      </w:r>
      <w:r>
        <w:rPr>
          <w:rFonts w:hint="eastAsia"/>
          <w:lang w:eastAsia="zh-Hans"/>
        </w:rPr>
        <w:t>采购</w:t>
      </w:r>
      <w:r>
        <w:rPr>
          <w:rFonts w:hint="eastAsia"/>
        </w:rPr>
        <w:t>人不再接收任何</w:t>
      </w:r>
      <w:r>
        <w:rPr>
          <w:rFonts w:hint="eastAsia"/>
          <w:lang w:eastAsia="zh-Hans"/>
        </w:rPr>
        <w:t>响应</w:t>
      </w:r>
      <w:r>
        <w:rPr>
          <w:rFonts w:hint="eastAsia"/>
        </w:rPr>
        <w:t>文件。</w:t>
      </w:r>
    </w:p>
    <w:p w14:paraId="7FF4E0ED" w14:textId="77777777" w:rsidR="000578B8" w:rsidRDefault="00D22A34">
      <w:pPr>
        <w:pStyle w:val="af0"/>
        <w:widowControl w:val="0"/>
        <w:numPr>
          <w:ilvl w:val="2"/>
          <w:numId w:val="3"/>
        </w:numPr>
        <w:spacing w:line="400" w:lineRule="exact"/>
        <w:ind w:firstLineChars="0"/>
      </w:pPr>
      <w:r>
        <w:rPr>
          <w:rFonts w:hint="eastAsia"/>
        </w:rPr>
        <w:t>具体要求详见</w:t>
      </w:r>
      <w:r>
        <w:rPr>
          <w:rFonts w:hint="eastAsia"/>
          <w:lang w:eastAsia="zh-Hans"/>
        </w:rPr>
        <w:t>供应商</w:t>
      </w:r>
      <w:r>
        <w:rPr>
          <w:rFonts w:hint="eastAsia"/>
        </w:rPr>
        <w:t>须知前附表。</w:t>
      </w:r>
    </w:p>
    <w:p w14:paraId="7065F0BC"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响应</w:t>
      </w:r>
      <w:r>
        <w:rPr>
          <w:rFonts w:hint="eastAsia"/>
          <w:b/>
          <w:bCs/>
        </w:rPr>
        <w:t>文件的修改与撤回</w:t>
      </w:r>
    </w:p>
    <w:p w14:paraId="11D15A41" w14:textId="77777777" w:rsidR="000578B8" w:rsidRDefault="00D22A34">
      <w:pPr>
        <w:ind w:firstLine="420"/>
      </w:pPr>
      <w:r>
        <w:rPr>
          <w:rFonts w:hint="eastAsia"/>
        </w:rPr>
        <w:t>在本章节第</w:t>
      </w:r>
      <w:r>
        <w:rPr>
          <w:rFonts w:hint="eastAsia"/>
        </w:rPr>
        <w:t>4.2.1</w:t>
      </w:r>
      <w:r>
        <w:rPr>
          <w:rFonts w:hint="eastAsia"/>
        </w:rPr>
        <w:t>项规定的</w:t>
      </w:r>
      <w:r>
        <w:rPr>
          <w:rFonts w:hint="eastAsia"/>
          <w:lang w:eastAsia="zh-Hans"/>
        </w:rPr>
        <w:t>响应文件递交</w:t>
      </w:r>
      <w:r>
        <w:rPr>
          <w:rFonts w:hint="eastAsia"/>
        </w:rPr>
        <w:t>截止时间前，</w:t>
      </w:r>
      <w:r>
        <w:rPr>
          <w:rFonts w:hint="eastAsia"/>
          <w:lang w:eastAsia="zh-Hans"/>
        </w:rPr>
        <w:t>供应商</w:t>
      </w:r>
      <w:r>
        <w:rPr>
          <w:rFonts w:hint="eastAsia"/>
        </w:rPr>
        <w:t>可以修改或撤回已递交的</w:t>
      </w:r>
      <w:r>
        <w:rPr>
          <w:rFonts w:hint="eastAsia"/>
          <w:lang w:eastAsia="zh-Hans"/>
        </w:rPr>
        <w:t>响应</w:t>
      </w:r>
      <w:r>
        <w:rPr>
          <w:rFonts w:hint="eastAsia"/>
        </w:rPr>
        <w:t>文件，修改后，在</w:t>
      </w:r>
      <w:r>
        <w:rPr>
          <w:rFonts w:hint="eastAsia"/>
          <w:lang w:eastAsia="zh-Hans"/>
        </w:rPr>
        <w:t>响应</w:t>
      </w:r>
      <w:r>
        <w:rPr>
          <w:rFonts w:hint="eastAsia"/>
        </w:rPr>
        <w:t>截止时间前重新递交</w:t>
      </w:r>
      <w:r>
        <w:rPr>
          <w:rFonts w:hint="eastAsia"/>
          <w:lang w:eastAsia="zh-Hans"/>
        </w:rPr>
        <w:t>响应</w:t>
      </w:r>
      <w:r>
        <w:rPr>
          <w:rFonts w:hint="eastAsia"/>
        </w:rPr>
        <w:t>文件。</w:t>
      </w:r>
    </w:p>
    <w:p w14:paraId="27803021" w14:textId="77777777" w:rsidR="000578B8" w:rsidRDefault="000578B8">
      <w:pPr>
        <w:pStyle w:val="af0"/>
        <w:widowControl w:val="0"/>
        <w:spacing w:line="400" w:lineRule="exact"/>
        <w:ind w:firstLineChars="0" w:firstLine="0"/>
      </w:pPr>
    </w:p>
    <w:p w14:paraId="7BC32485"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评审</w:t>
      </w:r>
    </w:p>
    <w:p w14:paraId="085D0DE9"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w:t>
      </w:r>
      <w:r>
        <w:rPr>
          <w:rFonts w:hint="eastAsia"/>
          <w:b/>
          <w:bCs/>
        </w:rPr>
        <w:t>时间和地点</w:t>
      </w:r>
    </w:p>
    <w:p w14:paraId="74EB6667" w14:textId="77777777" w:rsidR="000578B8" w:rsidRDefault="00D22A34">
      <w:pPr>
        <w:ind w:firstLine="420"/>
      </w:pPr>
      <w:r>
        <w:rPr>
          <w:rFonts w:hint="eastAsia"/>
          <w:lang w:eastAsia="zh-Hans"/>
        </w:rPr>
        <w:t>采购</w:t>
      </w:r>
      <w:r>
        <w:rPr>
          <w:rFonts w:hint="eastAsia"/>
        </w:rPr>
        <w:t>人在本章节第</w:t>
      </w:r>
      <w:r>
        <w:rPr>
          <w:rFonts w:hint="eastAsia"/>
        </w:rPr>
        <w:t>4.2.1</w:t>
      </w:r>
      <w:r>
        <w:rPr>
          <w:rFonts w:hint="eastAsia"/>
        </w:rPr>
        <w:t>项规定的</w:t>
      </w:r>
      <w:r>
        <w:rPr>
          <w:rFonts w:hint="eastAsia"/>
          <w:lang w:eastAsia="zh-Hans"/>
        </w:rPr>
        <w:t>响应文件递交</w:t>
      </w:r>
      <w:r>
        <w:rPr>
          <w:rFonts w:hint="eastAsia"/>
        </w:rPr>
        <w:t>截止时间（即</w:t>
      </w:r>
      <w:r>
        <w:rPr>
          <w:rFonts w:hint="eastAsia"/>
          <w:lang w:eastAsia="zh-Hans"/>
        </w:rPr>
        <w:t>评审开始</w:t>
      </w:r>
      <w:r>
        <w:rPr>
          <w:rFonts w:hint="eastAsia"/>
        </w:rPr>
        <w:t>时间），按照</w:t>
      </w:r>
      <w:r>
        <w:rPr>
          <w:rFonts w:hint="eastAsia"/>
          <w:lang w:eastAsia="zh-Hans"/>
        </w:rPr>
        <w:t>供应商</w:t>
      </w:r>
      <w:r>
        <w:rPr>
          <w:rFonts w:hint="eastAsia"/>
        </w:rPr>
        <w:t>须知前附表规定的</w:t>
      </w:r>
      <w:r>
        <w:rPr>
          <w:rFonts w:hint="eastAsia"/>
          <w:lang w:eastAsia="zh-Hans"/>
        </w:rPr>
        <w:t>评审</w:t>
      </w:r>
      <w:r>
        <w:rPr>
          <w:rFonts w:hint="eastAsia"/>
        </w:rPr>
        <w:t>地点组织</w:t>
      </w:r>
      <w:r>
        <w:rPr>
          <w:rFonts w:hint="eastAsia"/>
          <w:lang w:eastAsia="zh-Hans"/>
        </w:rPr>
        <w:t>评审</w:t>
      </w:r>
      <w:r>
        <w:rPr>
          <w:rFonts w:hint="eastAsia"/>
        </w:rPr>
        <w:t>。</w:t>
      </w:r>
    </w:p>
    <w:p w14:paraId="05C4778E"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评审组</w:t>
      </w:r>
    </w:p>
    <w:p w14:paraId="5D2B390F" w14:textId="77777777" w:rsidR="000578B8" w:rsidRDefault="00D22A34">
      <w:pPr>
        <w:pStyle w:val="af0"/>
        <w:widowControl w:val="0"/>
        <w:numPr>
          <w:ilvl w:val="2"/>
          <w:numId w:val="3"/>
        </w:numPr>
        <w:spacing w:line="400" w:lineRule="exact"/>
        <w:ind w:firstLineChars="0"/>
        <w:rPr>
          <w:b/>
          <w:bCs/>
        </w:rPr>
      </w:pPr>
      <w:r>
        <w:rPr>
          <w:rFonts w:hint="eastAsia"/>
          <w:lang w:eastAsia="zh-Hans"/>
        </w:rPr>
        <w:lastRenderedPageBreak/>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5E38D04F" w14:textId="77777777" w:rsidR="000578B8" w:rsidRDefault="00D22A34">
      <w:pPr>
        <w:pStyle w:val="af0"/>
        <w:widowControl w:val="0"/>
        <w:numPr>
          <w:ilvl w:val="2"/>
          <w:numId w:val="3"/>
        </w:numPr>
        <w:spacing w:line="400" w:lineRule="exact"/>
        <w:ind w:firstLineChars="0"/>
        <w:rPr>
          <w:b/>
          <w:bCs/>
        </w:rPr>
      </w:pPr>
      <w:r>
        <w:rPr>
          <w:rFonts w:hint="eastAsia"/>
        </w:rPr>
        <w:t>评审组成员有下列情形之一的，应当回避：</w:t>
      </w:r>
    </w:p>
    <w:p w14:paraId="449C5B10" w14:textId="77777777" w:rsidR="000578B8" w:rsidRDefault="00D22A34">
      <w:pPr>
        <w:pStyle w:val="af0"/>
        <w:widowControl w:val="0"/>
        <w:numPr>
          <w:ilvl w:val="3"/>
          <w:numId w:val="3"/>
        </w:numPr>
        <w:spacing w:line="400" w:lineRule="exact"/>
        <w:ind w:firstLineChars="0"/>
        <w:rPr>
          <w:b/>
          <w:bCs/>
        </w:rPr>
      </w:pPr>
      <w:r>
        <w:rPr>
          <w:rFonts w:hint="eastAsia"/>
        </w:rPr>
        <w:t>评审活动前三年以内，与供应商存在劳动关系，或担任过供应商的董事、监事，或是供应商控股股东或实际控制人；</w:t>
      </w:r>
    </w:p>
    <w:p w14:paraId="3D5E5206" w14:textId="77777777" w:rsidR="000578B8" w:rsidRDefault="00D22A34">
      <w:pPr>
        <w:pStyle w:val="af0"/>
        <w:widowControl w:val="0"/>
        <w:numPr>
          <w:ilvl w:val="3"/>
          <w:numId w:val="3"/>
        </w:numPr>
        <w:spacing w:line="400" w:lineRule="exact"/>
        <w:ind w:firstLineChars="0"/>
        <w:rPr>
          <w:b/>
          <w:bCs/>
        </w:rPr>
      </w:pPr>
      <w:r>
        <w:rPr>
          <w:rFonts w:hint="eastAsia"/>
        </w:rPr>
        <w:t>在供应商处任职、兼职或持有股份的；</w:t>
      </w:r>
    </w:p>
    <w:p w14:paraId="667D8885" w14:textId="77777777" w:rsidR="000578B8" w:rsidRDefault="00D22A34">
      <w:pPr>
        <w:pStyle w:val="af0"/>
        <w:widowControl w:val="0"/>
        <w:numPr>
          <w:ilvl w:val="3"/>
          <w:numId w:val="3"/>
        </w:numPr>
        <w:spacing w:line="400" w:lineRule="exact"/>
        <w:ind w:firstLineChars="0"/>
        <w:rPr>
          <w:b/>
          <w:bCs/>
        </w:rPr>
      </w:pPr>
      <w:r>
        <w:rPr>
          <w:rFonts w:hint="eastAsia"/>
        </w:rPr>
        <w:t>近亲属担任供应商的管理或销售岗位的；</w:t>
      </w:r>
    </w:p>
    <w:p w14:paraId="78EB3612" w14:textId="77777777" w:rsidR="000578B8" w:rsidRDefault="00D22A34">
      <w:pPr>
        <w:pStyle w:val="af0"/>
        <w:widowControl w:val="0"/>
        <w:numPr>
          <w:ilvl w:val="3"/>
          <w:numId w:val="3"/>
        </w:numPr>
        <w:spacing w:line="400" w:lineRule="exact"/>
        <w:ind w:firstLineChars="0"/>
        <w:rPr>
          <w:b/>
          <w:bCs/>
        </w:rPr>
      </w:pPr>
      <w:r>
        <w:rPr>
          <w:rFonts w:hint="eastAsia"/>
        </w:rPr>
        <w:t>与供应商有经济利害关系的；</w:t>
      </w:r>
    </w:p>
    <w:p w14:paraId="728655FC" w14:textId="77777777" w:rsidR="000578B8" w:rsidRDefault="00D22A34">
      <w:pPr>
        <w:pStyle w:val="af0"/>
        <w:widowControl w:val="0"/>
        <w:numPr>
          <w:ilvl w:val="3"/>
          <w:numId w:val="3"/>
        </w:numPr>
        <w:spacing w:line="400" w:lineRule="exact"/>
        <w:ind w:firstLineChars="0"/>
        <w:rPr>
          <w:b/>
          <w:bCs/>
        </w:rPr>
      </w:pPr>
      <w:r>
        <w:rPr>
          <w:rFonts w:hint="eastAsia"/>
        </w:rPr>
        <w:t>其他可能影响评审活动公正性的。</w:t>
      </w:r>
    </w:p>
    <w:p w14:paraId="269D91B8" w14:textId="77777777" w:rsidR="000578B8" w:rsidRDefault="00D22A34">
      <w:pPr>
        <w:pStyle w:val="af0"/>
        <w:widowControl w:val="0"/>
        <w:numPr>
          <w:ilvl w:val="2"/>
          <w:numId w:val="3"/>
        </w:numPr>
        <w:spacing w:line="400" w:lineRule="exact"/>
        <w:ind w:firstLineChars="0"/>
        <w:rPr>
          <w:b/>
          <w:bCs/>
        </w:rPr>
      </w:pPr>
      <w:r>
        <w:rPr>
          <w:rFonts w:hint="eastAsia"/>
        </w:rPr>
        <w:t>评</w:t>
      </w:r>
      <w:r>
        <w:rPr>
          <w:rFonts w:hint="eastAsia"/>
          <w:lang w:eastAsia="zh-Hans"/>
        </w:rPr>
        <w:t>审</w:t>
      </w:r>
      <w:r>
        <w:rPr>
          <w:rFonts w:hint="eastAsia"/>
        </w:rPr>
        <w:t>过程中，评审组成员有回避事由、擅离职守或者因健康等原因不能继续评</w:t>
      </w:r>
      <w:r>
        <w:rPr>
          <w:rFonts w:hint="eastAsia"/>
          <w:lang w:eastAsia="zh-Hans"/>
        </w:rPr>
        <w:t>审</w:t>
      </w:r>
      <w:r>
        <w:rPr>
          <w:rFonts w:hint="eastAsia"/>
        </w:rPr>
        <w:t>的，</w:t>
      </w:r>
      <w:r>
        <w:rPr>
          <w:rFonts w:hint="eastAsia"/>
          <w:lang w:eastAsia="zh-Hans"/>
        </w:rPr>
        <w:t>采购</w:t>
      </w:r>
      <w:r>
        <w:rPr>
          <w:rFonts w:hint="eastAsia"/>
        </w:rPr>
        <w:t>人有权更换。被更换的评审组成员作出的评审结论无效，由更换后的评审组成员重新进行评审。</w:t>
      </w:r>
    </w:p>
    <w:p w14:paraId="05EC0C59" w14:textId="77777777" w:rsidR="000578B8" w:rsidRDefault="00D22A34">
      <w:pPr>
        <w:pStyle w:val="af0"/>
        <w:widowControl w:val="0"/>
        <w:numPr>
          <w:ilvl w:val="1"/>
          <w:numId w:val="3"/>
        </w:numPr>
        <w:spacing w:line="400" w:lineRule="exact"/>
        <w:ind w:firstLineChars="0"/>
        <w:rPr>
          <w:b/>
          <w:bCs/>
        </w:rPr>
      </w:pPr>
      <w:r>
        <w:rPr>
          <w:rFonts w:hint="eastAsia"/>
          <w:b/>
          <w:bCs/>
        </w:rPr>
        <w:t>评审原则</w:t>
      </w:r>
    </w:p>
    <w:p w14:paraId="4BA27744" w14:textId="77777777" w:rsidR="000578B8" w:rsidRDefault="00D22A34">
      <w:pPr>
        <w:pStyle w:val="af0"/>
        <w:widowControl w:val="0"/>
        <w:spacing w:line="400" w:lineRule="exact"/>
        <w:rPr>
          <w:b/>
          <w:bCs/>
        </w:rPr>
      </w:pPr>
      <w:r>
        <w:rPr>
          <w:rFonts w:hint="eastAsia"/>
        </w:rPr>
        <w:t>评审活动遵循公平、公正、科学、择优的原则。</w:t>
      </w:r>
    </w:p>
    <w:p w14:paraId="32C649BD"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评审组评审</w:t>
      </w:r>
    </w:p>
    <w:p w14:paraId="7C07AFEC" w14:textId="77777777" w:rsidR="000578B8" w:rsidRDefault="00D22A34">
      <w:pPr>
        <w:pStyle w:val="af0"/>
        <w:widowControl w:val="0"/>
        <w:numPr>
          <w:ilvl w:val="2"/>
          <w:numId w:val="3"/>
        </w:numPr>
        <w:spacing w:line="400" w:lineRule="exact"/>
        <w:ind w:firstLineChars="0"/>
      </w:pPr>
      <w:r>
        <w:rPr>
          <w:rFonts w:hint="eastAsia"/>
        </w:rPr>
        <w:t>评审组按照</w:t>
      </w:r>
      <w:r>
        <w:rPr>
          <w:rFonts w:hint="eastAsia"/>
          <w:lang w:eastAsia="zh-Hans"/>
        </w:rPr>
        <w:t>供应商</w:t>
      </w:r>
      <w:r>
        <w:rPr>
          <w:rFonts w:hint="eastAsia"/>
        </w:rPr>
        <w:t>须知前附表和第二章《评</w:t>
      </w:r>
      <w:r>
        <w:rPr>
          <w:rFonts w:hint="eastAsia"/>
          <w:lang w:eastAsia="zh-Hans"/>
        </w:rPr>
        <w:t>审</w:t>
      </w:r>
      <w:r>
        <w:rPr>
          <w:rFonts w:hint="eastAsia"/>
        </w:rPr>
        <w:t>办法》规定的评审因素、标准和程序对</w:t>
      </w:r>
      <w:r>
        <w:rPr>
          <w:rFonts w:hint="eastAsia"/>
          <w:lang w:eastAsia="zh-Hans"/>
        </w:rPr>
        <w:t>响应</w:t>
      </w:r>
      <w:r>
        <w:rPr>
          <w:rFonts w:hint="eastAsia"/>
        </w:rPr>
        <w:t>文件进行评审。第二章《评</w:t>
      </w:r>
      <w:r>
        <w:rPr>
          <w:rFonts w:hint="eastAsia"/>
          <w:lang w:eastAsia="zh-Hans"/>
        </w:rPr>
        <w:t>审</w:t>
      </w:r>
      <w:r>
        <w:rPr>
          <w:rFonts w:hint="eastAsia"/>
        </w:rPr>
        <w:t>办法》没有规定的方法、评审因素和标准，不作为评</w:t>
      </w:r>
      <w:r>
        <w:rPr>
          <w:rFonts w:hint="eastAsia"/>
          <w:lang w:eastAsia="zh-Hans"/>
        </w:rPr>
        <w:t>审</w:t>
      </w:r>
      <w:r>
        <w:rPr>
          <w:rFonts w:hint="eastAsia"/>
        </w:rPr>
        <w:t>依据。</w:t>
      </w:r>
    </w:p>
    <w:p w14:paraId="4DF4EFE3" w14:textId="77777777" w:rsidR="000578B8" w:rsidRDefault="00D22A34">
      <w:pPr>
        <w:pStyle w:val="af0"/>
        <w:widowControl w:val="0"/>
        <w:numPr>
          <w:ilvl w:val="2"/>
          <w:numId w:val="3"/>
        </w:numPr>
        <w:spacing w:line="400" w:lineRule="exact"/>
        <w:ind w:firstLineChars="0"/>
      </w:pPr>
      <w:r>
        <w:rPr>
          <w:rFonts w:hint="eastAsia"/>
        </w:rPr>
        <w:t>评</w:t>
      </w:r>
      <w:r>
        <w:rPr>
          <w:rFonts w:hint="eastAsia"/>
          <w:lang w:eastAsia="zh-Hans"/>
        </w:rPr>
        <w:t>审</w:t>
      </w:r>
      <w:r>
        <w:rPr>
          <w:rFonts w:hint="eastAsia"/>
        </w:rPr>
        <w:t>完成后，评审组应当向</w:t>
      </w:r>
      <w:r>
        <w:rPr>
          <w:rFonts w:hint="eastAsia"/>
          <w:lang w:eastAsia="zh-Hans"/>
        </w:rPr>
        <w:t>采购</w:t>
      </w:r>
      <w:r>
        <w:rPr>
          <w:rFonts w:hint="eastAsia"/>
        </w:rPr>
        <w:t>人提交书面评</w:t>
      </w:r>
      <w:r>
        <w:rPr>
          <w:rFonts w:hint="eastAsia"/>
          <w:lang w:eastAsia="zh-Hans"/>
        </w:rPr>
        <w:t>审</w:t>
      </w:r>
      <w:r>
        <w:rPr>
          <w:rFonts w:hint="eastAsia"/>
        </w:rPr>
        <w:t>报告和推荐中</w:t>
      </w:r>
      <w:r>
        <w:rPr>
          <w:rFonts w:hint="eastAsia"/>
          <w:lang w:eastAsia="zh-Hans"/>
        </w:rPr>
        <w:t>选</w:t>
      </w:r>
      <w:r>
        <w:rPr>
          <w:rFonts w:hint="eastAsia"/>
        </w:rPr>
        <w:t>候选人名单。评审组推荐中</w:t>
      </w:r>
      <w:r>
        <w:rPr>
          <w:rFonts w:hint="eastAsia"/>
          <w:lang w:eastAsia="zh-Hans"/>
        </w:rPr>
        <w:t>选</w:t>
      </w:r>
      <w:r>
        <w:rPr>
          <w:rFonts w:hint="eastAsia"/>
        </w:rPr>
        <w:t>候选人的人数见</w:t>
      </w:r>
      <w:r>
        <w:rPr>
          <w:rFonts w:hint="eastAsia"/>
          <w:lang w:eastAsia="zh-Hans"/>
        </w:rPr>
        <w:t>供应商</w:t>
      </w:r>
      <w:r>
        <w:rPr>
          <w:rFonts w:hint="eastAsia"/>
        </w:rPr>
        <w:t>须知前附表。</w:t>
      </w:r>
    </w:p>
    <w:p w14:paraId="48A3BABF" w14:textId="77777777" w:rsidR="000578B8" w:rsidRDefault="00D22A34">
      <w:pPr>
        <w:pStyle w:val="af0"/>
        <w:widowControl w:val="0"/>
        <w:numPr>
          <w:ilvl w:val="1"/>
          <w:numId w:val="3"/>
        </w:numPr>
        <w:spacing w:line="400" w:lineRule="exact"/>
        <w:ind w:firstLineChars="0"/>
        <w:rPr>
          <w:b/>
          <w:bCs/>
        </w:rPr>
      </w:pPr>
      <w:r>
        <w:rPr>
          <w:rFonts w:hint="eastAsia"/>
          <w:b/>
          <w:bCs/>
          <w:lang w:eastAsia="zh-Hans"/>
        </w:rPr>
        <w:t>确定采购结果</w:t>
      </w:r>
    </w:p>
    <w:p w14:paraId="4C3FFEB6" w14:textId="77777777" w:rsidR="000578B8" w:rsidRDefault="00D22A34">
      <w:pPr>
        <w:pStyle w:val="af0"/>
        <w:widowControl w:val="0"/>
        <w:numPr>
          <w:ilvl w:val="2"/>
          <w:numId w:val="3"/>
        </w:numPr>
        <w:spacing w:line="400" w:lineRule="exact"/>
        <w:ind w:firstLineChars="0"/>
        <w:rPr>
          <w:b/>
          <w:bCs/>
        </w:rPr>
      </w:pPr>
      <w:r>
        <w:rPr>
          <w:rFonts w:hint="eastAsia"/>
          <w:b/>
          <w:bCs/>
        </w:rPr>
        <w:t>响应文件查验</w:t>
      </w:r>
    </w:p>
    <w:p w14:paraId="4E1B7757" w14:textId="32975213" w:rsidR="000578B8" w:rsidRDefault="00D22A34">
      <w:pPr>
        <w:pStyle w:val="af0"/>
        <w:widowControl w:val="0"/>
        <w:numPr>
          <w:ilvl w:val="3"/>
          <w:numId w:val="3"/>
        </w:numPr>
        <w:spacing w:line="400" w:lineRule="exact"/>
        <w:ind w:firstLineChars="0"/>
      </w:pPr>
      <w:r>
        <w:rPr>
          <w:rFonts w:hint="eastAsia"/>
        </w:rPr>
        <w:t>对于</w:t>
      </w:r>
      <w:r>
        <w:rPr>
          <w:rFonts w:hint="eastAsia"/>
          <w:lang w:eastAsia="zh-Hans"/>
        </w:rPr>
        <w:t>供应商</w:t>
      </w:r>
      <w:r>
        <w:rPr>
          <w:rFonts w:hint="eastAsia"/>
        </w:rPr>
        <w:t>在</w:t>
      </w:r>
      <w:r>
        <w:rPr>
          <w:rFonts w:hint="eastAsia"/>
          <w:lang w:eastAsia="zh-Hans"/>
        </w:rPr>
        <w:t>响应</w:t>
      </w:r>
      <w:r>
        <w:rPr>
          <w:rFonts w:hint="eastAsia"/>
        </w:rPr>
        <w:t>文件中列明的合同案例、资质证书等，</w:t>
      </w:r>
      <w:r>
        <w:rPr>
          <w:rFonts w:hint="eastAsia"/>
          <w:lang w:eastAsia="zh-Hans"/>
        </w:rPr>
        <w:t>采购</w:t>
      </w:r>
      <w:r>
        <w:rPr>
          <w:rFonts w:hint="eastAsia"/>
        </w:rPr>
        <w:t>人有权提出查验要求，可能采取的查验方式包括</w:t>
      </w:r>
      <w:r w:rsidR="00940BA9">
        <w:rPr>
          <w:rFonts w:hint="eastAsia"/>
        </w:rPr>
        <w:t>但不限于</w:t>
      </w:r>
      <w:r>
        <w:rPr>
          <w:rFonts w:hint="eastAsia"/>
        </w:rPr>
        <w:t>要求</w:t>
      </w:r>
      <w:r>
        <w:rPr>
          <w:rFonts w:hint="eastAsia"/>
          <w:lang w:eastAsia="zh-Hans"/>
        </w:rPr>
        <w:t>供应商</w:t>
      </w:r>
      <w:r>
        <w:rPr>
          <w:rFonts w:hint="eastAsia"/>
        </w:rPr>
        <w:t>提供：合同案例的合同原件、对应开具的增值税发票复印件、银行流水交易记录等；资质证书、网站查询结果等证明材料。</w:t>
      </w:r>
    </w:p>
    <w:p w14:paraId="0EBE1BAD" w14:textId="512A0F45" w:rsidR="000578B8" w:rsidRDefault="00D22A34">
      <w:pPr>
        <w:pStyle w:val="af0"/>
        <w:widowControl w:val="0"/>
        <w:numPr>
          <w:ilvl w:val="3"/>
          <w:numId w:val="3"/>
        </w:numPr>
        <w:spacing w:line="400" w:lineRule="exact"/>
        <w:ind w:firstLineChars="0"/>
      </w:pPr>
      <w:r>
        <w:rPr>
          <w:rFonts w:hint="eastAsia"/>
        </w:rPr>
        <w:t>经</w:t>
      </w:r>
      <w:r>
        <w:rPr>
          <w:rFonts w:hint="eastAsia"/>
          <w:lang w:eastAsia="zh-Hans"/>
        </w:rPr>
        <w:t>采购</w:t>
      </w:r>
      <w:r>
        <w:rPr>
          <w:rFonts w:hint="eastAsia"/>
        </w:rPr>
        <w:t>人查验发现合同案例</w:t>
      </w:r>
      <w:bookmarkStart w:id="23" w:name="_Hlk159233400"/>
      <w:r>
        <w:rPr>
          <w:rFonts w:hint="eastAsia"/>
        </w:rPr>
        <w:t>、资质证书等</w:t>
      </w:r>
      <w:bookmarkEnd w:id="23"/>
      <w:r>
        <w:rPr>
          <w:rFonts w:hint="eastAsia"/>
        </w:rPr>
        <w:t>的真实有效性存疑，且</w:t>
      </w:r>
      <w:r>
        <w:rPr>
          <w:rFonts w:hint="eastAsia"/>
          <w:lang w:eastAsia="zh-Hans"/>
        </w:rPr>
        <w:t>供应商</w:t>
      </w:r>
      <w:r>
        <w:rPr>
          <w:rFonts w:hint="eastAsia"/>
        </w:rPr>
        <w:t>无法提供其他有效证明材料证明相关合同案例、资质证书等的真实有效性的，相关合同案例、资质证书等视为无效。</w:t>
      </w:r>
      <w:bookmarkStart w:id="24" w:name="_Hlk158131228"/>
      <w:r>
        <w:rPr>
          <w:rFonts w:hint="eastAsia"/>
        </w:rPr>
        <w:t>如经查实存在弄虚作假的，</w:t>
      </w:r>
      <w:bookmarkStart w:id="25" w:name="_Hlk185520682"/>
      <w:r w:rsidR="00940BA9">
        <w:rPr>
          <w:rFonts w:hint="eastAsia"/>
        </w:rPr>
        <w:t>或者</w:t>
      </w:r>
      <w:bookmarkStart w:id="26" w:name="_Hlk185520467"/>
      <w:r w:rsidR="00940BA9">
        <w:rPr>
          <w:rFonts w:hint="eastAsia"/>
        </w:rPr>
        <w:t>涉及资格条件要求的相关材料判定为无效的，采购人</w:t>
      </w:r>
      <w:bookmarkEnd w:id="25"/>
      <w:bookmarkEnd w:id="26"/>
      <w:r>
        <w:rPr>
          <w:rFonts w:hint="eastAsia"/>
        </w:rPr>
        <w:t>将对供应商的响应文件作废处理，并按照本章节</w:t>
      </w:r>
      <w:r w:rsidR="00940BA9">
        <w:rPr>
          <w:rFonts w:hint="eastAsia"/>
        </w:rPr>
        <w:t>“</w:t>
      </w:r>
      <w:r w:rsidR="00940BA9">
        <w:rPr>
          <w:rFonts w:hint="eastAsia"/>
        </w:rPr>
        <w:t>10</w:t>
      </w:r>
      <w:r w:rsidR="00940BA9">
        <w:rPr>
          <w:rFonts w:hint="eastAsia"/>
        </w:rPr>
        <w:t>、不良行为”</w:t>
      </w:r>
      <w:r>
        <w:rPr>
          <w:rFonts w:hint="eastAsia"/>
        </w:rPr>
        <w:t>相关规定，将供应商纳入深航不良行为供应商清单内。</w:t>
      </w:r>
      <w:bookmarkEnd w:id="24"/>
    </w:p>
    <w:p w14:paraId="2E3871DF" w14:textId="77777777" w:rsidR="000578B8" w:rsidRDefault="00D22A34">
      <w:pPr>
        <w:pStyle w:val="af0"/>
        <w:widowControl w:val="0"/>
        <w:numPr>
          <w:ilvl w:val="2"/>
          <w:numId w:val="3"/>
        </w:numPr>
        <w:spacing w:line="400" w:lineRule="exact"/>
        <w:ind w:firstLineChars="0"/>
        <w:rPr>
          <w:b/>
          <w:bCs/>
        </w:rPr>
      </w:pPr>
      <w:r>
        <w:rPr>
          <w:rFonts w:hint="eastAsia"/>
        </w:rPr>
        <w:t>除</w:t>
      </w:r>
      <w:r>
        <w:rPr>
          <w:rFonts w:hint="eastAsia"/>
          <w:lang w:eastAsia="zh-Hans"/>
        </w:rPr>
        <w:t>供应商</w:t>
      </w:r>
      <w:r>
        <w:rPr>
          <w:rFonts w:hint="eastAsia"/>
        </w:rPr>
        <w:t>须知前附表规定评审组直接确定中</w:t>
      </w:r>
      <w:r>
        <w:rPr>
          <w:rFonts w:hint="eastAsia"/>
          <w:lang w:eastAsia="zh-Hans"/>
        </w:rPr>
        <w:t>选</w:t>
      </w:r>
      <w:r>
        <w:rPr>
          <w:rFonts w:hint="eastAsia"/>
        </w:rPr>
        <w:t>供应商外，</w:t>
      </w:r>
      <w:r>
        <w:rPr>
          <w:rFonts w:hint="eastAsia"/>
          <w:lang w:eastAsia="zh-Hans"/>
        </w:rPr>
        <w:t>采购</w:t>
      </w:r>
      <w:r>
        <w:rPr>
          <w:rFonts w:hint="eastAsia"/>
        </w:rPr>
        <w:t>人依据评审组推荐的中</w:t>
      </w:r>
      <w:r>
        <w:rPr>
          <w:rFonts w:hint="eastAsia"/>
          <w:lang w:eastAsia="zh-Hans"/>
        </w:rPr>
        <w:t>选</w:t>
      </w:r>
      <w:r>
        <w:rPr>
          <w:rFonts w:hint="eastAsia"/>
        </w:rPr>
        <w:t>候选人确定排名靠前的中选候选人为中</w:t>
      </w:r>
      <w:r>
        <w:rPr>
          <w:rFonts w:hint="eastAsia"/>
          <w:lang w:eastAsia="zh-Hans"/>
        </w:rPr>
        <w:t>选</w:t>
      </w:r>
      <w:r>
        <w:rPr>
          <w:rFonts w:hint="eastAsia"/>
        </w:rPr>
        <w:t>供应商。</w:t>
      </w:r>
    </w:p>
    <w:p w14:paraId="4675506D" w14:textId="77777777" w:rsidR="000578B8" w:rsidRDefault="00D22A34">
      <w:pPr>
        <w:pStyle w:val="af0"/>
        <w:widowControl w:val="0"/>
        <w:numPr>
          <w:ilvl w:val="2"/>
          <w:numId w:val="3"/>
        </w:numPr>
        <w:spacing w:line="400" w:lineRule="exact"/>
        <w:ind w:firstLineChars="0"/>
        <w:rPr>
          <w:b/>
          <w:bCs/>
        </w:rPr>
      </w:pPr>
      <w:r>
        <w:rPr>
          <w:rFonts w:hint="eastAsia"/>
          <w:lang w:eastAsia="zh-Hans"/>
        </w:rPr>
        <w:t>采购</w:t>
      </w:r>
      <w:r>
        <w:rPr>
          <w:rFonts w:hint="eastAsia"/>
        </w:rPr>
        <w:t>人确定中选供应商后，按照</w:t>
      </w:r>
      <w:r>
        <w:rPr>
          <w:rFonts w:hint="eastAsia"/>
          <w:lang w:eastAsia="zh-Hans"/>
        </w:rPr>
        <w:t>供应商</w:t>
      </w:r>
      <w:r>
        <w:rPr>
          <w:rFonts w:hint="eastAsia"/>
        </w:rPr>
        <w:t>须知前附表规定的媒介公示中</w:t>
      </w:r>
      <w:r>
        <w:rPr>
          <w:rFonts w:hint="eastAsia"/>
          <w:lang w:eastAsia="zh-Hans"/>
        </w:rPr>
        <w:t>选</w:t>
      </w:r>
      <w:r>
        <w:rPr>
          <w:rFonts w:hint="eastAsia"/>
        </w:rPr>
        <w:t>结果。</w:t>
      </w:r>
    </w:p>
    <w:p w14:paraId="1D9B4C54" w14:textId="77777777" w:rsidR="000578B8" w:rsidRDefault="000578B8">
      <w:pPr>
        <w:pStyle w:val="af0"/>
        <w:widowControl w:val="0"/>
        <w:spacing w:line="400" w:lineRule="exact"/>
        <w:ind w:firstLineChars="0" w:firstLine="0"/>
      </w:pPr>
      <w:bookmarkStart w:id="27" w:name="_Hlk148181352"/>
    </w:p>
    <w:p w14:paraId="69CBE71D" w14:textId="77777777" w:rsidR="000578B8" w:rsidRDefault="00D22A34">
      <w:pPr>
        <w:pStyle w:val="af0"/>
        <w:widowControl w:val="0"/>
        <w:numPr>
          <w:ilvl w:val="0"/>
          <w:numId w:val="3"/>
        </w:numPr>
        <w:spacing w:line="400" w:lineRule="exact"/>
        <w:ind w:firstLineChars="0"/>
        <w:rPr>
          <w:b/>
          <w:bCs/>
        </w:rPr>
      </w:pPr>
      <w:r>
        <w:rPr>
          <w:rFonts w:hint="eastAsia"/>
          <w:b/>
          <w:bCs/>
        </w:rPr>
        <w:t>质疑</w:t>
      </w:r>
    </w:p>
    <w:p w14:paraId="4E6E3101" w14:textId="77777777" w:rsidR="000578B8" w:rsidRDefault="00D22A34">
      <w:pPr>
        <w:pStyle w:val="af0"/>
        <w:widowControl w:val="0"/>
        <w:numPr>
          <w:ilvl w:val="1"/>
          <w:numId w:val="3"/>
        </w:numPr>
        <w:spacing w:line="400" w:lineRule="exact"/>
        <w:ind w:firstLineChars="0"/>
        <w:rPr>
          <w:b/>
          <w:bCs/>
        </w:rPr>
      </w:pPr>
      <w:r>
        <w:rPr>
          <w:rFonts w:hint="eastAsia"/>
          <w:b/>
          <w:bCs/>
        </w:rPr>
        <w:t>质疑范畴</w:t>
      </w:r>
    </w:p>
    <w:p w14:paraId="745ADBA9" w14:textId="77777777" w:rsidR="000578B8" w:rsidRDefault="00D22A34">
      <w:pPr>
        <w:ind w:firstLine="420"/>
      </w:pPr>
      <w:r>
        <w:rPr>
          <w:rFonts w:hint="eastAsia"/>
        </w:rPr>
        <w:lastRenderedPageBreak/>
        <w:t>在采购活动中，供应商如需提出质疑，应按照以下要求提交相关材料。</w:t>
      </w:r>
    </w:p>
    <w:p w14:paraId="5CA9DC9A" w14:textId="77777777" w:rsidR="000578B8" w:rsidRDefault="00D22A34">
      <w:pPr>
        <w:ind w:firstLine="420"/>
      </w:pPr>
      <w:r>
        <w:rPr>
          <w:rFonts w:hint="eastAsia"/>
        </w:rPr>
        <w:t>对于包含“质疑”“异议”“提疑”“疑问”“投诉”“举报”等字样的文件材料，</w:t>
      </w:r>
      <w:r>
        <w:rPr>
          <w:rFonts w:hint="eastAsia"/>
          <w:lang w:eastAsia="zh-Hans"/>
        </w:rPr>
        <w:t>采购</w:t>
      </w:r>
      <w:r>
        <w:rPr>
          <w:rFonts w:hint="eastAsia"/>
        </w:rPr>
        <w:t>人将通过内容而非标题判断是否属于质疑范畴。</w:t>
      </w:r>
    </w:p>
    <w:p w14:paraId="7B80E3AC" w14:textId="77777777" w:rsidR="000578B8" w:rsidRDefault="00D22A34">
      <w:pPr>
        <w:pStyle w:val="af0"/>
        <w:widowControl w:val="0"/>
        <w:numPr>
          <w:ilvl w:val="1"/>
          <w:numId w:val="3"/>
        </w:numPr>
        <w:spacing w:line="400" w:lineRule="exact"/>
        <w:ind w:firstLineChars="0"/>
        <w:rPr>
          <w:b/>
          <w:bCs/>
        </w:rPr>
      </w:pPr>
      <w:r>
        <w:rPr>
          <w:rFonts w:hint="eastAsia"/>
          <w:b/>
          <w:bCs/>
        </w:rPr>
        <w:t>质疑主体要求</w:t>
      </w:r>
    </w:p>
    <w:p w14:paraId="350E8A69" w14:textId="7B17DA79" w:rsidR="000578B8" w:rsidRDefault="00D22A34" w:rsidP="00F00AE1">
      <w:pPr>
        <w:pStyle w:val="af0"/>
        <w:widowControl w:val="0"/>
        <w:numPr>
          <w:ilvl w:val="2"/>
          <w:numId w:val="3"/>
        </w:numPr>
        <w:spacing w:line="400" w:lineRule="exact"/>
        <w:ind w:firstLineChars="0"/>
      </w:pPr>
      <w:r>
        <w:rPr>
          <w:rFonts w:hint="eastAsia"/>
        </w:rPr>
        <w:t>提出质疑的主体</w:t>
      </w:r>
      <w:r w:rsidR="00F00AE1">
        <w:rPr>
          <w:rFonts w:hint="eastAsia"/>
        </w:rPr>
        <w:t>必须</w:t>
      </w:r>
      <w:r>
        <w:rPr>
          <w:rFonts w:hint="eastAsia"/>
        </w:rPr>
        <w:t>是参与所质疑项目采购活动的供应商或利益相关者。</w:t>
      </w:r>
    </w:p>
    <w:p w14:paraId="09E09F09" w14:textId="77777777" w:rsidR="000578B8" w:rsidRDefault="00D22A34">
      <w:pPr>
        <w:pStyle w:val="af0"/>
        <w:widowControl w:val="0"/>
        <w:numPr>
          <w:ilvl w:val="1"/>
          <w:numId w:val="3"/>
        </w:numPr>
        <w:spacing w:line="400" w:lineRule="exact"/>
        <w:ind w:firstLineChars="0"/>
        <w:rPr>
          <w:b/>
          <w:bCs/>
        </w:rPr>
      </w:pPr>
      <w:r>
        <w:rPr>
          <w:rFonts w:hint="eastAsia"/>
          <w:b/>
          <w:bCs/>
        </w:rPr>
        <w:t>质疑提出期限（分段限时原则）</w:t>
      </w:r>
    </w:p>
    <w:p w14:paraId="0941DB4A" w14:textId="77777777" w:rsidR="000578B8" w:rsidRDefault="00D22A34">
      <w:pPr>
        <w:pStyle w:val="af0"/>
        <w:widowControl w:val="0"/>
        <w:numPr>
          <w:ilvl w:val="2"/>
          <w:numId w:val="3"/>
        </w:numPr>
        <w:spacing w:line="400" w:lineRule="exact"/>
        <w:ind w:firstLineChars="0"/>
      </w:pPr>
      <w:r>
        <w:rPr>
          <w:rFonts w:hint="eastAsia"/>
        </w:rPr>
        <w:t>对资格预审公告内容的质疑时限：提交资格报名文件截止</w:t>
      </w:r>
      <w:r>
        <w:rPr>
          <w:rFonts w:hint="eastAsia"/>
        </w:rPr>
        <w:t>2</w:t>
      </w:r>
      <w:r>
        <w:rPr>
          <w:rFonts w:hint="eastAsia"/>
        </w:rPr>
        <w:t>日前提出；</w:t>
      </w:r>
    </w:p>
    <w:p w14:paraId="3E865025" w14:textId="5D256072"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采购</w:t>
      </w:r>
      <w:r>
        <w:rPr>
          <w:rFonts w:hint="eastAsia"/>
        </w:rPr>
        <w:t>公告内容的质疑时限：发布公告期限截止日前提出；</w:t>
      </w:r>
    </w:p>
    <w:p w14:paraId="41BD6000" w14:textId="77777777"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采购</w:t>
      </w:r>
      <w:r>
        <w:rPr>
          <w:rFonts w:hint="eastAsia"/>
        </w:rPr>
        <w:t>文件内容的质疑时限：</w:t>
      </w:r>
      <w:r>
        <w:rPr>
          <w:rFonts w:hint="eastAsia"/>
          <w:lang w:eastAsia="zh-Hans"/>
        </w:rPr>
        <w:t>采购</w:t>
      </w:r>
      <w:r>
        <w:rPr>
          <w:rFonts w:hint="eastAsia"/>
        </w:rPr>
        <w:t>项目提交</w:t>
      </w:r>
      <w:r>
        <w:rPr>
          <w:rFonts w:hint="eastAsia"/>
          <w:lang w:eastAsia="zh-Hans"/>
        </w:rPr>
        <w:t>响应</w:t>
      </w:r>
      <w:r>
        <w:rPr>
          <w:rFonts w:hint="eastAsia"/>
        </w:rPr>
        <w:t>文件截止</w:t>
      </w:r>
      <w:r>
        <w:t>2</w:t>
      </w:r>
      <w:r>
        <w:rPr>
          <w:rFonts w:hint="eastAsia"/>
        </w:rPr>
        <w:t>日前提出；答疑或澄清文件发出后的下一个工作日内；</w:t>
      </w:r>
    </w:p>
    <w:p w14:paraId="1918C18F" w14:textId="77777777" w:rsidR="000578B8" w:rsidRDefault="00D22A34">
      <w:pPr>
        <w:pStyle w:val="af0"/>
        <w:widowControl w:val="0"/>
        <w:numPr>
          <w:ilvl w:val="2"/>
          <w:numId w:val="3"/>
        </w:numPr>
        <w:spacing w:line="400" w:lineRule="exact"/>
        <w:ind w:firstLineChars="0"/>
      </w:pPr>
      <w:r>
        <w:rPr>
          <w:rFonts w:hint="eastAsia"/>
        </w:rPr>
        <w:t>对</w:t>
      </w:r>
      <w:r>
        <w:rPr>
          <w:rFonts w:hint="eastAsia"/>
          <w:lang w:eastAsia="zh-Hans"/>
        </w:rPr>
        <w:t>评审</w:t>
      </w:r>
      <w:r>
        <w:rPr>
          <w:rFonts w:hint="eastAsia"/>
        </w:rPr>
        <w:t>过程的质疑时限：评</w:t>
      </w:r>
      <w:r>
        <w:rPr>
          <w:rFonts w:hint="eastAsia"/>
          <w:lang w:eastAsia="zh-Hans"/>
        </w:rPr>
        <w:t>审</w:t>
      </w:r>
      <w:r>
        <w:rPr>
          <w:rFonts w:hint="eastAsia"/>
        </w:rPr>
        <w:t>结束前提出；</w:t>
      </w:r>
    </w:p>
    <w:p w14:paraId="3F9C0769" w14:textId="77777777" w:rsidR="00F00AE1" w:rsidRDefault="00D22A34">
      <w:pPr>
        <w:pStyle w:val="af0"/>
        <w:widowControl w:val="0"/>
        <w:numPr>
          <w:ilvl w:val="2"/>
          <w:numId w:val="3"/>
        </w:numPr>
        <w:spacing w:line="400" w:lineRule="exact"/>
        <w:ind w:firstLineChars="0"/>
      </w:pPr>
      <w:r>
        <w:rPr>
          <w:rFonts w:hint="eastAsia"/>
        </w:rPr>
        <w:t>对中</w:t>
      </w:r>
      <w:r>
        <w:rPr>
          <w:rFonts w:hint="eastAsia"/>
          <w:lang w:eastAsia="zh-Hans"/>
        </w:rPr>
        <w:t>选</w:t>
      </w:r>
      <w:r>
        <w:rPr>
          <w:rFonts w:hint="eastAsia"/>
        </w:rPr>
        <w:t>候选人公示的质疑时限：公示期间</w:t>
      </w:r>
      <w:r w:rsidR="00F00AE1">
        <w:rPr>
          <w:rFonts w:hint="eastAsia"/>
        </w:rPr>
        <w:t>；</w:t>
      </w:r>
    </w:p>
    <w:p w14:paraId="65C65174" w14:textId="0D94847A" w:rsidR="000578B8" w:rsidRDefault="00F00AE1">
      <w:pPr>
        <w:pStyle w:val="af0"/>
        <w:widowControl w:val="0"/>
        <w:numPr>
          <w:ilvl w:val="2"/>
          <w:numId w:val="3"/>
        </w:numPr>
        <w:spacing w:line="400" w:lineRule="exact"/>
        <w:ind w:firstLineChars="0"/>
      </w:pPr>
      <w:r>
        <w:rPr>
          <w:rFonts w:hint="eastAsia"/>
        </w:rPr>
        <w:t>法律法规有明确规定的按其执行。</w:t>
      </w:r>
    </w:p>
    <w:p w14:paraId="042FCC6D" w14:textId="77777777" w:rsidR="000578B8" w:rsidRDefault="00D22A34">
      <w:pPr>
        <w:pStyle w:val="af0"/>
        <w:widowControl w:val="0"/>
        <w:numPr>
          <w:ilvl w:val="1"/>
          <w:numId w:val="3"/>
        </w:numPr>
        <w:spacing w:line="400" w:lineRule="exact"/>
        <w:ind w:firstLineChars="0"/>
        <w:rPr>
          <w:b/>
          <w:bCs/>
        </w:rPr>
      </w:pPr>
      <w:r>
        <w:rPr>
          <w:rFonts w:ascii="宋体" w:hAnsi="宋体" w:hint="eastAsia"/>
          <w:b/>
          <w:bCs/>
          <w:szCs w:val="21"/>
        </w:rPr>
        <w:t>质疑材料提交要求</w:t>
      </w:r>
    </w:p>
    <w:p w14:paraId="38C219AF" w14:textId="77777777" w:rsidR="000578B8" w:rsidRDefault="00D22A34">
      <w:pPr>
        <w:pStyle w:val="af0"/>
        <w:widowControl w:val="0"/>
        <w:numPr>
          <w:ilvl w:val="2"/>
          <w:numId w:val="3"/>
        </w:numPr>
        <w:spacing w:line="400" w:lineRule="exact"/>
        <w:ind w:firstLineChars="0"/>
      </w:pPr>
      <w:r>
        <w:rPr>
          <w:rFonts w:hint="eastAsia"/>
        </w:rPr>
        <w:t>质疑供应商应提交质疑函，且质疑函应当由法定代表人或者其授权代表签字，并加盖公章。质疑函应包括以下内容：</w:t>
      </w:r>
    </w:p>
    <w:p w14:paraId="09602F3C" w14:textId="77777777" w:rsidR="000578B8" w:rsidRDefault="00D22A34">
      <w:pPr>
        <w:pStyle w:val="af0"/>
        <w:widowControl w:val="0"/>
        <w:numPr>
          <w:ilvl w:val="3"/>
          <w:numId w:val="3"/>
        </w:numPr>
        <w:spacing w:line="400" w:lineRule="exact"/>
        <w:ind w:firstLineChars="0"/>
      </w:pPr>
      <w:r>
        <w:rPr>
          <w:rFonts w:hint="eastAsia"/>
        </w:rPr>
        <w:t>供应商的姓名或名称、地址、联系人及联系方式；</w:t>
      </w:r>
    </w:p>
    <w:p w14:paraId="4A00D069" w14:textId="77777777" w:rsidR="000578B8" w:rsidRDefault="00D22A34">
      <w:pPr>
        <w:pStyle w:val="af0"/>
        <w:widowControl w:val="0"/>
        <w:numPr>
          <w:ilvl w:val="3"/>
          <w:numId w:val="3"/>
        </w:numPr>
        <w:spacing w:line="400" w:lineRule="exact"/>
        <w:ind w:firstLineChars="0"/>
      </w:pPr>
      <w:r>
        <w:rPr>
          <w:rFonts w:hint="eastAsia"/>
        </w:rPr>
        <w:t>质疑项目的名称、项目编号；</w:t>
      </w:r>
    </w:p>
    <w:p w14:paraId="1C482E27" w14:textId="77777777" w:rsidR="000578B8" w:rsidRDefault="00D22A34">
      <w:pPr>
        <w:pStyle w:val="af0"/>
        <w:widowControl w:val="0"/>
        <w:numPr>
          <w:ilvl w:val="3"/>
          <w:numId w:val="3"/>
        </w:numPr>
        <w:spacing w:line="400" w:lineRule="exact"/>
        <w:ind w:firstLineChars="0"/>
      </w:pPr>
      <w:r>
        <w:rPr>
          <w:rFonts w:hint="eastAsia"/>
        </w:rPr>
        <w:t>具体、明确的质疑事项和与质疑事项相关的请求；</w:t>
      </w:r>
    </w:p>
    <w:p w14:paraId="181F5820" w14:textId="77777777" w:rsidR="000578B8" w:rsidRDefault="00D22A34">
      <w:pPr>
        <w:pStyle w:val="af0"/>
        <w:widowControl w:val="0"/>
        <w:numPr>
          <w:ilvl w:val="3"/>
          <w:numId w:val="3"/>
        </w:numPr>
        <w:spacing w:line="400" w:lineRule="exact"/>
        <w:ind w:firstLineChars="0"/>
      </w:pPr>
      <w:r>
        <w:rPr>
          <w:rFonts w:hint="eastAsia"/>
        </w:rPr>
        <w:t>事实依据；</w:t>
      </w:r>
    </w:p>
    <w:p w14:paraId="058481D2" w14:textId="77777777" w:rsidR="000578B8" w:rsidRDefault="00D22A34">
      <w:pPr>
        <w:pStyle w:val="af0"/>
        <w:widowControl w:val="0"/>
        <w:numPr>
          <w:ilvl w:val="3"/>
          <w:numId w:val="3"/>
        </w:numPr>
        <w:spacing w:line="400" w:lineRule="exact"/>
        <w:ind w:firstLineChars="0"/>
      </w:pPr>
      <w:r>
        <w:rPr>
          <w:rFonts w:hint="eastAsia"/>
        </w:rPr>
        <w:t>必要的法律依据；</w:t>
      </w:r>
    </w:p>
    <w:p w14:paraId="476E4AF1" w14:textId="561CA480" w:rsidR="00F00AE1" w:rsidRDefault="00F00AE1">
      <w:pPr>
        <w:pStyle w:val="af0"/>
        <w:widowControl w:val="0"/>
        <w:numPr>
          <w:ilvl w:val="3"/>
          <w:numId w:val="3"/>
        </w:numPr>
        <w:spacing w:line="400" w:lineRule="exact"/>
        <w:ind w:firstLineChars="0"/>
      </w:pPr>
      <w:r>
        <w:rPr>
          <w:rFonts w:hint="eastAsia"/>
        </w:rPr>
        <w:t>有效、合法的证据材料及正当合法的来源渠道说明；</w:t>
      </w:r>
    </w:p>
    <w:p w14:paraId="4774FFA0" w14:textId="207519DF" w:rsidR="000578B8" w:rsidRDefault="00D22A34">
      <w:pPr>
        <w:pStyle w:val="af0"/>
        <w:widowControl w:val="0"/>
        <w:numPr>
          <w:ilvl w:val="3"/>
          <w:numId w:val="3"/>
        </w:numPr>
        <w:spacing w:line="400" w:lineRule="exact"/>
        <w:ind w:firstLineChars="0"/>
      </w:pPr>
      <w:r>
        <w:rPr>
          <w:rFonts w:hint="eastAsia"/>
        </w:rPr>
        <w:t>提出质疑的日期；</w:t>
      </w:r>
    </w:p>
    <w:p w14:paraId="6E7F68A6" w14:textId="77777777" w:rsidR="000578B8" w:rsidRDefault="00D22A34">
      <w:pPr>
        <w:pStyle w:val="af0"/>
        <w:widowControl w:val="0"/>
        <w:numPr>
          <w:ilvl w:val="3"/>
          <w:numId w:val="3"/>
        </w:numPr>
        <w:spacing w:line="400" w:lineRule="exact"/>
        <w:ind w:firstLineChars="0"/>
      </w:pPr>
      <w:r>
        <w:rPr>
          <w:rFonts w:hint="eastAsia"/>
        </w:rPr>
        <w:t>其他需要说明内容。</w:t>
      </w:r>
    </w:p>
    <w:p w14:paraId="28DEAC1B" w14:textId="77777777" w:rsidR="000578B8" w:rsidRDefault="00D22A34">
      <w:pPr>
        <w:pStyle w:val="af0"/>
        <w:widowControl w:val="0"/>
        <w:numPr>
          <w:ilvl w:val="2"/>
          <w:numId w:val="3"/>
        </w:numPr>
        <w:spacing w:line="400" w:lineRule="exact"/>
        <w:ind w:firstLineChars="0"/>
      </w:pPr>
      <w:r>
        <w:rPr>
          <w:rFonts w:hint="eastAsia"/>
        </w:rPr>
        <w:t>一件质疑函只能对一个采购项目提出质疑，质疑供应商需要对两个以上项目提出质疑的，应当分别提交质疑函。</w:t>
      </w:r>
    </w:p>
    <w:p w14:paraId="017D4EC5" w14:textId="77777777" w:rsidR="000578B8" w:rsidRDefault="00D22A34">
      <w:pPr>
        <w:pStyle w:val="af0"/>
        <w:widowControl w:val="0"/>
        <w:numPr>
          <w:ilvl w:val="2"/>
          <w:numId w:val="3"/>
        </w:numPr>
        <w:spacing w:line="400" w:lineRule="exact"/>
        <w:ind w:firstLineChars="0"/>
      </w:pPr>
      <w:r>
        <w:rPr>
          <w:rFonts w:hint="eastAsia"/>
        </w:rPr>
        <w:t>质疑供应商需要修改、补充质疑函的，应当在质疑有效期内提交修改或补充资料。</w:t>
      </w:r>
    </w:p>
    <w:p w14:paraId="3F438F91" w14:textId="77777777" w:rsidR="000578B8" w:rsidRDefault="00D22A34">
      <w:pPr>
        <w:pStyle w:val="af0"/>
        <w:widowControl w:val="0"/>
        <w:numPr>
          <w:ilvl w:val="1"/>
          <w:numId w:val="3"/>
        </w:numPr>
        <w:spacing w:line="400" w:lineRule="exact"/>
        <w:ind w:firstLineChars="0"/>
        <w:rPr>
          <w:b/>
          <w:bCs/>
        </w:rPr>
      </w:pPr>
      <w:r>
        <w:rPr>
          <w:rFonts w:hint="eastAsia"/>
          <w:b/>
          <w:bCs/>
        </w:rPr>
        <w:t>质疑受理渠道</w:t>
      </w:r>
    </w:p>
    <w:p w14:paraId="1DE789C4" w14:textId="269CB3B2" w:rsidR="000578B8" w:rsidRDefault="00D22A34">
      <w:pPr>
        <w:ind w:firstLine="420"/>
      </w:pPr>
      <w:r>
        <w:rPr>
          <w:rFonts w:hint="eastAsia"/>
          <w:lang w:eastAsia="zh-Hans"/>
        </w:rPr>
        <w:t>采购</w:t>
      </w:r>
      <w:r>
        <w:rPr>
          <w:rFonts w:hint="eastAsia"/>
        </w:rPr>
        <w:t>人受理供应商质疑的电子邮箱地址</w:t>
      </w:r>
      <w:r w:rsidR="00F00AE1">
        <w:rPr>
          <w:rFonts w:hint="eastAsia"/>
        </w:rPr>
        <w:t>：</w:t>
      </w:r>
      <w:bookmarkStart w:id="28" w:name="_Hlk214306981"/>
      <w:r w:rsidR="00F00AE1">
        <w:rPr>
          <w:rFonts w:hint="eastAsia"/>
        </w:rPr>
        <w:t>s</w:t>
      </w:r>
      <w:r w:rsidR="00F00AE1">
        <w:t>zacaigou</w:t>
      </w:r>
      <w:r w:rsidR="00F00AE1">
        <w:rPr>
          <w:rFonts w:hint="eastAsia"/>
        </w:rPr>
        <w:t>@shenzhenair.com</w:t>
      </w:r>
      <w:bookmarkEnd w:id="28"/>
      <w:r>
        <w:rPr>
          <w:rFonts w:hint="eastAsia"/>
        </w:rPr>
        <w:t>。</w:t>
      </w:r>
    </w:p>
    <w:p w14:paraId="569CEC35" w14:textId="77777777" w:rsidR="000578B8" w:rsidRDefault="00D22A34">
      <w:pPr>
        <w:pStyle w:val="af0"/>
        <w:widowControl w:val="0"/>
        <w:numPr>
          <w:ilvl w:val="1"/>
          <w:numId w:val="3"/>
        </w:numPr>
        <w:spacing w:line="400" w:lineRule="exact"/>
        <w:ind w:firstLineChars="0"/>
        <w:rPr>
          <w:b/>
          <w:bCs/>
        </w:rPr>
      </w:pPr>
      <w:r>
        <w:rPr>
          <w:rFonts w:hint="eastAsia"/>
          <w:b/>
          <w:bCs/>
        </w:rPr>
        <w:t>供应商提出的质疑经</w:t>
      </w:r>
      <w:r>
        <w:rPr>
          <w:rFonts w:hint="eastAsia"/>
          <w:b/>
          <w:bCs/>
          <w:lang w:eastAsia="zh-Hans"/>
        </w:rPr>
        <w:t>采购</w:t>
      </w:r>
      <w:r>
        <w:rPr>
          <w:rFonts w:hint="eastAsia"/>
          <w:b/>
          <w:bCs/>
        </w:rPr>
        <w:t>人审核，有下列情形之一的，</w:t>
      </w:r>
      <w:r>
        <w:rPr>
          <w:rFonts w:hint="eastAsia"/>
          <w:b/>
          <w:bCs/>
          <w:lang w:eastAsia="zh-Hans"/>
        </w:rPr>
        <w:t>采购</w:t>
      </w:r>
      <w:r>
        <w:rPr>
          <w:rFonts w:hint="eastAsia"/>
          <w:b/>
          <w:bCs/>
        </w:rPr>
        <w:t>人将不予受理：</w:t>
      </w:r>
    </w:p>
    <w:p w14:paraId="5D1E9C72" w14:textId="77777777" w:rsidR="000578B8" w:rsidRDefault="00D22A34">
      <w:pPr>
        <w:pStyle w:val="af0"/>
        <w:widowControl w:val="0"/>
        <w:numPr>
          <w:ilvl w:val="2"/>
          <w:numId w:val="3"/>
        </w:numPr>
        <w:spacing w:line="400" w:lineRule="exact"/>
        <w:ind w:firstLineChars="0"/>
      </w:pPr>
      <w:r>
        <w:rPr>
          <w:rFonts w:hint="eastAsia"/>
        </w:rPr>
        <w:t>质疑主体不是参与本</w:t>
      </w:r>
      <w:r>
        <w:rPr>
          <w:rFonts w:hint="eastAsia"/>
          <w:lang w:eastAsia="zh-Hans"/>
        </w:rPr>
        <w:t>采购</w:t>
      </w:r>
      <w:r>
        <w:rPr>
          <w:rFonts w:hint="eastAsia"/>
        </w:rPr>
        <w:t>项目的供应商或利益相关者；</w:t>
      </w:r>
    </w:p>
    <w:p w14:paraId="7A64B088" w14:textId="77777777" w:rsidR="000578B8" w:rsidRDefault="00D22A34">
      <w:pPr>
        <w:pStyle w:val="af0"/>
        <w:widowControl w:val="0"/>
        <w:numPr>
          <w:ilvl w:val="2"/>
          <w:numId w:val="3"/>
        </w:numPr>
        <w:spacing w:line="400" w:lineRule="exact"/>
        <w:ind w:firstLineChars="0"/>
      </w:pPr>
      <w:r>
        <w:rPr>
          <w:rFonts w:hint="eastAsia"/>
        </w:rPr>
        <w:t>未在质疑有效期内提出的；</w:t>
      </w:r>
    </w:p>
    <w:p w14:paraId="03D53990" w14:textId="77777777" w:rsidR="000578B8" w:rsidRDefault="00D22A34">
      <w:pPr>
        <w:pStyle w:val="af0"/>
        <w:widowControl w:val="0"/>
        <w:numPr>
          <w:ilvl w:val="2"/>
          <w:numId w:val="3"/>
        </w:numPr>
        <w:spacing w:line="400" w:lineRule="exact"/>
        <w:ind w:firstLineChars="0"/>
      </w:pPr>
      <w:r>
        <w:rPr>
          <w:rFonts w:hint="eastAsia"/>
        </w:rPr>
        <w:t>质疑函未经法定代表人或者其授权代表签字，或未盖公章的；</w:t>
      </w:r>
    </w:p>
    <w:p w14:paraId="260DE902" w14:textId="77777777" w:rsidR="000578B8" w:rsidRDefault="00D22A34">
      <w:pPr>
        <w:pStyle w:val="af0"/>
        <w:widowControl w:val="0"/>
        <w:numPr>
          <w:ilvl w:val="2"/>
          <w:numId w:val="3"/>
        </w:numPr>
        <w:spacing w:line="400" w:lineRule="exact"/>
        <w:ind w:firstLineChars="0"/>
      </w:pPr>
      <w:r>
        <w:rPr>
          <w:rFonts w:hint="eastAsia"/>
        </w:rPr>
        <w:t>质疑已经处理并答复，质疑供应商在质疑有效期内就同一事项又重新提起质疑，且未提供新</w:t>
      </w:r>
      <w:r>
        <w:rPr>
          <w:rFonts w:hint="eastAsia"/>
        </w:rPr>
        <w:lastRenderedPageBreak/>
        <w:t>的有效证据的；</w:t>
      </w:r>
    </w:p>
    <w:p w14:paraId="0A321232" w14:textId="77777777" w:rsidR="00F00AE1" w:rsidRDefault="00F00AE1" w:rsidP="00F00AE1">
      <w:pPr>
        <w:pStyle w:val="af0"/>
        <w:widowControl w:val="0"/>
        <w:numPr>
          <w:ilvl w:val="2"/>
          <w:numId w:val="3"/>
        </w:numPr>
        <w:spacing w:line="400" w:lineRule="exact"/>
        <w:ind w:firstLineChars="0"/>
      </w:pPr>
      <w:r>
        <w:rPr>
          <w:rFonts w:hint="eastAsia"/>
        </w:rPr>
        <w:t>质疑事项缺乏事实、法律依据或者证据材料不合法、不充分的；</w:t>
      </w:r>
    </w:p>
    <w:p w14:paraId="270B44C9" w14:textId="77777777" w:rsidR="00F00AE1" w:rsidRDefault="00F00AE1" w:rsidP="00F00AE1">
      <w:pPr>
        <w:pStyle w:val="af0"/>
        <w:widowControl w:val="0"/>
        <w:numPr>
          <w:ilvl w:val="2"/>
          <w:numId w:val="3"/>
        </w:numPr>
        <w:spacing w:line="400" w:lineRule="exact"/>
        <w:ind w:firstLineChars="0"/>
      </w:pPr>
      <w:r>
        <w:rPr>
          <w:rFonts w:hint="eastAsia"/>
        </w:rPr>
        <w:t>质疑供应商捏造事实或者提供虚假材料的；</w:t>
      </w:r>
    </w:p>
    <w:p w14:paraId="5A8F0A6E" w14:textId="270D2E2F" w:rsidR="00F00AE1" w:rsidRDefault="00F00AE1">
      <w:pPr>
        <w:pStyle w:val="af0"/>
        <w:widowControl w:val="0"/>
        <w:numPr>
          <w:ilvl w:val="2"/>
          <w:numId w:val="3"/>
        </w:numPr>
        <w:spacing w:line="400" w:lineRule="exact"/>
        <w:ind w:firstLineChars="0"/>
      </w:pPr>
      <w:r>
        <w:rPr>
          <w:rFonts w:hint="eastAsia"/>
        </w:rPr>
        <w:t>质疑供应商以非法手段</w:t>
      </w:r>
      <w:bookmarkStart w:id="29" w:name="_Hlk214307066"/>
      <w:r>
        <w:rPr>
          <w:rFonts w:hint="eastAsia"/>
        </w:rPr>
        <w:t>取得证明材料的（证明来源的合法性存在明显疑问，质疑供应商无法证明其取得方式合法的，视为以非法手段取得证明材料）</w:t>
      </w:r>
      <w:bookmarkEnd w:id="29"/>
      <w:r>
        <w:rPr>
          <w:rFonts w:hint="eastAsia"/>
        </w:rPr>
        <w:t>；</w:t>
      </w:r>
    </w:p>
    <w:p w14:paraId="7EB0C531" w14:textId="37C9FA2B" w:rsidR="000578B8" w:rsidRDefault="00D22A34">
      <w:pPr>
        <w:pStyle w:val="af0"/>
        <w:widowControl w:val="0"/>
        <w:numPr>
          <w:ilvl w:val="2"/>
          <w:numId w:val="3"/>
        </w:numPr>
        <w:spacing w:line="400" w:lineRule="exact"/>
        <w:ind w:firstLineChars="0"/>
      </w:pPr>
      <w:r>
        <w:rPr>
          <w:rFonts w:hint="eastAsia"/>
        </w:rPr>
        <w:t>未按照本</w:t>
      </w:r>
      <w:r>
        <w:rPr>
          <w:rFonts w:hint="eastAsia"/>
          <w:lang w:eastAsia="zh-Hans"/>
        </w:rPr>
        <w:t>采购</w:t>
      </w:r>
      <w:r>
        <w:rPr>
          <w:rFonts w:hint="eastAsia"/>
        </w:rPr>
        <w:t>文件要求提交质疑函且未按照补正的，</w:t>
      </w:r>
      <w:r w:rsidR="00F00AE1">
        <w:rPr>
          <w:rFonts w:hint="eastAsia"/>
        </w:rPr>
        <w:t>或补正后仍不符合要求的，</w:t>
      </w:r>
      <w:r>
        <w:rPr>
          <w:rFonts w:hint="eastAsia"/>
        </w:rPr>
        <w:t>视为无效质疑的；</w:t>
      </w:r>
    </w:p>
    <w:p w14:paraId="5E89F657" w14:textId="64A68BA1" w:rsidR="000578B8" w:rsidRDefault="00D22A34">
      <w:pPr>
        <w:pStyle w:val="af0"/>
        <w:widowControl w:val="0"/>
        <w:numPr>
          <w:ilvl w:val="2"/>
          <w:numId w:val="3"/>
        </w:numPr>
        <w:spacing w:line="400" w:lineRule="exact"/>
        <w:ind w:firstLineChars="0"/>
      </w:pPr>
      <w:r>
        <w:rPr>
          <w:rFonts w:hint="eastAsia"/>
        </w:rPr>
        <w:t>其他</w:t>
      </w:r>
      <w:r w:rsidR="00F00AE1">
        <w:rPr>
          <w:rFonts w:hint="eastAsia"/>
        </w:rPr>
        <w:t>根据相关法律法规应当予以驳回的情形</w:t>
      </w:r>
      <w:r>
        <w:rPr>
          <w:rFonts w:hint="eastAsia"/>
        </w:rPr>
        <w:t>。</w:t>
      </w:r>
    </w:p>
    <w:p w14:paraId="236CFF7A" w14:textId="254A0CC8" w:rsidR="000578B8" w:rsidRDefault="00D22A34">
      <w:pPr>
        <w:pStyle w:val="af0"/>
        <w:widowControl w:val="0"/>
        <w:numPr>
          <w:ilvl w:val="2"/>
          <w:numId w:val="3"/>
        </w:numPr>
        <w:spacing w:line="400" w:lineRule="exact"/>
        <w:ind w:firstLineChars="0"/>
      </w:pPr>
      <w:r>
        <w:rPr>
          <w:rFonts w:hint="eastAsia"/>
        </w:rPr>
        <w:t>。</w:t>
      </w:r>
    </w:p>
    <w:p w14:paraId="2791A385" w14:textId="77777777" w:rsidR="000578B8" w:rsidRDefault="00D22A34">
      <w:pPr>
        <w:pStyle w:val="af0"/>
        <w:widowControl w:val="0"/>
        <w:numPr>
          <w:ilvl w:val="1"/>
          <w:numId w:val="3"/>
        </w:numPr>
        <w:spacing w:line="400" w:lineRule="exact"/>
        <w:ind w:firstLineChars="0"/>
        <w:rPr>
          <w:b/>
          <w:bCs/>
        </w:rPr>
      </w:pPr>
      <w:bookmarkStart w:id="30" w:name="_Hlk159251217"/>
      <w:r>
        <w:rPr>
          <w:rFonts w:hint="eastAsia"/>
          <w:b/>
          <w:bCs/>
        </w:rPr>
        <w:t>质疑答复</w:t>
      </w:r>
      <w:bookmarkEnd w:id="30"/>
    </w:p>
    <w:p w14:paraId="193AE1A3" w14:textId="24D91698" w:rsidR="000578B8" w:rsidRDefault="00D22A34">
      <w:pPr>
        <w:pStyle w:val="af0"/>
        <w:widowControl w:val="0"/>
        <w:spacing w:line="400" w:lineRule="exact"/>
      </w:pPr>
      <w:bookmarkStart w:id="31" w:name="_Hlk159251236"/>
      <w:r>
        <w:rPr>
          <w:rFonts w:hint="eastAsia"/>
        </w:rPr>
        <w:t>采购人在收到质疑函后将在</w:t>
      </w:r>
      <w:r w:rsidR="00F00AE1">
        <w:rPr>
          <w:rFonts w:hint="eastAsia"/>
        </w:rPr>
        <w:t>3</w:t>
      </w:r>
      <w:r>
        <w:rPr>
          <w:rFonts w:hint="eastAsia"/>
        </w:rPr>
        <w:t>个工作日内作出书面答复，或者发出不予受理的书面通知。如供应商质疑事项较为复杂，采购人将向质疑供应商发出书面延期答复通知，并尽快予以答复。</w:t>
      </w:r>
      <w:bookmarkEnd w:id="31"/>
    </w:p>
    <w:p w14:paraId="02EEE629" w14:textId="77777777" w:rsidR="000578B8" w:rsidRDefault="00D22A34">
      <w:pPr>
        <w:pStyle w:val="af0"/>
        <w:widowControl w:val="0"/>
        <w:numPr>
          <w:ilvl w:val="1"/>
          <w:numId w:val="3"/>
        </w:numPr>
        <w:spacing w:line="400" w:lineRule="exact"/>
        <w:ind w:firstLineChars="0"/>
        <w:rPr>
          <w:b/>
          <w:bCs/>
        </w:rPr>
      </w:pPr>
      <w:r>
        <w:rPr>
          <w:rFonts w:hint="eastAsia"/>
          <w:b/>
          <w:bCs/>
        </w:rPr>
        <w:t>撤回质疑</w:t>
      </w:r>
    </w:p>
    <w:p w14:paraId="2200725C" w14:textId="77777777" w:rsidR="000578B8" w:rsidRDefault="00D22A34">
      <w:pPr>
        <w:ind w:firstLine="420"/>
      </w:pPr>
      <w:r>
        <w:rPr>
          <w:rFonts w:hint="eastAsia"/>
          <w:lang w:eastAsia="zh-Hans"/>
        </w:rPr>
        <w:t>采购</w:t>
      </w:r>
      <w:r>
        <w:rPr>
          <w:rFonts w:hint="eastAsia"/>
        </w:rPr>
        <w:t>人在处理质疑的过程中，质疑供应商如要求撤回质疑，应以书面方式提交质疑撤销函，由法定代表人或者其授权代理签字并加盖公章。</w:t>
      </w:r>
    </w:p>
    <w:p w14:paraId="3A799BE1" w14:textId="77777777" w:rsidR="00B064D0" w:rsidRPr="00B064D0" w:rsidRDefault="00B064D0" w:rsidP="00F00AE1">
      <w:pPr>
        <w:pStyle w:val="af0"/>
        <w:widowControl w:val="0"/>
        <w:numPr>
          <w:ilvl w:val="1"/>
          <w:numId w:val="3"/>
        </w:numPr>
        <w:spacing w:line="400" w:lineRule="exact"/>
        <w:ind w:firstLineChars="0"/>
        <w:rPr>
          <w:b/>
          <w:bCs/>
        </w:rPr>
      </w:pPr>
      <w:r w:rsidRPr="00B064D0">
        <w:rPr>
          <w:rFonts w:hint="eastAsia"/>
          <w:b/>
          <w:bCs/>
        </w:rPr>
        <w:t>质疑认定相关处理</w:t>
      </w:r>
    </w:p>
    <w:p w14:paraId="21C708E5" w14:textId="6685EA47" w:rsidR="00F00AE1" w:rsidRPr="00F00AE1" w:rsidRDefault="00F00AE1" w:rsidP="00B064D0">
      <w:pPr>
        <w:pStyle w:val="af0"/>
        <w:widowControl w:val="0"/>
        <w:spacing w:line="400" w:lineRule="exact"/>
        <w:rPr>
          <w:b/>
          <w:bCs/>
        </w:rPr>
      </w:pPr>
      <w:r>
        <w:rPr>
          <w:rFonts w:hint="eastAsia"/>
        </w:rPr>
        <w:t>质疑供应商的质疑事项经查证属实，</w:t>
      </w:r>
      <w:r w:rsidRPr="003940CC">
        <w:rPr>
          <w:rFonts w:hint="eastAsia"/>
        </w:rPr>
        <w:t>经采购人认定投诉事项成立且影响采购结果时，如采购人已根据原采购结果签订合同的，将与原供应商解除合同。</w:t>
      </w:r>
    </w:p>
    <w:p w14:paraId="4B32F58A" w14:textId="77777777" w:rsidR="000578B8" w:rsidRDefault="000578B8">
      <w:pPr>
        <w:pStyle w:val="af0"/>
        <w:widowControl w:val="0"/>
        <w:spacing w:line="400" w:lineRule="exact"/>
        <w:ind w:firstLineChars="0" w:firstLine="0"/>
      </w:pPr>
    </w:p>
    <w:bookmarkEnd w:id="27"/>
    <w:p w14:paraId="7D029ED9" w14:textId="77777777" w:rsidR="000578B8" w:rsidRDefault="00D22A34">
      <w:pPr>
        <w:pStyle w:val="af0"/>
        <w:widowControl w:val="0"/>
        <w:numPr>
          <w:ilvl w:val="0"/>
          <w:numId w:val="3"/>
        </w:numPr>
        <w:spacing w:line="400" w:lineRule="exact"/>
        <w:ind w:firstLineChars="0"/>
        <w:rPr>
          <w:b/>
          <w:bCs/>
        </w:rPr>
      </w:pPr>
      <w:r>
        <w:rPr>
          <w:rFonts w:hint="eastAsia"/>
          <w:b/>
          <w:bCs/>
        </w:rPr>
        <w:t>合同授予</w:t>
      </w:r>
    </w:p>
    <w:p w14:paraId="6894E45D" w14:textId="77777777" w:rsidR="000578B8" w:rsidRDefault="00D22A34">
      <w:pPr>
        <w:pStyle w:val="af0"/>
        <w:widowControl w:val="0"/>
        <w:numPr>
          <w:ilvl w:val="1"/>
          <w:numId w:val="3"/>
        </w:numPr>
        <w:spacing w:line="400" w:lineRule="exact"/>
        <w:ind w:firstLineChars="0"/>
        <w:rPr>
          <w:b/>
          <w:bCs/>
        </w:rPr>
      </w:pPr>
      <w:r>
        <w:rPr>
          <w:rFonts w:hint="eastAsia"/>
          <w:b/>
          <w:bCs/>
        </w:rPr>
        <w:t>履约能力的审查</w:t>
      </w:r>
    </w:p>
    <w:p w14:paraId="3309B59A" w14:textId="4EAC55D1" w:rsidR="000578B8" w:rsidRDefault="00D22A34">
      <w:pPr>
        <w:ind w:firstLine="420"/>
      </w:pPr>
      <w:r>
        <w:rPr>
          <w:rFonts w:hint="eastAsia"/>
          <w:lang w:eastAsia="zh-Hans"/>
        </w:rPr>
        <w:t>采购</w:t>
      </w:r>
      <w:r>
        <w:rPr>
          <w:rFonts w:hint="eastAsia"/>
        </w:rPr>
        <w:t>人在</w:t>
      </w:r>
      <w:r w:rsidR="00940BA9">
        <w:rPr>
          <w:rFonts w:hint="eastAsia"/>
        </w:rPr>
        <w:t>中选通知书发出</w:t>
      </w:r>
      <w:r>
        <w:rPr>
          <w:rFonts w:hint="eastAsia"/>
        </w:rPr>
        <w:t>之前的任何时候，均有对中</w:t>
      </w:r>
      <w:r>
        <w:rPr>
          <w:rFonts w:hint="eastAsia"/>
          <w:lang w:eastAsia="zh-Hans"/>
        </w:rPr>
        <w:t>选</w:t>
      </w:r>
      <w:r>
        <w:rPr>
          <w:rFonts w:hint="eastAsia"/>
        </w:rPr>
        <w:t>候选人履约能力进行审查的权利，包括审查</w:t>
      </w:r>
      <w:r w:rsidR="00940BA9">
        <w:rPr>
          <w:rFonts w:hint="eastAsia"/>
        </w:rPr>
        <w:t>响应文件、</w:t>
      </w:r>
      <w:r>
        <w:rPr>
          <w:rFonts w:hint="eastAsia"/>
        </w:rPr>
        <w:t>资信情况的有关原件、经营状况、供货能力、货物或服务的质量保障能力等</w:t>
      </w:r>
      <w:r>
        <w:rPr>
          <w:rFonts w:hint="eastAsia"/>
          <w:lang w:eastAsia="zh-Hans"/>
        </w:rPr>
        <w:t>采购</w:t>
      </w:r>
      <w:r>
        <w:rPr>
          <w:rFonts w:hint="eastAsia"/>
        </w:rPr>
        <w:t>人认为可能影响</w:t>
      </w:r>
      <w:r>
        <w:rPr>
          <w:rFonts w:hint="eastAsia"/>
          <w:lang w:eastAsia="zh-Hans"/>
        </w:rPr>
        <w:t>供应商</w:t>
      </w:r>
      <w:r>
        <w:rPr>
          <w:rFonts w:hint="eastAsia"/>
        </w:rPr>
        <w:t>履约的相关材料，</w:t>
      </w:r>
      <w:r>
        <w:rPr>
          <w:rFonts w:hint="eastAsia"/>
          <w:lang w:eastAsia="zh-Hans"/>
        </w:rPr>
        <w:t>供应商</w:t>
      </w:r>
      <w:r>
        <w:rPr>
          <w:rFonts w:hint="eastAsia"/>
        </w:rPr>
        <w:t>须无条件配合</w:t>
      </w:r>
      <w:r>
        <w:rPr>
          <w:rFonts w:hint="eastAsia"/>
          <w:lang w:eastAsia="zh-Hans"/>
        </w:rPr>
        <w:t>采购</w:t>
      </w:r>
      <w:r>
        <w:rPr>
          <w:rFonts w:hint="eastAsia"/>
        </w:rPr>
        <w:t>人的相关审查工作。审查不合格的</w:t>
      </w:r>
      <w:r w:rsidR="00005A41">
        <w:rPr>
          <w:rFonts w:hint="eastAsia"/>
        </w:rPr>
        <w:t>、</w:t>
      </w:r>
      <w:r>
        <w:rPr>
          <w:rFonts w:hint="eastAsia"/>
        </w:rPr>
        <w:t>不配合审查的</w:t>
      </w:r>
      <w:r w:rsidR="00005A41">
        <w:rPr>
          <w:rFonts w:hint="eastAsia"/>
        </w:rPr>
        <w:t>、或者供应商无法证明可能影响其履约相关材料真实有效性的</w:t>
      </w:r>
      <w:r>
        <w:rPr>
          <w:rFonts w:hint="eastAsia"/>
        </w:rPr>
        <w:t>，</w:t>
      </w:r>
      <w:r w:rsidR="00940BA9">
        <w:rPr>
          <w:rFonts w:hint="eastAsia"/>
        </w:rPr>
        <w:t>采购人</w:t>
      </w:r>
      <w:r w:rsidR="00005A41">
        <w:rPr>
          <w:rFonts w:hint="eastAsia"/>
        </w:rPr>
        <w:t>有权废除</w:t>
      </w:r>
      <w:r>
        <w:rPr>
          <w:rFonts w:hint="eastAsia"/>
        </w:rPr>
        <w:t>中</w:t>
      </w:r>
      <w:r>
        <w:rPr>
          <w:rFonts w:hint="eastAsia"/>
          <w:lang w:eastAsia="zh-Hans"/>
        </w:rPr>
        <w:t>选</w:t>
      </w:r>
      <w:r>
        <w:rPr>
          <w:rFonts w:hint="eastAsia"/>
        </w:rPr>
        <w:t>资格</w:t>
      </w:r>
      <w:r w:rsidR="00005A41">
        <w:rPr>
          <w:rFonts w:hint="eastAsia"/>
        </w:rPr>
        <w:t>、</w:t>
      </w:r>
      <w:r w:rsidR="00A70C2B">
        <w:rPr>
          <w:rFonts w:hint="eastAsia"/>
        </w:rPr>
        <w:t>不予</w:t>
      </w:r>
      <w:r w:rsidR="00005A41">
        <w:rPr>
          <w:rFonts w:hint="eastAsia"/>
        </w:rPr>
        <w:t>签订合同，采购人不承担任何责任，由此造成的损失应由供应商赔偿</w:t>
      </w:r>
      <w:r>
        <w:rPr>
          <w:rFonts w:hint="eastAsia"/>
        </w:rPr>
        <w:t>。</w:t>
      </w:r>
    </w:p>
    <w:p w14:paraId="1688AB6A" w14:textId="77777777" w:rsidR="000578B8" w:rsidRDefault="00D22A34">
      <w:pPr>
        <w:pStyle w:val="af0"/>
        <w:widowControl w:val="0"/>
        <w:numPr>
          <w:ilvl w:val="1"/>
          <w:numId w:val="3"/>
        </w:numPr>
        <w:spacing w:line="400" w:lineRule="exact"/>
        <w:ind w:firstLineChars="0"/>
        <w:rPr>
          <w:b/>
          <w:bCs/>
        </w:rPr>
      </w:pPr>
      <w:r>
        <w:rPr>
          <w:rFonts w:hint="eastAsia"/>
          <w:b/>
          <w:bCs/>
        </w:rPr>
        <w:t>中</w:t>
      </w:r>
      <w:r>
        <w:rPr>
          <w:rFonts w:hint="eastAsia"/>
          <w:b/>
          <w:bCs/>
          <w:lang w:eastAsia="zh-Hans"/>
        </w:rPr>
        <w:t>选</w:t>
      </w:r>
      <w:r>
        <w:rPr>
          <w:rFonts w:hint="eastAsia"/>
          <w:b/>
          <w:bCs/>
        </w:rPr>
        <w:t>通知</w:t>
      </w:r>
    </w:p>
    <w:p w14:paraId="1424CC84" w14:textId="77777777" w:rsidR="000578B8" w:rsidRDefault="00D22A34">
      <w:pPr>
        <w:pStyle w:val="af0"/>
        <w:widowControl w:val="0"/>
        <w:numPr>
          <w:ilvl w:val="2"/>
          <w:numId w:val="3"/>
        </w:numPr>
        <w:spacing w:line="400" w:lineRule="exact"/>
        <w:ind w:firstLineChars="0"/>
      </w:pPr>
      <w:r>
        <w:rPr>
          <w:rFonts w:hint="eastAsia"/>
        </w:rPr>
        <w:t>在本章节第</w:t>
      </w:r>
      <w:r>
        <w:rPr>
          <w:rFonts w:hint="eastAsia"/>
        </w:rPr>
        <w:t>3.3</w:t>
      </w:r>
      <w:r>
        <w:rPr>
          <w:rFonts w:hint="eastAsia"/>
        </w:rPr>
        <w:t>款规定的</w:t>
      </w:r>
      <w:r>
        <w:rPr>
          <w:rFonts w:hint="eastAsia"/>
          <w:lang w:eastAsia="zh-Hans"/>
        </w:rPr>
        <w:t>响应文件</w:t>
      </w:r>
      <w:r>
        <w:rPr>
          <w:rFonts w:hint="eastAsia"/>
        </w:rPr>
        <w:t>有效期内，</w:t>
      </w:r>
      <w:r>
        <w:rPr>
          <w:rFonts w:hint="eastAsia"/>
          <w:lang w:eastAsia="zh-Hans"/>
        </w:rPr>
        <w:t>采购</w:t>
      </w:r>
      <w:r>
        <w:rPr>
          <w:rFonts w:hint="eastAsia"/>
        </w:rPr>
        <w:t>人向中</w:t>
      </w:r>
      <w:r>
        <w:rPr>
          <w:rFonts w:hint="eastAsia"/>
          <w:lang w:eastAsia="zh-Hans"/>
        </w:rPr>
        <w:t>选</w:t>
      </w:r>
      <w:r>
        <w:rPr>
          <w:rFonts w:hint="eastAsia"/>
        </w:rPr>
        <w:t>供应商发出中</w:t>
      </w:r>
      <w:r>
        <w:rPr>
          <w:rFonts w:hint="eastAsia"/>
          <w:lang w:eastAsia="zh-Hans"/>
        </w:rPr>
        <w:t>选</w:t>
      </w:r>
      <w:r>
        <w:rPr>
          <w:rFonts w:hint="eastAsia"/>
        </w:rPr>
        <w:t>通知书，同时将中</w:t>
      </w:r>
      <w:r>
        <w:rPr>
          <w:rFonts w:hint="eastAsia"/>
          <w:lang w:eastAsia="zh-Hans"/>
        </w:rPr>
        <w:t>选</w:t>
      </w:r>
      <w:r>
        <w:rPr>
          <w:rFonts w:hint="eastAsia"/>
        </w:rPr>
        <w:t>结果通知未中</w:t>
      </w:r>
      <w:r>
        <w:rPr>
          <w:rFonts w:hint="eastAsia"/>
          <w:lang w:eastAsia="zh-Hans"/>
        </w:rPr>
        <w:t>选</w:t>
      </w:r>
      <w:r>
        <w:rPr>
          <w:rFonts w:hint="eastAsia"/>
        </w:rPr>
        <w:t>的</w:t>
      </w:r>
      <w:r>
        <w:rPr>
          <w:rFonts w:hint="eastAsia"/>
          <w:lang w:eastAsia="zh-Hans"/>
        </w:rPr>
        <w:t>供应商</w:t>
      </w:r>
      <w:r>
        <w:rPr>
          <w:rFonts w:hint="eastAsia"/>
        </w:rPr>
        <w:t>。</w:t>
      </w:r>
    </w:p>
    <w:p w14:paraId="68EA9D49" w14:textId="77777777" w:rsidR="00005A41" w:rsidRDefault="00D22A34">
      <w:pPr>
        <w:pStyle w:val="af0"/>
        <w:widowControl w:val="0"/>
        <w:numPr>
          <w:ilvl w:val="2"/>
          <w:numId w:val="3"/>
        </w:numPr>
        <w:spacing w:line="400" w:lineRule="exact"/>
        <w:ind w:firstLineChars="0"/>
      </w:pPr>
      <w:r>
        <w:rPr>
          <w:rFonts w:hint="eastAsia"/>
        </w:rPr>
        <w:t>在中</w:t>
      </w:r>
      <w:r>
        <w:rPr>
          <w:rFonts w:hint="eastAsia"/>
          <w:lang w:eastAsia="zh-Hans"/>
        </w:rPr>
        <w:t>选</w:t>
      </w:r>
      <w:r>
        <w:rPr>
          <w:rFonts w:hint="eastAsia"/>
        </w:rPr>
        <w:t>通知书发出后、书面合同签署前，未经</w:t>
      </w:r>
      <w:r>
        <w:rPr>
          <w:rFonts w:hint="eastAsia"/>
          <w:lang w:eastAsia="zh-Hans"/>
        </w:rPr>
        <w:t>采购</w:t>
      </w:r>
      <w:r>
        <w:rPr>
          <w:rFonts w:hint="eastAsia"/>
        </w:rPr>
        <w:t>人书面确认，中</w:t>
      </w:r>
      <w:r>
        <w:rPr>
          <w:rFonts w:hint="eastAsia"/>
          <w:lang w:eastAsia="zh-Hans"/>
        </w:rPr>
        <w:t>选</w:t>
      </w:r>
      <w:r>
        <w:rPr>
          <w:rFonts w:hint="eastAsia"/>
        </w:rPr>
        <w:t>供应商自行为本</w:t>
      </w:r>
      <w:r>
        <w:rPr>
          <w:rFonts w:hint="eastAsia"/>
          <w:lang w:eastAsia="zh-Hans"/>
        </w:rPr>
        <w:t>采购</w:t>
      </w:r>
      <w:r>
        <w:rPr>
          <w:rFonts w:hint="eastAsia"/>
        </w:rPr>
        <w:t>项目所进行的投入和付出成本，</w:t>
      </w:r>
      <w:r>
        <w:rPr>
          <w:rFonts w:hint="eastAsia"/>
          <w:lang w:eastAsia="zh-Hans"/>
        </w:rPr>
        <w:t>采购</w:t>
      </w:r>
      <w:r>
        <w:rPr>
          <w:rFonts w:hint="eastAsia"/>
        </w:rPr>
        <w:t>人不承担任何责任。</w:t>
      </w:r>
      <w:bookmarkStart w:id="32" w:name="_Hlk185520540"/>
    </w:p>
    <w:p w14:paraId="62C6909C" w14:textId="74EC5E42" w:rsidR="000578B8" w:rsidRDefault="00940BA9">
      <w:pPr>
        <w:pStyle w:val="af0"/>
        <w:widowControl w:val="0"/>
        <w:numPr>
          <w:ilvl w:val="2"/>
          <w:numId w:val="3"/>
        </w:numPr>
        <w:spacing w:line="400" w:lineRule="exact"/>
        <w:ind w:firstLineChars="0"/>
      </w:pPr>
      <w:r>
        <w:rPr>
          <w:rFonts w:hint="eastAsia"/>
        </w:rPr>
        <w:t>在中选通知书发出后</w:t>
      </w:r>
      <w:r w:rsidR="00005A41">
        <w:rPr>
          <w:rFonts w:hint="eastAsia"/>
        </w:rPr>
        <w:t>、书面合同签署前</w:t>
      </w:r>
      <w:r>
        <w:rPr>
          <w:rFonts w:hint="eastAsia"/>
        </w:rPr>
        <w:t>，采购人仍有权参照</w:t>
      </w:r>
      <w:r w:rsidR="007A4481">
        <w:rPr>
          <w:rFonts w:hint="eastAsia"/>
        </w:rPr>
        <w:t>7</w:t>
      </w:r>
      <w:r>
        <w:rPr>
          <w:rFonts w:hint="eastAsia"/>
        </w:rPr>
        <w:t>.1</w:t>
      </w:r>
      <w:r>
        <w:rPr>
          <w:rFonts w:hint="eastAsia"/>
        </w:rPr>
        <w:t>条款要求对供应商履约能力进行审查，</w:t>
      </w:r>
      <w:r w:rsidR="00005A41">
        <w:rPr>
          <w:rFonts w:hint="eastAsia"/>
        </w:rPr>
        <w:t>并按照该条款规定进行处理</w:t>
      </w:r>
      <w:r>
        <w:rPr>
          <w:rFonts w:hint="eastAsia"/>
        </w:rPr>
        <w:t>。</w:t>
      </w:r>
      <w:bookmarkEnd w:id="32"/>
    </w:p>
    <w:p w14:paraId="76A69466" w14:textId="77777777" w:rsidR="000578B8" w:rsidRDefault="00D22A34">
      <w:pPr>
        <w:pStyle w:val="af0"/>
        <w:widowControl w:val="0"/>
        <w:numPr>
          <w:ilvl w:val="1"/>
          <w:numId w:val="3"/>
        </w:numPr>
        <w:spacing w:line="400" w:lineRule="exact"/>
        <w:ind w:firstLineChars="0"/>
        <w:rPr>
          <w:b/>
          <w:bCs/>
        </w:rPr>
      </w:pPr>
      <w:r>
        <w:rPr>
          <w:rFonts w:hint="eastAsia"/>
          <w:b/>
          <w:bCs/>
        </w:rPr>
        <w:t>履约担保</w:t>
      </w:r>
    </w:p>
    <w:p w14:paraId="6F980430" w14:textId="77777777" w:rsidR="000578B8" w:rsidRDefault="00D22A34">
      <w:pPr>
        <w:pStyle w:val="af0"/>
        <w:widowControl w:val="0"/>
        <w:numPr>
          <w:ilvl w:val="2"/>
          <w:numId w:val="3"/>
        </w:numPr>
        <w:spacing w:line="400" w:lineRule="exact"/>
        <w:ind w:firstLineChars="0"/>
      </w:pPr>
      <w:r>
        <w:rPr>
          <w:rFonts w:hint="eastAsia"/>
        </w:rPr>
        <w:lastRenderedPageBreak/>
        <w:t>在书面合同签署前，中选供应商应按供应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条款及格式》规定的履约担保格式要求。</w:t>
      </w:r>
    </w:p>
    <w:p w14:paraId="35E59E73" w14:textId="20A4B269" w:rsidR="000578B8" w:rsidRDefault="00D22A34">
      <w:pPr>
        <w:pStyle w:val="af0"/>
        <w:widowControl w:val="0"/>
        <w:numPr>
          <w:ilvl w:val="2"/>
          <w:numId w:val="3"/>
        </w:numPr>
        <w:spacing w:line="400" w:lineRule="exact"/>
        <w:ind w:firstLineChars="0"/>
      </w:pPr>
      <w:r>
        <w:rPr>
          <w:rFonts w:hint="eastAsia"/>
        </w:rPr>
        <w:t>中选供应商不能按本章节</w:t>
      </w:r>
      <w:r w:rsidR="007A4481">
        <w:rPr>
          <w:rFonts w:hint="eastAsia"/>
        </w:rPr>
        <w:t>第</w:t>
      </w:r>
      <w:r w:rsidR="007A4481">
        <w:rPr>
          <w:rFonts w:hint="eastAsia"/>
        </w:rPr>
        <w:t>7</w:t>
      </w:r>
      <w:r>
        <w:rPr>
          <w:rFonts w:hint="eastAsia"/>
        </w:rPr>
        <w:t>.3.1</w:t>
      </w:r>
      <w:r>
        <w:rPr>
          <w:rFonts w:hint="eastAsia"/>
        </w:rPr>
        <w:t>项要求提交履约担保的，视为放弃中选，给采购人造成的损失，中选供应商应予以赔偿。</w:t>
      </w:r>
    </w:p>
    <w:p w14:paraId="44FC62BD" w14:textId="77777777" w:rsidR="000578B8" w:rsidRDefault="00D22A34">
      <w:pPr>
        <w:pStyle w:val="af0"/>
        <w:widowControl w:val="0"/>
        <w:numPr>
          <w:ilvl w:val="1"/>
          <w:numId w:val="3"/>
        </w:numPr>
        <w:spacing w:line="400" w:lineRule="exact"/>
        <w:ind w:firstLineChars="0"/>
        <w:rPr>
          <w:b/>
          <w:bCs/>
        </w:rPr>
      </w:pPr>
      <w:r>
        <w:rPr>
          <w:rFonts w:hint="eastAsia"/>
          <w:b/>
          <w:bCs/>
        </w:rPr>
        <w:t>签订合同</w:t>
      </w:r>
    </w:p>
    <w:p w14:paraId="2164D902" w14:textId="77777777" w:rsidR="000578B8" w:rsidRDefault="00D22A34">
      <w:pPr>
        <w:pStyle w:val="af0"/>
        <w:widowControl w:val="0"/>
        <w:numPr>
          <w:ilvl w:val="2"/>
          <w:numId w:val="3"/>
        </w:numPr>
        <w:spacing w:line="400" w:lineRule="exact"/>
        <w:ind w:firstLineChars="0"/>
      </w:pPr>
      <w:r>
        <w:rPr>
          <w:rFonts w:hint="eastAsia"/>
          <w:lang w:eastAsia="zh-Hans"/>
        </w:rPr>
        <w:t>采购</w:t>
      </w:r>
      <w:r>
        <w:rPr>
          <w:rFonts w:hint="eastAsia"/>
        </w:rPr>
        <w:t>人和中</w:t>
      </w:r>
      <w:r>
        <w:rPr>
          <w:rFonts w:hint="eastAsia"/>
          <w:lang w:eastAsia="zh-Hans"/>
        </w:rPr>
        <w:t>选</w:t>
      </w:r>
      <w:r>
        <w:rPr>
          <w:rFonts w:hint="eastAsia"/>
        </w:rPr>
        <w:t>供应商应当在中</w:t>
      </w:r>
      <w:r>
        <w:rPr>
          <w:rFonts w:hint="eastAsia"/>
          <w:lang w:eastAsia="zh-Hans"/>
        </w:rPr>
        <w:t>选</w:t>
      </w:r>
      <w:r>
        <w:rPr>
          <w:rFonts w:hint="eastAsia"/>
        </w:rPr>
        <w:t>通知书发出之日起</w:t>
      </w:r>
      <w:r>
        <w:t>6</w:t>
      </w:r>
      <w:r>
        <w:rPr>
          <w:rFonts w:hint="eastAsia"/>
        </w:rPr>
        <w:t>0</w:t>
      </w:r>
      <w:r>
        <w:rPr>
          <w:rFonts w:hint="eastAsia"/>
        </w:rPr>
        <w:t>日内，根据</w:t>
      </w:r>
      <w:r>
        <w:rPr>
          <w:rFonts w:hint="eastAsia"/>
          <w:lang w:eastAsia="zh-Hans"/>
        </w:rPr>
        <w:t>采购</w:t>
      </w:r>
      <w:r>
        <w:rPr>
          <w:rFonts w:hint="eastAsia"/>
        </w:rPr>
        <w:t>文件和中</w:t>
      </w:r>
      <w:r>
        <w:rPr>
          <w:rFonts w:hint="eastAsia"/>
          <w:lang w:eastAsia="zh-Hans"/>
        </w:rPr>
        <w:t>选</w:t>
      </w:r>
      <w:r>
        <w:rPr>
          <w:rFonts w:hint="eastAsia"/>
        </w:rPr>
        <w:t>供应商的</w:t>
      </w:r>
      <w:r>
        <w:rPr>
          <w:rFonts w:hint="eastAsia"/>
          <w:lang w:eastAsia="zh-Hans"/>
        </w:rPr>
        <w:t>响应</w:t>
      </w:r>
      <w:r>
        <w:rPr>
          <w:rFonts w:hint="eastAsia"/>
        </w:rPr>
        <w:t>文件订立书面合同。中</w:t>
      </w:r>
      <w:r>
        <w:rPr>
          <w:rFonts w:hint="eastAsia"/>
          <w:lang w:eastAsia="zh-Hans"/>
        </w:rPr>
        <w:t>选</w:t>
      </w:r>
      <w:r>
        <w:rPr>
          <w:rFonts w:hint="eastAsia"/>
        </w:rPr>
        <w:t>供应商无正当理由不与</w:t>
      </w:r>
      <w:r>
        <w:rPr>
          <w:rFonts w:hint="eastAsia"/>
          <w:lang w:eastAsia="zh-Hans"/>
        </w:rPr>
        <w:t>采购</w:t>
      </w:r>
      <w:r>
        <w:rPr>
          <w:rFonts w:hint="eastAsia"/>
        </w:rPr>
        <w:t>人订立合同，在签订合同时向</w:t>
      </w:r>
      <w:r>
        <w:rPr>
          <w:rFonts w:hint="eastAsia"/>
          <w:lang w:eastAsia="zh-Hans"/>
        </w:rPr>
        <w:t>采购</w:t>
      </w:r>
      <w:r>
        <w:rPr>
          <w:rFonts w:hint="eastAsia"/>
        </w:rPr>
        <w:t>人提出附加条件，或者不按照招标文件要求提交履约保证金的，</w:t>
      </w:r>
      <w:r>
        <w:rPr>
          <w:rFonts w:hint="eastAsia"/>
          <w:lang w:eastAsia="zh-Hans"/>
        </w:rPr>
        <w:t>采购</w:t>
      </w:r>
      <w:r>
        <w:rPr>
          <w:rFonts w:hint="eastAsia"/>
        </w:rPr>
        <w:t>人有权取消其中</w:t>
      </w:r>
      <w:r>
        <w:rPr>
          <w:rFonts w:hint="eastAsia"/>
          <w:lang w:eastAsia="zh-Hans"/>
        </w:rPr>
        <w:t>选</w:t>
      </w:r>
      <w:r>
        <w:rPr>
          <w:rFonts w:hint="eastAsia"/>
        </w:rPr>
        <w:t>资格，给</w:t>
      </w:r>
      <w:r>
        <w:rPr>
          <w:rFonts w:hint="eastAsia"/>
          <w:lang w:eastAsia="zh-Hans"/>
        </w:rPr>
        <w:t>采购</w:t>
      </w:r>
      <w:r>
        <w:rPr>
          <w:rFonts w:hint="eastAsia"/>
        </w:rPr>
        <w:t>人造成的损失，中</w:t>
      </w:r>
      <w:r>
        <w:rPr>
          <w:rFonts w:hint="eastAsia"/>
          <w:lang w:eastAsia="zh-Hans"/>
        </w:rPr>
        <w:t>选</w:t>
      </w:r>
      <w:r>
        <w:rPr>
          <w:rFonts w:hint="eastAsia"/>
        </w:rPr>
        <w:t>供应商应予以赔偿。</w:t>
      </w:r>
    </w:p>
    <w:p w14:paraId="34E5EE3B" w14:textId="77777777" w:rsidR="000578B8" w:rsidRDefault="00D22A34">
      <w:pPr>
        <w:pStyle w:val="af0"/>
        <w:widowControl w:val="0"/>
        <w:numPr>
          <w:ilvl w:val="2"/>
          <w:numId w:val="3"/>
        </w:numPr>
        <w:spacing w:line="400" w:lineRule="exact"/>
        <w:ind w:firstLineChars="0"/>
      </w:pPr>
      <w:r>
        <w:rPr>
          <w:rFonts w:hint="eastAsia"/>
        </w:rPr>
        <w:t>联合体中</w:t>
      </w:r>
      <w:r>
        <w:rPr>
          <w:rFonts w:hint="eastAsia"/>
          <w:lang w:eastAsia="zh-Hans"/>
        </w:rPr>
        <w:t>选</w:t>
      </w:r>
      <w:r>
        <w:rPr>
          <w:rFonts w:hint="eastAsia"/>
        </w:rPr>
        <w:t>的，联合体各方应当共同与</w:t>
      </w:r>
      <w:r>
        <w:rPr>
          <w:rFonts w:hint="eastAsia"/>
          <w:lang w:eastAsia="zh-Hans"/>
        </w:rPr>
        <w:t>采购</w:t>
      </w:r>
      <w:r>
        <w:rPr>
          <w:rFonts w:hint="eastAsia"/>
        </w:rPr>
        <w:t>人签订合同，就中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73F1125D" w14:textId="77777777" w:rsidR="000578B8" w:rsidRDefault="000578B8">
      <w:pPr>
        <w:pStyle w:val="af0"/>
        <w:widowControl w:val="0"/>
        <w:spacing w:line="400" w:lineRule="exact"/>
        <w:ind w:firstLineChars="0" w:firstLine="0"/>
      </w:pPr>
      <w:bookmarkStart w:id="33" w:name="_Hlk148181382"/>
    </w:p>
    <w:p w14:paraId="025A7E30" w14:textId="77777777" w:rsidR="000578B8" w:rsidRDefault="00D22A34">
      <w:pPr>
        <w:pStyle w:val="af0"/>
        <w:widowControl w:val="0"/>
        <w:numPr>
          <w:ilvl w:val="0"/>
          <w:numId w:val="3"/>
        </w:numPr>
        <w:spacing w:line="400" w:lineRule="exact"/>
        <w:ind w:firstLineChars="0"/>
        <w:rPr>
          <w:b/>
          <w:bCs/>
        </w:rPr>
      </w:pPr>
      <w:r>
        <w:rPr>
          <w:rFonts w:hint="eastAsia"/>
          <w:b/>
          <w:bCs/>
          <w:lang w:eastAsia="zh-Hans"/>
        </w:rPr>
        <w:t>采购</w:t>
      </w:r>
      <w:r>
        <w:rPr>
          <w:rFonts w:hint="eastAsia"/>
          <w:b/>
          <w:bCs/>
        </w:rPr>
        <w:t>失败的情形</w:t>
      </w:r>
    </w:p>
    <w:p w14:paraId="64A7A96A" w14:textId="77777777" w:rsidR="000578B8" w:rsidRDefault="00D22A34">
      <w:pPr>
        <w:ind w:firstLine="420"/>
      </w:pPr>
      <w:r>
        <w:rPr>
          <w:rFonts w:hint="eastAsia"/>
        </w:rPr>
        <w:t>发生以下情形的，</w:t>
      </w:r>
      <w:r>
        <w:rPr>
          <w:rFonts w:hint="eastAsia"/>
          <w:lang w:eastAsia="zh-Hans"/>
        </w:rPr>
        <w:t>采购</w:t>
      </w:r>
      <w:r>
        <w:rPr>
          <w:rFonts w:hint="eastAsia"/>
        </w:rPr>
        <w:t>人应当宣布本次询价</w:t>
      </w:r>
      <w:r>
        <w:rPr>
          <w:rFonts w:hint="eastAsia"/>
          <w:lang w:eastAsia="zh-Hans"/>
        </w:rPr>
        <w:t>采购</w:t>
      </w:r>
      <w:r>
        <w:rPr>
          <w:rFonts w:hint="eastAsia"/>
        </w:rPr>
        <w:t>失败：</w:t>
      </w:r>
    </w:p>
    <w:p w14:paraId="0F1B2746" w14:textId="77777777" w:rsidR="000578B8" w:rsidRDefault="00D22A34">
      <w:pPr>
        <w:pStyle w:val="af0"/>
        <w:widowControl w:val="0"/>
        <w:numPr>
          <w:ilvl w:val="1"/>
          <w:numId w:val="3"/>
        </w:numPr>
        <w:spacing w:line="400" w:lineRule="exact"/>
        <w:ind w:firstLineChars="0"/>
      </w:pPr>
      <w:r>
        <w:rPr>
          <w:rFonts w:hint="eastAsia"/>
        </w:rPr>
        <w:t>因响应</w:t>
      </w:r>
      <w:r>
        <w:rPr>
          <w:rFonts w:hint="eastAsia"/>
          <w:lang w:eastAsia="zh-Hans"/>
        </w:rPr>
        <w:t>供应商</w:t>
      </w:r>
      <w:r>
        <w:rPr>
          <w:rFonts w:hint="eastAsia"/>
        </w:rPr>
        <w:t>数量不足三个未能达到</w:t>
      </w:r>
      <w:r>
        <w:rPr>
          <w:rFonts w:hint="eastAsia"/>
          <w:lang w:eastAsia="zh-Hans"/>
        </w:rPr>
        <w:t>评审</w:t>
      </w:r>
      <w:r>
        <w:rPr>
          <w:rFonts w:hint="eastAsia"/>
        </w:rPr>
        <w:t>条件的（供应商须知前附表规定可以继续进行采购活动的情形除外）；</w:t>
      </w:r>
    </w:p>
    <w:p w14:paraId="1FBE51CB" w14:textId="77777777" w:rsidR="000578B8" w:rsidRDefault="00D22A34">
      <w:pPr>
        <w:pStyle w:val="af0"/>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否决所有</w:t>
      </w:r>
      <w:r>
        <w:rPr>
          <w:rFonts w:hint="eastAsia"/>
          <w:lang w:eastAsia="zh-Hans"/>
        </w:rPr>
        <w:t>响应文件</w:t>
      </w:r>
      <w:r>
        <w:rPr>
          <w:rFonts w:hint="eastAsia"/>
        </w:rPr>
        <w:t>的；</w:t>
      </w:r>
    </w:p>
    <w:p w14:paraId="63549669" w14:textId="77777777" w:rsidR="000578B8" w:rsidRDefault="00D22A34">
      <w:pPr>
        <w:pStyle w:val="af0"/>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否决一部分</w:t>
      </w:r>
      <w:r>
        <w:rPr>
          <w:rFonts w:hint="eastAsia"/>
          <w:lang w:eastAsia="zh-Hans"/>
        </w:rPr>
        <w:t>响应文件</w:t>
      </w:r>
      <w:r>
        <w:rPr>
          <w:rFonts w:hint="eastAsia"/>
        </w:rPr>
        <w:t>后其他有效</w:t>
      </w:r>
      <w:r>
        <w:rPr>
          <w:rFonts w:hint="eastAsia"/>
          <w:lang w:eastAsia="zh-Hans"/>
        </w:rPr>
        <w:t>响应</w:t>
      </w:r>
      <w:r>
        <w:rPr>
          <w:rFonts w:hint="eastAsia"/>
        </w:rPr>
        <w:t>不足三个，且</w:t>
      </w:r>
      <w:r>
        <w:rPr>
          <w:rFonts w:hint="eastAsia"/>
          <w:lang w:eastAsia="zh-Hans"/>
        </w:rPr>
        <w:t>评审组</w:t>
      </w:r>
      <w:r>
        <w:rPr>
          <w:rFonts w:hint="eastAsia"/>
        </w:rPr>
        <w:t>经充分论证，判定</w:t>
      </w:r>
      <w:r>
        <w:rPr>
          <w:rFonts w:hint="eastAsia"/>
          <w:lang w:eastAsia="zh-Hans"/>
        </w:rPr>
        <w:t>响应</w:t>
      </w:r>
      <w:r>
        <w:rPr>
          <w:rFonts w:hint="eastAsia"/>
        </w:rPr>
        <w:t>明显缺乏竞争而否决全部</w:t>
      </w:r>
      <w:r>
        <w:rPr>
          <w:rFonts w:hint="eastAsia"/>
          <w:lang w:eastAsia="zh-Hans"/>
        </w:rPr>
        <w:t>响应文件</w:t>
      </w:r>
      <w:r>
        <w:rPr>
          <w:rFonts w:hint="eastAsia"/>
        </w:rPr>
        <w:t>的；</w:t>
      </w:r>
    </w:p>
    <w:p w14:paraId="780256CA" w14:textId="41E0FA88" w:rsidR="00972A4E" w:rsidRDefault="00972A4E">
      <w:pPr>
        <w:pStyle w:val="af0"/>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3F1B26CA" w14:textId="7851DFC4" w:rsidR="000578B8" w:rsidRDefault="00D22A34">
      <w:pPr>
        <w:pStyle w:val="af0"/>
        <w:widowControl w:val="0"/>
        <w:numPr>
          <w:ilvl w:val="1"/>
          <w:numId w:val="3"/>
        </w:numPr>
        <w:spacing w:line="400" w:lineRule="exact"/>
        <w:ind w:firstLineChars="0"/>
      </w:pPr>
      <w:r>
        <w:rPr>
          <w:rFonts w:hint="eastAsia"/>
          <w:lang w:eastAsia="zh-Hans"/>
        </w:rPr>
        <w:t>采购</w:t>
      </w:r>
      <w:r>
        <w:rPr>
          <w:rFonts w:hint="eastAsia"/>
        </w:rPr>
        <w:t>项目发生重大变化，</w:t>
      </w:r>
      <w:r>
        <w:rPr>
          <w:rFonts w:hint="eastAsia"/>
          <w:lang w:eastAsia="zh-Hans"/>
        </w:rPr>
        <w:t>采购</w:t>
      </w:r>
      <w:r>
        <w:rPr>
          <w:rFonts w:hint="eastAsia"/>
        </w:rPr>
        <w:t>人取消采购任务的；</w:t>
      </w:r>
    </w:p>
    <w:p w14:paraId="0FABFBC3" w14:textId="77777777" w:rsidR="000578B8" w:rsidRDefault="00D22A34">
      <w:pPr>
        <w:pStyle w:val="af0"/>
        <w:widowControl w:val="0"/>
        <w:numPr>
          <w:ilvl w:val="1"/>
          <w:numId w:val="3"/>
        </w:numPr>
        <w:spacing w:line="400" w:lineRule="exact"/>
        <w:ind w:firstLineChars="0"/>
      </w:pPr>
      <w:r>
        <w:rPr>
          <w:rFonts w:hint="eastAsia"/>
          <w:lang w:eastAsia="zh-Hans"/>
        </w:rPr>
        <w:t>供应商</w:t>
      </w:r>
      <w:r>
        <w:rPr>
          <w:rFonts w:hint="eastAsia"/>
        </w:rPr>
        <w:t>须知前附表规定的其他情形。</w:t>
      </w:r>
    </w:p>
    <w:p w14:paraId="53E61C4A" w14:textId="77777777" w:rsidR="000578B8" w:rsidRDefault="000578B8">
      <w:pPr>
        <w:pStyle w:val="af0"/>
        <w:widowControl w:val="0"/>
        <w:spacing w:line="400" w:lineRule="exact"/>
        <w:ind w:firstLineChars="0" w:firstLine="0"/>
      </w:pPr>
    </w:p>
    <w:p w14:paraId="3DD8226B" w14:textId="77777777" w:rsidR="000578B8" w:rsidRDefault="00D22A34">
      <w:pPr>
        <w:pStyle w:val="af0"/>
        <w:widowControl w:val="0"/>
        <w:numPr>
          <w:ilvl w:val="0"/>
          <w:numId w:val="3"/>
        </w:numPr>
        <w:spacing w:line="400" w:lineRule="exact"/>
        <w:ind w:firstLineChars="0"/>
        <w:rPr>
          <w:b/>
          <w:bCs/>
        </w:rPr>
      </w:pPr>
      <w:r>
        <w:rPr>
          <w:rFonts w:hint="eastAsia"/>
          <w:b/>
          <w:bCs/>
        </w:rPr>
        <w:t>不良行为</w:t>
      </w:r>
    </w:p>
    <w:p w14:paraId="27AD2D0D" w14:textId="77777777" w:rsidR="000578B8" w:rsidRDefault="00D22A34">
      <w:pPr>
        <w:ind w:firstLine="420"/>
      </w:pPr>
      <w:r>
        <w:rPr>
          <w:rFonts w:hint="eastAsia"/>
        </w:rPr>
        <w:t>如供应商在参与</w:t>
      </w:r>
      <w:r>
        <w:rPr>
          <w:rFonts w:hint="eastAsia"/>
          <w:lang w:eastAsia="zh-Hans"/>
        </w:rPr>
        <w:t>采购</w:t>
      </w:r>
      <w:r>
        <w:rPr>
          <w:rFonts w:hint="eastAsia"/>
        </w:rPr>
        <w:t>人组织的</w:t>
      </w:r>
      <w:r>
        <w:rPr>
          <w:rFonts w:hint="eastAsia"/>
          <w:lang w:eastAsia="zh-Hans"/>
        </w:rPr>
        <w:t>采购</w:t>
      </w:r>
      <w:r>
        <w:rPr>
          <w:rFonts w:hint="eastAsia"/>
        </w:rPr>
        <w:t>活动中，存在以下不良行为，</w:t>
      </w:r>
      <w:r>
        <w:rPr>
          <w:rFonts w:hint="eastAsia"/>
          <w:lang w:eastAsia="zh-Hans"/>
        </w:rPr>
        <w:t>采购</w:t>
      </w:r>
      <w:r>
        <w:rPr>
          <w:rFonts w:hint="eastAsia"/>
        </w:rPr>
        <w:t>人将根据供应商不良行为对</w:t>
      </w:r>
      <w:r>
        <w:rPr>
          <w:rFonts w:hint="eastAsia"/>
          <w:lang w:eastAsia="zh-Hans"/>
        </w:rPr>
        <w:t>采购</w:t>
      </w:r>
      <w:r>
        <w:rPr>
          <w:rFonts w:hint="eastAsia"/>
        </w:rPr>
        <w:t>人生产运营、采购活动、公司形象等造成的负面影响和经济损失程度，界定不同的不良行为级别，并将取消供应商参与本采购项目的资格及中选资格，同时在一定年限内禁止供应商参与深航范围内所有采购项目，具体如下：</w:t>
      </w:r>
    </w:p>
    <w:p w14:paraId="39A61ED2" w14:textId="77777777" w:rsidR="000578B8" w:rsidRDefault="00D22A34">
      <w:pPr>
        <w:pStyle w:val="af0"/>
        <w:widowControl w:val="0"/>
        <w:numPr>
          <w:ilvl w:val="1"/>
          <w:numId w:val="3"/>
        </w:numPr>
        <w:spacing w:line="400" w:lineRule="exact"/>
        <w:ind w:firstLineChars="0"/>
      </w:pPr>
      <w:r>
        <w:rPr>
          <w:rFonts w:hint="eastAsia"/>
        </w:rPr>
        <w:t>供应商相互串通或者与</w:t>
      </w:r>
      <w:r>
        <w:rPr>
          <w:rFonts w:hint="eastAsia"/>
          <w:lang w:eastAsia="zh-Hans"/>
        </w:rPr>
        <w:t>采购</w:t>
      </w:r>
      <w:r>
        <w:rPr>
          <w:rFonts w:hint="eastAsia"/>
        </w:rPr>
        <w:t>人内部相关人员串通，妨碍其他供应商竞争等行为；</w:t>
      </w:r>
    </w:p>
    <w:p w14:paraId="34F922A0" w14:textId="77777777" w:rsidR="000578B8" w:rsidRDefault="00D22A34">
      <w:pPr>
        <w:pStyle w:val="af0"/>
        <w:widowControl w:val="0"/>
        <w:numPr>
          <w:ilvl w:val="1"/>
          <w:numId w:val="3"/>
        </w:numPr>
        <w:spacing w:line="400" w:lineRule="exact"/>
        <w:ind w:firstLineChars="0"/>
      </w:pPr>
      <w:r>
        <w:rPr>
          <w:rFonts w:hint="eastAsia"/>
        </w:rPr>
        <w:t>供应商恶意修改</w:t>
      </w:r>
      <w:r>
        <w:rPr>
          <w:rFonts w:hint="eastAsia"/>
          <w:lang w:eastAsia="zh-Hans"/>
        </w:rPr>
        <w:t>采购</w:t>
      </w:r>
      <w:r>
        <w:rPr>
          <w:rFonts w:hint="eastAsia"/>
        </w:rPr>
        <w:t>文件列明的技术参数进行响应，或者恶意扰乱评</w:t>
      </w:r>
      <w:r>
        <w:rPr>
          <w:rFonts w:hint="eastAsia"/>
          <w:lang w:eastAsia="zh-Hans"/>
        </w:rPr>
        <w:t>审</w:t>
      </w:r>
      <w:r>
        <w:rPr>
          <w:rFonts w:hint="eastAsia"/>
        </w:rPr>
        <w:t>现场等影响采购活动有序进行等行为；</w:t>
      </w:r>
    </w:p>
    <w:p w14:paraId="54B220C7" w14:textId="77777777" w:rsidR="000578B8" w:rsidRDefault="00D22A34">
      <w:pPr>
        <w:pStyle w:val="af0"/>
        <w:widowControl w:val="0"/>
        <w:numPr>
          <w:ilvl w:val="1"/>
          <w:numId w:val="3"/>
        </w:numPr>
        <w:spacing w:line="400" w:lineRule="exact"/>
        <w:ind w:firstLineChars="0"/>
      </w:pPr>
      <w:r>
        <w:rPr>
          <w:rFonts w:hint="eastAsia"/>
        </w:rPr>
        <w:t>供应商在</w:t>
      </w:r>
      <w:r>
        <w:rPr>
          <w:rFonts w:hint="eastAsia"/>
          <w:lang w:eastAsia="zh-Hans"/>
        </w:rPr>
        <w:t>采购</w:t>
      </w:r>
      <w:r>
        <w:rPr>
          <w:rFonts w:hint="eastAsia"/>
        </w:rPr>
        <w:t>活动中提交的相关文件、证明材料或承诺系伪造、变造、捏造或存在弄虚作假情</w:t>
      </w:r>
      <w:r>
        <w:rPr>
          <w:rFonts w:hint="eastAsia"/>
        </w:rPr>
        <w:lastRenderedPageBreak/>
        <w:t>形的；</w:t>
      </w:r>
    </w:p>
    <w:p w14:paraId="50A0452A" w14:textId="77777777" w:rsidR="000578B8" w:rsidRDefault="00D22A34">
      <w:pPr>
        <w:pStyle w:val="af0"/>
        <w:widowControl w:val="0"/>
        <w:numPr>
          <w:ilvl w:val="1"/>
          <w:numId w:val="3"/>
        </w:numPr>
        <w:spacing w:line="400" w:lineRule="exact"/>
        <w:ind w:firstLineChars="0"/>
      </w:pPr>
      <w:r>
        <w:rPr>
          <w:rFonts w:hint="eastAsia"/>
        </w:rPr>
        <w:t>供应商接到中</w:t>
      </w:r>
      <w:r>
        <w:rPr>
          <w:rFonts w:hint="eastAsia"/>
          <w:lang w:eastAsia="zh-Hans"/>
        </w:rPr>
        <w:t>选</w:t>
      </w:r>
      <w:r>
        <w:rPr>
          <w:rFonts w:hint="eastAsia"/>
        </w:rPr>
        <w:t>通知书后，无正当理由拒绝签署合同，或单方面要求放弃中</w:t>
      </w:r>
      <w:r>
        <w:rPr>
          <w:rFonts w:hint="eastAsia"/>
          <w:lang w:eastAsia="zh-Hans"/>
        </w:rPr>
        <w:t>选</w:t>
      </w:r>
      <w:r>
        <w:rPr>
          <w:rFonts w:hint="eastAsia"/>
        </w:rPr>
        <w:t>资格，或不按</w:t>
      </w:r>
      <w:r>
        <w:rPr>
          <w:rFonts w:hint="eastAsia"/>
          <w:lang w:eastAsia="zh-Hans"/>
        </w:rPr>
        <w:t>响应</w:t>
      </w:r>
      <w:r>
        <w:rPr>
          <w:rFonts w:hint="eastAsia"/>
        </w:rPr>
        <w:t>文件承诺签订合同等行为；</w:t>
      </w:r>
    </w:p>
    <w:p w14:paraId="2F8A320D" w14:textId="695D36C4" w:rsidR="000578B8" w:rsidRDefault="00D22A34">
      <w:pPr>
        <w:pStyle w:val="af0"/>
        <w:widowControl w:val="0"/>
        <w:numPr>
          <w:ilvl w:val="1"/>
          <w:numId w:val="3"/>
        </w:numPr>
        <w:spacing w:line="400" w:lineRule="exact"/>
        <w:ind w:firstLineChars="0"/>
      </w:pPr>
      <w:r>
        <w:rPr>
          <w:rFonts w:hint="eastAsia"/>
        </w:rPr>
        <w:t>供应商捏造事实、或提供虚假材料、或以非法手段取得证明材料（证据来源的合法性存在明显疑问，供应商无法证明其取得方式合法的，视为以非法手段取得证明材料），对</w:t>
      </w:r>
      <w:r>
        <w:rPr>
          <w:rFonts w:hint="eastAsia"/>
          <w:lang w:eastAsia="zh-Hans"/>
        </w:rPr>
        <w:t>采购</w:t>
      </w:r>
      <w:r>
        <w:rPr>
          <w:rFonts w:hint="eastAsia"/>
        </w:rPr>
        <w:t>人内部相关人员或单位、或其他供应商，进行恶意诋毁、恶意质疑、威胁、欺骗等行为；</w:t>
      </w:r>
    </w:p>
    <w:p w14:paraId="63AEF5BC" w14:textId="77777777" w:rsidR="000578B8" w:rsidRDefault="00D22A34">
      <w:pPr>
        <w:pStyle w:val="af0"/>
        <w:widowControl w:val="0"/>
        <w:numPr>
          <w:ilvl w:val="1"/>
          <w:numId w:val="3"/>
        </w:numPr>
        <w:spacing w:line="400" w:lineRule="exact"/>
        <w:ind w:firstLineChars="0"/>
      </w:pPr>
      <w:r>
        <w:rPr>
          <w:rFonts w:hint="eastAsia"/>
        </w:rPr>
        <w:t>其他影响</w:t>
      </w:r>
      <w:r>
        <w:rPr>
          <w:rFonts w:hint="eastAsia"/>
          <w:lang w:eastAsia="zh-Hans"/>
        </w:rPr>
        <w:t>采购</w:t>
      </w:r>
      <w:r>
        <w:rPr>
          <w:rFonts w:hint="eastAsia"/>
        </w:rPr>
        <w:t>人生产运营、采购活动、公司形象等不良行为。</w:t>
      </w:r>
    </w:p>
    <w:p w14:paraId="4A162568" w14:textId="77777777" w:rsidR="000578B8" w:rsidRDefault="000578B8">
      <w:pPr>
        <w:pStyle w:val="af0"/>
        <w:widowControl w:val="0"/>
        <w:spacing w:line="400" w:lineRule="exact"/>
        <w:ind w:firstLineChars="0" w:firstLine="0"/>
      </w:pPr>
    </w:p>
    <w:p w14:paraId="4EA5E723" w14:textId="77777777" w:rsidR="000578B8" w:rsidRDefault="00D22A34">
      <w:pPr>
        <w:pStyle w:val="af0"/>
        <w:widowControl w:val="0"/>
        <w:numPr>
          <w:ilvl w:val="0"/>
          <w:numId w:val="3"/>
        </w:numPr>
        <w:spacing w:line="400" w:lineRule="exact"/>
        <w:ind w:firstLineChars="0"/>
        <w:rPr>
          <w:b/>
          <w:bCs/>
        </w:rPr>
      </w:pPr>
      <w:r>
        <w:rPr>
          <w:rFonts w:hint="eastAsia"/>
          <w:b/>
          <w:bCs/>
        </w:rPr>
        <w:t>纪律要求</w:t>
      </w:r>
    </w:p>
    <w:p w14:paraId="4DA11A2F" w14:textId="77777777" w:rsidR="000578B8" w:rsidRDefault="00D22A34">
      <w:pPr>
        <w:pStyle w:val="af0"/>
        <w:widowControl w:val="0"/>
        <w:numPr>
          <w:ilvl w:val="1"/>
          <w:numId w:val="3"/>
        </w:numPr>
        <w:spacing w:line="400" w:lineRule="exact"/>
        <w:ind w:firstLineChars="0"/>
        <w:rPr>
          <w:b/>
          <w:bCs/>
        </w:rPr>
      </w:pPr>
      <w:r>
        <w:rPr>
          <w:rFonts w:hint="eastAsia"/>
          <w:b/>
          <w:bCs/>
        </w:rPr>
        <w:t>对</w:t>
      </w:r>
      <w:r>
        <w:rPr>
          <w:rFonts w:hint="eastAsia"/>
          <w:b/>
          <w:bCs/>
          <w:lang w:eastAsia="zh-Hans"/>
        </w:rPr>
        <w:t>采购</w:t>
      </w:r>
      <w:r>
        <w:rPr>
          <w:rFonts w:hint="eastAsia"/>
          <w:b/>
          <w:bCs/>
        </w:rPr>
        <w:t>人的纪律要求</w:t>
      </w:r>
    </w:p>
    <w:p w14:paraId="38764934" w14:textId="77777777" w:rsidR="000578B8" w:rsidRDefault="00D22A34">
      <w:pPr>
        <w:ind w:firstLine="420"/>
      </w:pPr>
      <w:r>
        <w:rPr>
          <w:rFonts w:hint="eastAsia"/>
          <w:lang w:eastAsia="zh-Hans"/>
        </w:rPr>
        <w:t>采购</w:t>
      </w:r>
      <w:r>
        <w:rPr>
          <w:rFonts w:hint="eastAsia"/>
        </w:rPr>
        <w:t>人不得泄漏</w:t>
      </w:r>
      <w:r>
        <w:rPr>
          <w:rFonts w:hint="eastAsia"/>
          <w:lang w:eastAsia="zh-Hans"/>
        </w:rPr>
        <w:t>采购</w:t>
      </w:r>
      <w:r>
        <w:rPr>
          <w:rFonts w:hint="eastAsia"/>
        </w:rPr>
        <w:t>活动中应当保密的情况和资料，不得与</w:t>
      </w:r>
      <w:r>
        <w:rPr>
          <w:rFonts w:hint="eastAsia"/>
          <w:lang w:eastAsia="zh-Hans"/>
        </w:rPr>
        <w:t>供应商</w:t>
      </w:r>
      <w:r>
        <w:rPr>
          <w:rFonts w:hint="eastAsia"/>
        </w:rPr>
        <w:t>串通损害国家利益、社会公共利益或者他人合法权益。</w:t>
      </w:r>
    </w:p>
    <w:p w14:paraId="2CE31859" w14:textId="77777777" w:rsidR="000578B8" w:rsidRDefault="00D22A34">
      <w:pPr>
        <w:pStyle w:val="af0"/>
        <w:widowControl w:val="0"/>
        <w:numPr>
          <w:ilvl w:val="1"/>
          <w:numId w:val="3"/>
        </w:numPr>
        <w:spacing w:line="400" w:lineRule="exact"/>
        <w:ind w:firstLineChars="0"/>
        <w:rPr>
          <w:b/>
          <w:bCs/>
        </w:rPr>
      </w:pPr>
      <w:r>
        <w:rPr>
          <w:rFonts w:hint="eastAsia"/>
          <w:b/>
          <w:bCs/>
        </w:rPr>
        <w:t>对</w:t>
      </w:r>
      <w:r>
        <w:rPr>
          <w:rFonts w:hint="eastAsia"/>
          <w:b/>
          <w:bCs/>
          <w:lang w:eastAsia="zh-Hans"/>
        </w:rPr>
        <w:t>供应商</w:t>
      </w:r>
      <w:r>
        <w:rPr>
          <w:rFonts w:hint="eastAsia"/>
          <w:b/>
          <w:bCs/>
        </w:rPr>
        <w:t>的纪律要求</w:t>
      </w:r>
    </w:p>
    <w:p w14:paraId="1F29DA9D" w14:textId="77777777" w:rsidR="000578B8" w:rsidRDefault="00D22A34">
      <w:pPr>
        <w:ind w:firstLine="420"/>
      </w:pPr>
      <w:r>
        <w:rPr>
          <w:rFonts w:hint="eastAsia"/>
          <w:lang w:eastAsia="zh-Hans"/>
        </w:rPr>
        <w:t>供应商</w:t>
      </w:r>
      <w:r>
        <w:rPr>
          <w:rFonts w:hint="eastAsia"/>
        </w:rPr>
        <w:t>不得相互串通或者与</w:t>
      </w:r>
      <w:r>
        <w:rPr>
          <w:rFonts w:hint="eastAsia"/>
          <w:lang w:eastAsia="zh-Hans"/>
        </w:rPr>
        <w:t>采购</w:t>
      </w:r>
      <w:r>
        <w:rPr>
          <w:rFonts w:hint="eastAsia"/>
        </w:rPr>
        <w:t>人串通，不得向</w:t>
      </w:r>
      <w:r>
        <w:rPr>
          <w:rFonts w:hint="eastAsia"/>
          <w:lang w:eastAsia="zh-Hans"/>
        </w:rPr>
        <w:t>采购</w:t>
      </w:r>
      <w:r>
        <w:rPr>
          <w:rFonts w:hint="eastAsia"/>
        </w:rPr>
        <w:t>人或者</w:t>
      </w:r>
      <w:r>
        <w:rPr>
          <w:rFonts w:hint="eastAsia"/>
          <w:lang w:eastAsia="zh-Hans"/>
        </w:rPr>
        <w:t>评审组</w:t>
      </w:r>
      <w:r>
        <w:rPr>
          <w:rFonts w:hint="eastAsia"/>
        </w:rPr>
        <w:t>成员行贿谋取中</w:t>
      </w:r>
      <w:r>
        <w:rPr>
          <w:rFonts w:hint="eastAsia"/>
          <w:lang w:eastAsia="zh-Hans"/>
        </w:rPr>
        <w:t>选</w:t>
      </w:r>
      <w:r>
        <w:rPr>
          <w:rFonts w:hint="eastAsia"/>
        </w:rPr>
        <w:t>，不得以他人名义</w:t>
      </w:r>
      <w:r>
        <w:rPr>
          <w:rFonts w:hint="eastAsia"/>
          <w:lang w:eastAsia="zh-Hans"/>
        </w:rPr>
        <w:t>响应</w:t>
      </w:r>
      <w:r>
        <w:rPr>
          <w:rFonts w:hint="eastAsia"/>
        </w:rPr>
        <w:t>或者以其他方式弄虚作假骗取中</w:t>
      </w:r>
      <w:r>
        <w:rPr>
          <w:rFonts w:hint="eastAsia"/>
          <w:lang w:eastAsia="zh-Hans"/>
        </w:rPr>
        <w:t>选</w:t>
      </w:r>
      <w:r>
        <w:rPr>
          <w:rFonts w:hint="eastAsia"/>
        </w:rPr>
        <w:t>；</w:t>
      </w:r>
      <w:r>
        <w:rPr>
          <w:rFonts w:hint="eastAsia"/>
          <w:lang w:eastAsia="zh-Hans"/>
        </w:rPr>
        <w:t>供应商</w:t>
      </w:r>
      <w:r>
        <w:rPr>
          <w:rFonts w:hint="eastAsia"/>
        </w:rPr>
        <w:t>不得以任何方式干扰、影响评</w:t>
      </w:r>
      <w:r>
        <w:rPr>
          <w:rFonts w:hint="eastAsia"/>
          <w:lang w:eastAsia="zh-Hans"/>
        </w:rPr>
        <w:t>审</w:t>
      </w:r>
      <w:r>
        <w:rPr>
          <w:rFonts w:hint="eastAsia"/>
        </w:rPr>
        <w:t>工作。</w:t>
      </w:r>
    </w:p>
    <w:p w14:paraId="23B46911" w14:textId="77777777" w:rsidR="000578B8" w:rsidRDefault="00D22A34">
      <w:pPr>
        <w:pStyle w:val="af0"/>
        <w:widowControl w:val="0"/>
        <w:numPr>
          <w:ilvl w:val="1"/>
          <w:numId w:val="3"/>
        </w:numPr>
        <w:spacing w:line="400" w:lineRule="exact"/>
        <w:ind w:firstLineChars="0"/>
        <w:rPr>
          <w:b/>
          <w:bCs/>
        </w:rPr>
      </w:pPr>
      <w:r>
        <w:rPr>
          <w:rFonts w:hint="eastAsia"/>
          <w:b/>
          <w:bCs/>
        </w:rPr>
        <w:t>对</w:t>
      </w:r>
      <w:r>
        <w:rPr>
          <w:rFonts w:hint="eastAsia"/>
          <w:b/>
          <w:bCs/>
          <w:lang w:eastAsia="zh-Hans"/>
        </w:rPr>
        <w:t>评审组</w:t>
      </w:r>
      <w:r>
        <w:rPr>
          <w:rFonts w:hint="eastAsia"/>
          <w:b/>
          <w:bCs/>
        </w:rPr>
        <w:t>成员的纪律要求</w:t>
      </w:r>
    </w:p>
    <w:p w14:paraId="5B2F7536" w14:textId="77777777" w:rsidR="000578B8" w:rsidRDefault="00D22A34">
      <w:pPr>
        <w:ind w:firstLine="420"/>
      </w:pPr>
      <w:r>
        <w:rPr>
          <w:rFonts w:hint="eastAsia"/>
          <w:lang w:eastAsia="zh-Hans"/>
        </w:rPr>
        <w:t>评审组</w:t>
      </w:r>
      <w:r>
        <w:rPr>
          <w:rFonts w:hint="eastAsia"/>
        </w:rPr>
        <w:t>成员不得收受他人的财物或者其他好处，不得向他人透露对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w:t>
      </w:r>
      <w:r>
        <w:rPr>
          <w:rFonts w:hint="eastAsia"/>
          <w:lang w:eastAsia="zh-Hans"/>
        </w:rPr>
        <w:t>评审组</w:t>
      </w:r>
      <w:r>
        <w:rPr>
          <w:rFonts w:hint="eastAsia"/>
        </w:rPr>
        <w:t>成员不得擅离职守，影响评</w:t>
      </w:r>
      <w:r>
        <w:rPr>
          <w:rFonts w:hint="eastAsia"/>
          <w:lang w:eastAsia="zh-Hans"/>
        </w:rPr>
        <w:t>审</w:t>
      </w:r>
      <w:r>
        <w:rPr>
          <w:rFonts w:hint="eastAsia"/>
        </w:rPr>
        <w:t>程序正常进行，不得使用第二章《评</w:t>
      </w:r>
      <w:r>
        <w:rPr>
          <w:rFonts w:hint="eastAsia"/>
          <w:lang w:eastAsia="zh-Hans"/>
        </w:rPr>
        <w:t>审</w:t>
      </w:r>
      <w:r>
        <w:rPr>
          <w:rFonts w:hint="eastAsia"/>
        </w:rPr>
        <w:t>办法》没有规定的评审因素和标准进行评</w:t>
      </w:r>
      <w:r>
        <w:rPr>
          <w:rFonts w:hint="eastAsia"/>
          <w:lang w:eastAsia="zh-Hans"/>
        </w:rPr>
        <w:t>审</w:t>
      </w:r>
      <w:r>
        <w:rPr>
          <w:rFonts w:hint="eastAsia"/>
        </w:rPr>
        <w:t>。</w:t>
      </w:r>
    </w:p>
    <w:p w14:paraId="46B06FC2" w14:textId="77777777" w:rsidR="000578B8" w:rsidRDefault="00D22A34">
      <w:pPr>
        <w:pStyle w:val="af0"/>
        <w:widowControl w:val="0"/>
        <w:numPr>
          <w:ilvl w:val="1"/>
          <w:numId w:val="3"/>
        </w:numPr>
        <w:spacing w:line="400" w:lineRule="exact"/>
        <w:ind w:firstLineChars="0"/>
        <w:rPr>
          <w:b/>
          <w:bCs/>
        </w:rPr>
      </w:pPr>
      <w:r>
        <w:rPr>
          <w:rFonts w:hint="eastAsia"/>
          <w:b/>
          <w:bCs/>
        </w:rPr>
        <w:t>对与评</w:t>
      </w:r>
      <w:r>
        <w:rPr>
          <w:rFonts w:hint="eastAsia"/>
          <w:b/>
          <w:bCs/>
          <w:lang w:eastAsia="zh-Hans"/>
        </w:rPr>
        <w:t>审</w:t>
      </w:r>
      <w:r>
        <w:rPr>
          <w:rFonts w:hint="eastAsia"/>
          <w:b/>
          <w:bCs/>
        </w:rPr>
        <w:t>活动有关的工作人员的纪律要求</w:t>
      </w:r>
    </w:p>
    <w:p w14:paraId="79BC48D4" w14:textId="77777777" w:rsidR="000578B8" w:rsidRDefault="00D22A34">
      <w:pPr>
        <w:ind w:firstLine="420"/>
      </w:pPr>
      <w:r>
        <w:rPr>
          <w:rFonts w:hint="eastAsia"/>
        </w:rPr>
        <w:t>与评</w:t>
      </w:r>
      <w:r>
        <w:rPr>
          <w:rFonts w:hint="eastAsia"/>
          <w:lang w:eastAsia="zh-Hans"/>
        </w:rPr>
        <w:t>审</w:t>
      </w:r>
      <w:r>
        <w:rPr>
          <w:rFonts w:hint="eastAsia"/>
        </w:rPr>
        <w:t>活动有关的工作人员不得收受他人的财物或者其他好处，不得向他人透露对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活动中，与评</w:t>
      </w:r>
      <w:r>
        <w:rPr>
          <w:rFonts w:hint="eastAsia"/>
          <w:lang w:eastAsia="zh-Hans"/>
        </w:rPr>
        <w:t>审</w:t>
      </w:r>
      <w:r>
        <w:rPr>
          <w:rFonts w:hint="eastAsia"/>
        </w:rPr>
        <w:t>活动有关的工作人员不得擅离职守，影响评</w:t>
      </w:r>
      <w:r>
        <w:rPr>
          <w:rFonts w:hint="eastAsia"/>
          <w:lang w:eastAsia="zh-Hans"/>
        </w:rPr>
        <w:t>审</w:t>
      </w:r>
      <w:r>
        <w:rPr>
          <w:rFonts w:hint="eastAsia"/>
        </w:rPr>
        <w:t>程序正常进行。</w:t>
      </w:r>
    </w:p>
    <w:p w14:paraId="4742E7AC" w14:textId="77777777" w:rsidR="000578B8" w:rsidRDefault="000578B8">
      <w:pPr>
        <w:pStyle w:val="af0"/>
        <w:widowControl w:val="0"/>
        <w:spacing w:line="400" w:lineRule="exact"/>
        <w:ind w:firstLineChars="0" w:firstLine="0"/>
      </w:pPr>
    </w:p>
    <w:p w14:paraId="6CBE98A9" w14:textId="77777777" w:rsidR="000578B8" w:rsidRDefault="00D22A34">
      <w:pPr>
        <w:pStyle w:val="af0"/>
        <w:widowControl w:val="0"/>
        <w:numPr>
          <w:ilvl w:val="0"/>
          <w:numId w:val="3"/>
        </w:numPr>
        <w:spacing w:line="400" w:lineRule="exact"/>
        <w:ind w:firstLineChars="0"/>
        <w:rPr>
          <w:b/>
          <w:bCs/>
        </w:rPr>
      </w:pPr>
      <w:r>
        <w:rPr>
          <w:rFonts w:hint="eastAsia"/>
          <w:b/>
          <w:bCs/>
        </w:rPr>
        <w:t>需要补充的其他内容</w:t>
      </w:r>
    </w:p>
    <w:p w14:paraId="66F369CD" w14:textId="77777777" w:rsidR="000578B8" w:rsidRDefault="00D22A34">
      <w:pPr>
        <w:ind w:firstLine="420"/>
      </w:pPr>
      <w:r>
        <w:rPr>
          <w:rFonts w:hint="eastAsia"/>
        </w:rPr>
        <w:t>其他内容见</w:t>
      </w:r>
      <w:r>
        <w:rPr>
          <w:rFonts w:hint="eastAsia"/>
          <w:lang w:eastAsia="zh-Hans"/>
        </w:rPr>
        <w:t>供应商</w:t>
      </w:r>
      <w:r>
        <w:rPr>
          <w:rFonts w:hint="eastAsia"/>
        </w:rPr>
        <w:t>须知前附表。</w:t>
      </w:r>
    </w:p>
    <w:bookmarkEnd w:id="33"/>
    <w:p w14:paraId="232ED895" w14:textId="77777777" w:rsidR="000578B8" w:rsidRDefault="000578B8">
      <w:pPr>
        <w:pStyle w:val="af0"/>
        <w:widowControl w:val="0"/>
        <w:spacing w:line="400" w:lineRule="exact"/>
        <w:ind w:firstLineChars="0" w:firstLine="0"/>
      </w:pPr>
    </w:p>
    <w:p w14:paraId="57379050" w14:textId="77777777" w:rsidR="000578B8" w:rsidRDefault="00D22A34">
      <w:pPr>
        <w:widowControl/>
        <w:spacing w:line="240" w:lineRule="auto"/>
        <w:ind w:firstLineChars="0" w:firstLine="0"/>
        <w:jc w:val="left"/>
      </w:pPr>
      <w:r>
        <w:br w:type="page"/>
      </w:r>
    </w:p>
    <w:p w14:paraId="09A83225" w14:textId="77777777" w:rsidR="000578B8" w:rsidRDefault="000578B8">
      <w:pPr>
        <w:widowControl/>
        <w:spacing w:line="240" w:lineRule="auto"/>
        <w:ind w:firstLineChars="0" w:firstLine="0"/>
        <w:jc w:val="left"/>
      </w:pPr>
    </w:p>
    <w:p w14:paraId="14986A32" w14:textId="77777777" w:rsidR="000578B8" w:rsidRDefault="000578B8">
      <w:pPr>
        <w:pStyle w:val="a0"/>
        <w:ind w:firstLineChars="0" w:firstLine="0"/>
      </w:pPr>
    </w:p>
    <w:p w14:paraId="362EAED8" w14:textId="77777777" w:rsidR="000578B8" w:rsidRDefault="000578B8">
      <w:pPr>
        <w:pStyle w:val="a0"/>
        <w:ind w:firstLineChars="0" w:firstLine="0"/>
      </w:pPr>
    </w:p>
    <w:p w14:paraId="37F67487" w14:textId="77777777" w:rsidR="000578B8" w:rsidRDefault="000578B8">
      <w:pPr>
        <w:pStyle w:val="a0"/>
        <w:ind w:firstLineChars="0" w:firstLine="0"/>
      </w:pPr>
    </w:p>
    <w:p w14:paraId="04E133A4" w14:textId="77777777" w:rsidR="000578B8" w:rsidRDefault="000578B8">
      <w:pPr>
        <w:pStyle w:val="a0"/>
        <w:ind w:firstLineChars="0" w:firstLine="0"/>
      </w:pPr>
    </w:p>
    <w:p w14:paraId="4E86D0D3" w14:textId="77777777" w:rsidR="000578B8" w:rsidRDefault="000578B8">
      <w:pPr>
        <w:pStyle w:val="a0"/>
        <w:ind w:firstLineChars="0" w:firstLine="0"/>
      </w:pPr>
    </w:p>
    <w:p w14:paraId="25061BFA" w14:textId="77777777" w:rsidR="000578B8" w:rsidRDefault="000578B8">
      <w:pPr>
        <w:pStyle w:val="a0"/>
        <w:ind w:firstLineChars="0" w:firstLine="0"/>
      </w:pPr>
    </w:p>
    <w:p w14:paraId="766BF9D1" w14:textId="77777777" w:rsidR="000578B8" w:rsidRDefault="000578B8">
      <w:pPr>
        <w:pStyle w:val="a0"/>
        <w:ind w:firstLineChars="0" w:firstLine="0"/>
      </w:pPr>
    </w:p>
    <w:p w14:paraId="275BC961" w14:textId="77777777" w:rsidR="000578B8" w:rsidRDefault="000578B8">
      <w:pPr>
        <w:pStyle w:val="a0"/>
        <w:ind w:firstLineChars="0" w:firstLine="0"/>
      </w:pPr>
    </w:p>
    <w:p w14:paraId="07494ADC" w14:textId="77777777" w:rsidR="000578B8" w:rsidRDefault="000578B8">
      <w:pPr>
        <w:pStyle w:val="a0"/>
        <w:ind w:firstLineChars="0" w:firstLine="0"/>
      </w:pPr>
    </w:p>
    <w:p w14:paraId="21C98B60" w14:textId="77777777" w:rsidR="000578B8" w:rsidRDefault="000578B8">
      <w:pPr>
        <w:pStyle w:val="a0"/>
        <w:ind w:firstLineChars="0" w:firstLine="0"/>
      </w:pPr>
    </w:p>
    <w:p w14:paraId="4BF4B738" w14:textId="77777777" w:rsidR="000578B8" w:rsidRDefault="000578B8">
      <w:pPr>
        <w:pStyle w:val="a0"/>
        <w:ind w:firstLineChars="0" w:firstLine="0"/>
      </w:pPr>
    </w:p>
    <w:p w14:paraId="0625B4EA" w14:textId="77777777" w:rsidR="000578B8" w:rsidRDefault="00D22A34">
      <w:pPr>
        <w:pStyle w:val="1"/>
      </w:pPr>
      <w:bookmarkStart w:id="34" w:name="_Toc218966507"/>
      <w:r>
        <w:rPr>
          <w:rFonts w:hint="eastAsia"/>
        </w:rPr>
        <w:t>第二章</w:t>
      </w:r>
      <w:r>
        <w:rPr>
          <w:rFonts w:hint="eastAsia"/>
        </w:rPr>
        <w:t xml:space="preserve"> </w:t>
      </w:r>
      <w:r>
        <w:rPr>
          <w:rFonts w:hint="eastAsia"/>
        </w:rPr>
        <w:t>评</w:t>
      </w:r>
      <w:r>
        <w:rPr>
          <w:rFonts w:hint="eastAsia"/>
          <w:lang w:eastAsia="zh-Hans"/>
        </w:rPr>
        <w:t>审</w:t>
      </w:r>
      <w:r>
        <w:rPr>
          <w:rFonts w:hint="eastAsia"/>
        </w:rPr>
        <w:t>办法</w:t>
      </w:r>
      <w:bookmarkEnd w:id="34"/>
    </w:p>
    <w:p w14:paraId="6F9A391D" w14:textId="77777777" w:rsidR="000578B8" w:rsidRDefault="000578B8">
      <w:pPr>
        <w:ind w:firstLine="420"/>
      </w:pPr>
    </w:p>
    <w:p w14:paraId="0A8E1203" w14:textId="77777777" w:rsidR="000578B8" w:rsidRDefault="000578B8">
      <w:pPr>
        <w:ind w:firstLine="420"/>
      </w:pPr>
    </w:p>
    <w:p w14:paraId="0755B5F7" w14:textId="77777777" w:rsidR="000578B8" w:rsidRDefault="000578B8">
      <w:pPr>
        <w:ind w:firstLine="420"/>
      </w:pPr>
    </w:p>
    <w:p w14:paraId="7E327308" w14:textId="77777777" w:rsidR="000578B8" w:rsidRDefault="000578B8">
      <w:pPr>
        <w:pStyle w:val="a0"/>
        <w:ind w:firstLine="420"/>
      </w:pPr>
    </w:p>
    <w:p w14:paraId="707403D9" w14:textId="77777777" w:rsidR="000578B8" w:rsidRDefault="00D22A34">
      <w:pPr>
        <w:widowControl/>
        <w:spacing w:line="240" w:lineRule="auto"/>
        <w:ind w:firstLineChars="0" w:firstLine="0"/>
        <w:jc w:val="left"/>
      </w:pPr>
      <w:r>
        <w:br w:type="page"/>
      </w:r>
    </w:p>
    <w:p w14:paraId="2DC4851C" w14:textId="77777777" w:rsidR="000578B8" w:rsidRDefault="00D22A34">
      <w:pPr>
        <w:pStyle w:val="af0"/>
        <w:widowControl w:val="0"/>
        <w:numPr>
          <w:ilvl w:val="0"/>
          <w:numId w:val="4"/>
        </w:numPr>
        <w:spacing w:line="400" w:lineRule="exact"/>
        <w:ind w:firstLineChars="0"/>
        <w:rPr>
          <w:b/>
          <w:bCs/>
        </w:rPr>
      </w:pPr>
      <w:r>
        <w:rPr>
          <w:rFonts w:hint="eastAsia"/>
          <w:b/>
          <w:bCs/>
        </w:rPr>
        <w:lastRenderedPageBreak/>
        <w:t>说明</w:t>
      </w:r>
    </w:p>
    <w:p w14:paraId="67333E97" w14:textId="77777777" w:rsidR="000578B8" w:rsidRDefault="00D22A34">
      <w:pPr>
        <w:ind w:firstLine="420"/>
      </w:pPr>
      <w:r>
        <w:rPr>
          <w:rFonts w:hint="eastAsia"/>
        </w:rPr>
        <w:t>本项目</w:t>
      </w:r>
      <w:r>
        <w:rPr>
          <w:rFonts w:hint="eastAsia"/>
          <w:lang w:eastAsia="zh-Hans"/>
        </w:rPr>
        <w:t>为询价采购项目</w:t>
      </w:r>
      <w:r>
        <w:rPr>
          <w:rFonts w:hint="eastAsia"/>
        </w:rPr>
        <w:t>。当</w:t>
      </w:r>
      <w:r>
        <w:rPr>
          <w:rFonts w:hint="eastAsia"/>
          <w:lang w:eastAsia="zh-Hans"/>
        </w:rPr>
        <w:t>响应</w:t>
      </w:r>
      <w:r>
        <w:rPr>
          <w:rFonts w:hint="eastAsia"/>
        </w:rPr>
        <w:t>文件能够满足</w:t>
      </w:r>
      <w:r>
        <w:rPr>
          <w:rFonts w:hint="eastAsia"/>
          <w:lang w:eastAsia="zh-Hans"/>
        </w:rPr>
        <w:t>采购</w:t>
      </w:r>
      <w:r>
        <w:rPr>
          <w:rFonts w:hint="eastAsia"/>
        </w:rPr>
        <w:t>文件全部实质性要求，按照</w:t>
      </w:r>
      <w:r>
        <w:rPr>
          <w:rStyle w:val="awspan"/>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r>
        <w:rPr>
          <w:rFonts w:hint="eastAsia"/>
        </w:rPr>
        <w:t>。</w:t>
      </w:r>
    </w:p>
    <w:p w14:paraId="33F50245" w14:textId="77777777" w:rsidR="000578B8" w:rsidRDefault="000578B8">
      <w:pPr>
        <w:pStyle w:val="a0"/>
        <w:spacing w:after="0"/>
        <w:ind w:firstLine="420"/>
      </w:pPr>
    </w:p>
    <w:p w14:paraId="5964DB9E" w14:textId="77777777" w:rsidR="000578B8" w:rsidRDefault="00D22A34">
      <w:pPr>
        <w:pStyle w:val="af0"/>
        <w:widowControl w:val="0"/>
        <w:numPr>
          <w:ilvl w:val="0"/>
          <w:numId w:val="4"/>
        </w:numPr>
        <w:spacing w:line="400" w:lineRule="exact"/>
        <w:ind w:firstLineChars="0"/>
        <w:rPr>
          <w:b/>
          <w:bCs/>
        </w:rPr>
      </w:pPr>
      <w:r>
        <w:rPr>
          <w:rFonts w:hint="eastAsia"/>
          <w:b/>
          <w:bCs/>
          <w:lang w:eastAsia="zh-Hans"/>
        </w:rPr>
        <w:t>评审组</w:t>
      </w:r>
    </w:p>
    <w:p w14:paraId="0D4A3257" w14:textId="77777777" w:rsidR="000578B8" w:rsidRDefault="00D22A34">
      <w:pPr>
        <w:ind w:firstLine="420"/>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7279E355" w14:textId="77777777" w:rsidR="000578B8" w:rsidRDefault="000578B8">
      <w:pPr>
        <w:pStyle w:val="a0"/>
        <w:spacing w:after="0"/>
        <w:ind w:firstLine="420"/>
      </w:pPr>
    </w:p>
    <w:p w14:paraId="491328C4" w14:textId="77777777" w:rsidR="000578B8" w:rsidRDefault="00D22A34">
      <w:pPr>
        <w:pStyle w:val="af0"/>
        <w:widowControl w:val="0"/>
        <w:numPr>
          <w:ilvl w:val="0"/>
          <w:numId w:val="4"/>
        </w:numPr>
        <w:spacing w:line="400" w:lineRule="exact"/>
        <w:ind w:firstLineChars="0"/>
        <w:rPr>
          <w:b/>
          <w:bCs/>
        </w:rPr>
      </w:pPr>
      <w:r>
        <w:rPr>
          <w:rFonts w:hint="eastAsia"/>
          <w:b/>
          <w:bCs/>
        </w:rPr>
        <w:t>评</w:t>
      </w:r>
      <w:r>
        <w:rPr>
          <w:rFonts w:hint="eastAsia"/>
          <w:b/>
          <w:bCs/>
          <w:lang w:eastAsia="zh-Hans"/>
        </w:rPr>
        <w:t>审</w:t>
      </w:r>
      <w:r>
        <w:rPr>
          <w:rFonts w:hint="eastAsia"/>
          <w:b/>
          <w:bCs/>
        </w:rPr>
        <w:t>程序</w:t>
      </w:r>
    </w:p>
    <w:p w14:paraId="7F0FCED3" w14:textId="77777777" w:rsidR="000578B8" w:rsidRDefault="00D22A34">
      <w:pPr>
        <w:pStyle w:val="af0"/>
        <w:widowControl w:val="0"/>
        <w:numPr>
          <w:ilvl w:val="1"/>
          <w:numId w:val="4"/>
        </w:numPr>
        <w:spacing w:line="400" w:lineRule="exact"/>
        <w:ind w:firstLineChars="0"/>
        <w:rPr>
          <w:b/>
          <w:bCs/>
        </w:rPr>
      </w:pPr>
      <w:r>
        <w:rPr>
          <w:rFonts w:hint="eastAsia"/>
          <w:b/>
          <w:bCs/>
        </w:rPr>
        <w:t>评</w:t>
      </w:r>
      <w:r>
        <w:rPr>
          <w:rFonts w:hint="eastAsia"/>
          <w:b/>
          <w:bCs/>
          <w:lang w:eastAsia="zh-Hans"/>
        </w:rPr>
        <w:t>审</w:t>
      </w:r>
      <w:r>
        <w:rPr>
          <w:rFonts w:hint="eastAsia"/>
          <w:b/>
          <w:bCs/>
        </w:rPr>
        <w:t>准备</w:t>
      </w:r>
    </w:p>
    <w:p w14:paraId="1C7E7CE0" w14:textId="77777777" w:rsidR="000578B8" w:rsidRDefault="00D22A34">
      <w:pPr>
        <w:pStyle w:val="af0"/>
        <w:widowControl w:val="0"/>
        <w:numPr>
          <w:ilvl w:val="2"/>
          <w:numId w:val="4"/>
        </w:numPr>
        <w:spacing w:line="400" w:lineRule="exact"/>
        <w:ind w:firstLineChars="0"/>
      </w:pPr>
      <w:r>
        <w:rPr>
          <w:rFonts w:hint="eastAsia"/>
        </w:rPr>
        <w:t>评审组人员进入评</w:t>
      </w:r>
      <w:r>
        <w:rPr>
          <w:rFonts w:hint="eastAsia"/>
          <w:lang w:eastAsia="zh-Hans"/>
        </w:rPr>
        <w:t>审</w:t>
      </w:r>
      <w:r>
        <w:rPr>
          <w:rFonts w:hint="eastAsia"/>
        </w:rPr>
        <w:t>室后，应当推选一名评</w:t>
      </w:r>
      <w:r>
        <w:rPr>
          <w:rFonts w:hint="eastAsia"/>
          <w:lang w:eastAsia="zh-Hans"/>
        </w:rPr>
        <w:t>审</w:t>
      </w:r>
      <w:r>
        <w:rPr>
          <w:rFonts w:hint="eastAsia"/>
        </w:rPr>
        <w:t>人员担任评审组组长。评审组组长负责评</w:t>
      </w:r>
      <w:r>
        <w:rPr>
          <w:rFonts w:hint="eastAsia"/>
          <w:lang w:eastAsia="zh-Hans"/>
        </w:rPr>
        <w:t>审</w:t>
      </w:r>
      <w:r>
        <w:rPr>
          <w:rFonts w:hint="eastAsia"/>
        </w:rPr>
        <w:t>过程中的组织工作，引导评审组按约定的程序进行评</w:t>
      </w:r>
      <w:r>
        <w:rPr>
          <w:rFonts w:hint="eastAsia"/>
          <w:lang w:eastAsia="zh-Hans"/>
        </w:rPr>
        <w:t>审</w:t>
      </w:r>
      <w:r>
        <w:rPr>
          <w:rFonts w:hint="eastAsia"/>
        </w:rPr>
        <w:t>。</w:t>
      </w:r>
    </w:p>
    <w:p w14:paraId="3B89598B" w14:textId="77777777" w:rsidR="000578B8" w:rsidRDefault="00D22A34">
      <w:pPr>
        <w:pStyle w:val="af0"/>
        <w:widowControl w:val="0"/>
        <w:numPr>
          <w:ilvl w:val="2"/>
          <w:numId w:val="4"/>
        </w:numPr>
        <w:spacing w:line="400" w:lineRule="exact"/>
        <w:ind w:firstLineChars="0"/>
      </w:pPr>
      <w:r>
        <w:rPr>
          <w:rFonts w:hint="eastAsia"/>
        </w:rPr>
        <w:t>评审组人员应当熟悉</w:t>
      </w:r>
      <w:r>
        <w:rPr>
          <w:rFonts w:hint="eastAsia"/>
          <w:lang w:eastAsia="zh-Hans"/>
        </w:rPr>
        <w:t>采购</w:t>
      </w:r>
      <w:r>
        <w:rPr>
          <w:rFonts w:hint="eastAsia"/>
        </w:rPr>
        <w:t>文件、评</w:t>
      </w:r>
      <w:r>
        <w:rPr>
          <w:rFonts w:hint="eastAsia"/>
          <w:lang w:eastAsia="zh-Hans"/>
        </w:rPr>
        <w:t>审标准</w:t>
      </w:r>
      <w:r>
        <w:rPr>
          <w:rFonts w:hint="eastAsia"/>
        </w:rPr>
        <w:t>等有关文件，包括项目概况、</w:t>
      </w:r>
      <w:r>
        <w:rPr>
          <w:rFonts w:hint="eastAsia"/>
          <w:lang w:eastAsia="zh-Hans"/>
        </w:rPr>
        <w:t>采购</w:t>
      </w:r>
      <w:r>
        <w:rPr>
          <w:rFonts w:hint="eastAsia"/>
        </w:rPr>
        <w:t>范围、评</w:t>
      </w:r>
      <w:r>
        <w:rPr>
          <w:rFonts w:hint="eastAsia"/>
          <w:lang w:eastAsia="zh-Hans"/>
        </w:rPr>
        <w:t>审标准</w:t>
      </w:r>
      <w:r>
        <w:rPr>
          <w:rFonts w:hint="eastAsia"/>
        </w:rPr>
        <w:t>、评</w:t>
      </w:r>
      <w:r>
        <w:rPr>
          <w:rFonts w:hint="eastAsia"/>
          <w:lang w:eastAsia="zh-Hans"/>
        </w:rPr>
        <w:t>审</w:t>
      </w:r>
      <w:r>
        <w:rPr>
          <w:rFonts w:hint="eastAsia"/>
        </w:rPr>
        <w:t>所用表单等。</w:t>
      </w:r>
    </w:p>
    <w:p w14:paraId="1F3CFDDE" w14:textId="77777777" w:rsidR="000578B8" w:rsidRDefault="00D22A34">
      <w:pPr>
        <w:pStyle w:val="af0"/>
        <w:widowControl w:val="0"/>
        <w:numPr>
          <w:ilvl w:val="1"/>
          <w:numId w:val="4"/>
        </w:numPr>
        <w:spacing w:line="400" w:lineRule="exact"/>
        <w:ind w:firstLineChars="0"/>
        <w:rPr>
          <w:b/>
          <w:bCs/>
        </w:rPr>
      </w:pPr>
      <w:r>
        <w:rPr>
          <w:rFonts w:hint="eastAsia"/>
          <w:b/>
          <w:bCs/>
        </w:rPr>
        <w:t>初步评审</w:t>
      </w:r>
    </w:p>
    <w:p w14:paraId="01E3F55C" w14:textId="77777777" w:rsidR="000578B8" w:rsidRDefault="00D22A34">
      <w:pPr>
        <w:pStyle w:val="af0"/>
        <w:numPr>
          <w:ilvl w:val="2"/>
          <w:numId w:val="4"/>
        </w:numPr>
        <w:spacing w:line="400" w:lineRule="exact"/>
        <w:ind w:firstLineChars="0"/>
      </w:pPr>
      <w:r>
        <w:rPr>
          <w:rFonts w:hint="eastAsia"/>
        </w:rPr>
        <w:t>评审组可以要求</w:t>
      </w:r>
      <w:r>
        <w:rPr>
          <w:rFonts w:hint="eastAsia"/>
          <w:lang w:eastAsia="zh-Hans"/>
        </w:rPr>
        <w:t>供应商</w:t>
      </w:r>
      <w:r>
        <w:rPr>
          <w:rFonts w:hint="eastAsia"/>
        </w:rPr>
        <w:t>提交第一章《</w:t>
      </w:r>
      <w:r>
        <w:rPr>
          <w:rFonts w:hint="eastAsia"/>
          <w:lang w:eastAsia="zh-Hans"/>
        </w:rPr>
        <w:t>供应商</w:t>
      </w:r>
      <w:r>
        <w:rPr>
          <w:rFonts w:hint="eastAsia"/>
        </w:rPr>
        <w:t>须知》规定的有关证明和证件的原件，以便核验。</w:t>
      </w:r>
    </w:p>
    <w:p w14:paraId="21487762" w14:textId="77777777" w:rsidR="000578B8" w:rsidRDefault="00D22A34">
      <w:pPr>
        <w:pStyle w:val="af0"/>
        <w:numPr>
          <w:ilvl w:val="2"/>
          <w:numId w:val="4"/>
        </w:numPr>
        <w:spacing w:line="400" w:lineRule="exact"/>
        <w:ind w:firstLineChars="0"/>
      </w:pPr>
      <w:r>
        <w:rPr>
          <w:rFonts w:hint="eastAsia"/>
        </w:rPr>
        <w:t>评审组依据本章规定的标准对</w:t>
      </w:r>
      <w:r>
        <w:rPr>
          <w:rFonts w:hint="eastAsia"/>
          <w:lang w:eastAsia="zh-Hans"/>
        </w:rPr>
        <w:t>响应</w:t>
      </w:r>
      <w:r>
        <w:rPr>
          <w:rFonts w:hint="eastAsia"/>
        </w:rPr>
        <w:t>文件进行初步评审，有一项不符合评审标准的，评审组应当否决其响应文件。</w:t>
      </w:r>
    </w:p>
    <w:p w14:paraId="74189D7A" w14:textId="77777777" w:rsidR="000578B8" w:rsidRDefault="00D22A34">
      <w:pPr>
        <w:pStyle w:val="af0"/>
        <w:numPr>
          <w:ilvl w:val="2"/>
          <w:numId w:val="4"/>
        </w:numPr>
        <w:spacing w:line="400" w:lineRule="exact"/>
        <w:ind w:firstLineChars="0"/>
      </w:pPr>
      <w:r>
        <w:rPr>
          <w:rFonts w:hint="eastAsia"/>
        </w:rPr>
        <w:t>初步评审的结论是“通过”或“不通过”，只有结论为“通过”的</w:t>
      </w:r>
      <w:r>
        <w:rPr>
          <w:rFonts w:hint="eastAsia"/>
          <w:lang w:eastAsia="zh-Hans"/>
        </w:rPr>
        <w:t>供应商</w:t>
      </w:r>
      <w:r>
        <w:rPr>
          <w:rFonts w:hint="eastAsia"/>
        </w:rPr>
        <w:t>能进入下一阶段的评</w:t>
      </w:r>
      <w:r>
        <w:rPr>
          <w:rFonts w:hint="eastAsia"/>
          <w:lang w:eastAsia="zh-Hans"/>
        </w:rPr>
        <w:t>审</w:t>
      </w:r>
      <w:r>
        <w:rPr>
          <w:rFonts w:hint="eastAsia"/>
        </w:rPr>
        <w:t>，否则其</w:t>
      </w:r>
      <w:r>
        <w:rPr>
          <w:rFonts w:hint="eastAsia"/>
          <w:lang w:eastAsia="zh-Hans"/>
        </w:rPr>
        <w:t>响应文件</w:t>
      </w:r>
      <w:r>
        <w:rPr>
          <w:rFonts w:hint="eastAsia"/>
        </w:rPr>
        <w:t>将按</w:t>
      </w:r>
      <w:r>
        <w:rPr>
          <w:rFonts w:hint="eastAsia"/>
          <w:lang w:eastAsia="zh-Hans"/>
        </w:rPr>
        <w:t>作</w:t>
      </w:r>
      <w:r>
        <w:rPr>
          <w:rFonts w:hint="eastAsia"/>
        </w:rPr>
        <w:t>废处理。</w:t>
      </w:r>
    </w:p>
    <w:p w14:paraId="6F5E4EF9" w14:textId="77777777" w:rsidR="000578B8" w:rsidRDefault="00D22A34">
      <w:pPr>
        <w:pStyle w:val="af0"/>
        <w:numPr>
          <w:ilvl w:val="2"/>
          <w:numId w:val="4"/>
        </w:numPr>
        <w:spacing w:line="400" w:lineRule="exact"/>
        <w:ind w:firstLineChars="0"/>
      </w:pPr>
      <w:r>
        <w:rPr>
          <w:rFonts w:hint="eastAsia"/>
        </w:rPr>
        <w:t>通过初步评审的有效</w:t>
      </w:r>
      <w:r>
        <w:rPr>
          <w:rFonts w:hint="eastAsia"/>
          <w:lang w:eastAsia="zh-Hans"/>
        </w:rPr>
        <w:t>响应</w:t>
      </w:r>
      <w:r>
        <w:rPr>
          <w:rFonts w:hint="eastAsia"/>
        </w:rPr>
        <w:t>不足三个的，评审组应当对</w:t>
      </w:r>
      <w:r>
        <w:rPr>
          <w:rFonts w:hint="eastAsia"/>
          <w:lang w:eastAsia="zh-Hans"/>
        </w:rPr>
        <w:t>响应</w:t>
      </w:r>
      <w:r>
        <w:rPr>
          <w:rFonts w:hint="eastAsia"/>
        </w:rPr>
        <w:t>是否明显缺乏竞争和是否需要否决全部</w:t>
      </w:r>
      <w:r>
        <w:rPr>
          <w:rFonts w:hint="eastAsia"/>
          <w:lang w:eastAsia="zh-Hans"/>
        </w:rPr>
        <w:t>响应文件</w:t>
      </w:r>
      <w:r>
        <w:rPr>
          <w:rFonts w:hint="eastAsia"/>
        </w:rPr>
        <w:t>进行充分论证，并在评</w:t>
      </w:r>
      <w:r>
        <w:rPr>
          <w:rFonts w:hint="eastAsia"/>
          <w:lang w:eastAsia="zh-Hans"/>
        </w:rPr>
        <w:t>审</w:t>
      </w:r>
      <w:r>
        <w:rPr>
          <w:rFonts w:hint="eastAsia"/>
        </w:rPr>
        <w:t>报告中记载论证过程和结果。</w:t>
      </w:r>
      <w:r>
        <w:rPr>
          <w:rFonts w:ascii="宋体" w:hAnsi="宋体" w:hint="eastAsia"/>
        </w:rPr>
        <w:t>经</w:t>
      </w:r>
      <w:r>
        <w:rPr>
          <w:rFonts w:hint="eastAsia"/>
        </w:rPr>
        <w:t>评审组</w:t>
      </w:r>
      <w:r>
        <w:rPr>
          <w:rFonts w:ascii="宋体" w:hAnsi="宋体" w:hint="eastAsia"/>
        </w:rPr>
        <w:t>充分论证后仍具有竞争性，</w:t>
      </w:r>
      <w:r>
        <w:rPr>
          <w:rFonts w:ascii="宋体" w:hAnsi="宋体" w:hint="eastAsia"/>
          <w:lang w:eastAsia="zh-Hans"/>
        </w:rPr>
        <w:t>采购</w:t>
      </w:r>
      <w:r>
        <w:rPr>
          <w:rFonts w:ascii="宋体" w:hAnsi="宋体"/>
        </w:rPr>
        <w:t>文件没有不合理条款，且</w:t>
      </w:r>
      <w:r>
        <w:rPr>
          <w:rFonts w:ascii="宋体" w:hAnsi="宋体" w:hint="eastAsia"/>
          <w:lang w:eastAsia="zh-Hans"/>
        </w:rPr>
        <w:t>采购</w:t>
      </w:r>
      <w:r>
        <w:rPr>
          <w:rFonts w:ascii="宋体" w:hAnsi="宋体"/>
        </w:rPr>
        <w:t>程序符合规定的，可以继续开展</w:t>
      </w:r>
      <w:r>
        <w:rPr>
          <w:rFonts w:ascii="宋体" w:hAnsi="宋体" w:hint="eastAsia"/>
        </w:rPr>
        <w:t>评</w:t>
      </w:r>
      <w:r>
        <w:rPr>
          <w:rFonts w:ascii="宋体" w:hAnsi="宋体" w:hint="eastAsia"/>
          <w:lang w:eastAsia="zh-Hans"/>
        </w:rPr>
        <w:t>审</w:t>
      </w:r>
      <w:r>
        <w:rPr>
          <w:rFonts w:ascii="宋体" w:hAnsi="宋体"/>
        </w:rPr>
        <w:t>活动。</w:t>
      </w:r>
    </w:p>
    <w:p w14:paraId="100897D4" w14:textId="77777777" w:rsidR="000578B8" w:rsidRDefault="00D22A34">
      <w:pPr>
        <w:pStyle w:val="af0"/>
        <w:widowControl w:val="0"/>
        <w:numPr>
          <w:ilvl w:val="1"/>
          <w:numId w:val="4"/>
        </w:numPr>
        <w:spacing w:line="400" w:lineRule="exact"/>
        <w:ind w:firstLineChars="0"/>
        <w:rPr>
          <w:b/>
          <w:bCs/>
        </w:rPr>
      </w:pPr>
      <w:r>
        <w:rPr>
          <w:rFonts w:hint="eastAsia"/>
          <w:b/>
          <w:bCs/>
        </w:rPr>
        <w:t>详细评审</w:t>
      </w:r>
    </w:p>
    <w:p w14:paraId="34B54CC0" w14:textId="0FE389D5" w:rsidR="000578B8" w:rsidRDefault="00D22A34">
      <w:pPr>
        <w:pStyle w:val="af0"/>
        <w:widowControl w:val="0"/>
        <w:numPr>
          <w:ilvl w:val="2"/>
          <w:numId w:val="4"/>
        </w:numPr>
        <w:spacing w:line="400" w:lineRule="exact"/>
        <w:ind w:firstLineChars="0"/>
      </w:pPr>
      <w:r>
        <w:rPr>
          <w:rFonts w:hint="eastAsia"/>
        </w:rPr>
        <w:t>评审组审查响应文件的报价，</w:t>
      </w:r>
      <w:r>
        <w:rPr>
          <w:rFonts w:hint="eastAsia"/>
          <w:lang w:eastAsia="zh-Hans"/>
        </w:rPr>
        <w:t>响应</w:t>
      </w:r>
      <w:r>
        <w:rPr>
          <w:rFonts w:hint="eastAsia"/>
        </w:rPr>
        <w:t>文件存在报价问题的，进行报价的算术修正，报价</w:t>
      </w:r>
      <w:r w:rsidR="00B3474A">
        <w:rPr>
          <w:rFonts w:hint="eastAsia"/>
        </w:rPr>
        <w:t>的</w:t>
      </w:r>
      <w:r>
        <w:rPr>
          <w:rFonts w:hint="eastAsia"/>
        </w:rPr>
        <w:t>算术修正按</w:t>
      </w:r>
      <w:r w:rsidR="00B3474A">
        <w:rPr>
          <w:rFonts w:hint="eastAsia"/>
        </w:rPr>
        <w:t>以下</w:t>
      </w:r>
      <w:r>
        <w:rPr>
          <w:rFonts w:hint="eastAsia"/>
        </w:rPr>
        <w:t>原则进行：</w:t>
      </w:r>
    </w:p>
    <w:p w14:paraId="2A4E2616" w14:textId="77777777" w:rsidR="000578B8" w:rsidRDefault="00D22A34">
      <w:pPr>
        <w:pStyle w:val="af0"/>
        <w:widowControl w:val="0"/>
        <w:numPr>
          <w:ilvl w:val="3"/>
          <w:numId w:val="4"/>
        </w:numPr>
        <w:spacing w:line="400" w:lineRule="exact"/>
        <w:ind w:firstLineChars="0"/>
      </w:pPr>
      <w:r>
        <w:rPr>
          <w:rFonts w:hint="eastAsia"/>
        </w:rPr>
        <w:t>当小写金额与大写金额有差异时，以大写金额为准（有明显错误的除外）；</w:t>
      </w:r>
    </w:p>
    <w:p w14:paraId="1317E6A6" w14:textId="77777777" w:rsidR="000578B8" w:rsidRDefault="00D22A34">
      <w:pPr>
        <w:pStyle w:val="af0"/>
        <w:widowControl w:val="0"/>
        <w:numPr>
          <w:ilvl w:val="3"/>
          <w:numId w:val="4"/>
        </w:numPr>
        <w:spacing w:line="400" w:lineRule="exact"/>
        <w:ind w:firstLineChars="0"/>
      </w:pPr>
      <w:r>
        <w:rPr>
          <w:rFonts w:hint="eastAsia"/>
        </w:rPr>
        <w:t>单价金额小数点或百分比有明显错位的，应以总价为准，并修改单价；</w:t>
      </w:r>
    </w:p>
    <w:p w14:paraId="16F81AD1" w14:textId="614EF6A1" w:rsidR="000578B8" w:rsidRDefault="00D22A34">
      <w:pPr>
        <w:pStyle w:val="af0"/>
        <w:widowControl w:val="0"/>
        <w:numPr>
          <w:ilvl w:val="3"/>
          <w:numId w:val="4"/>
        </w:numPr>
        <w:spacing w:line="400" w:lineRule="exact"/>
        <w:ind w:firstLineChars="0"/>
      </w:pPr>
      <w:r>
        <w:rPr>
          <w:rFonts w:hint="eastAsia"/>
        </w:rPr>
        <w:t>报价为各分项报价金额之和，总价金额与依据单价计算出的结果不一致的，以单价为准调整合价或总价，修正报价；如分项报价中存在缺漏项，则视为缺漏项的价格已包含在其他分项报价之中。</w:t>
      </w:r>
    </w:p>
    <w:p w14:paraId="4729735B" w14:textId="77777777" w:rsidR="000578B8" w:rsidRDefault="00D22A34">
      <w:pPr>
        <w:pStyle w:val="af0"/>
        <w:widowControl w:val="0"/>
        <w:numPr>
          <w:ilvl w:val="2"/>
          <w:numId w:val="4"/>
        </w:numPr>
        <w:spacing w:line="400" w:lineRule="exact"/>
        <w:ind w:firstLineChars="0"/>
      </w:pPr>
      <w:r>
        <w:rPr>
          <w:rFonts w:hint="eastAsia"/>
        </w:rPr>
        <w:t>合同金额以经修正后的报价为准，缺漏项部分由</w:t>
      </w:r>
      <w:r>
        <w:rPr>
          <w:rFonts w:hint="eastAsia"/>
          <w:lang w:eastAsia="zh-Hans"/>
        </w:rPr>
        <w:t>供应商</w:t>
      </w:r>
      <w:r>
        <w:rPr>
          <w:rFonts w:hint="eastAsia"/>
        </w:rPr>
        <w:t>自行承担。</w:t>
      </w:r>
    </w:p>
    <w:p w14:paraId="1C3B4313" w14:textId="77777777" w:rsidR="000578B8" w:rsidRDefault="00D22A34">
      <w:pPr>
        <w:pStyle w:val="af0"/>
        <w:widowControl w:val="0"/>
        <w:numPr>
          <w:ilvl w:val="2"/>
          <w:numId w:val="4"/>
        </w:numPr>
        <w:spacing w:line="400" w:lineRule="exact"/>
        <w:ind w:firstLineChars="0"/>
      </w:pPr>
      <w:r>
        <w:rPr>
          <w:rFonts w:hint="eastAsia"/>
        </w:rPr>
        <w:t>本项目</w:t>
      </w:r>
      <w:r>
        <w:rPr>
          <w:rFonts w:hint="eastAsia"/>
          <w:lang w:eastAsia="zh-Hans"/>
        </w:rPr>
        <w:t>供应商</w:t>
      </w:r>
      <w:r>
        <w:rPr>
          <w:rFonts w:hint="eastAsia"/>
        </w:rPr>
        <w:t>的评</w:t>
      </w:r>
      <w:r>
        <w:rPr>
          <w:rFonts w:hint="eastAsia"/>
          <w:lang w:eastAsia="zh-Hans"/>
        </w:rPr>
        <w:t>审</w:t>
      </w:r>
      <w:r>
        <w:rPr>
          <w:rFonts w:hint="eastAsia"/>
        </w:rPr>
        <w:t>价格为扣除增值税费后的价格。</w:t>
      </w:r>
    </w:p>
    <w:p w14:paraId="288901A7" w14:textId="77777777" w:rsidR="000578B8" w:rsidRDefault="00D22A34">
      <w:pPr>
        <w:pStyle w:val="af0"/>
        <w:widowControl w:val="0"/>
        <w:spacing w:line="400" w:lineRule="exact"/>
      </w:pPr>
      <w:r>
        <w:rPr>
          <w:rFonts w:hint="eastAsia"/>
        </w:rPr>
        <w:lastRenderedPageBreak/>
        <w:t>即：评</w:t>
      </w:r>
      <w:r>
        <w:rPr>
          <w:rFonts w:hint="eastAsia"/>
          <w:lang w:eastAsia="zh-Hans"/>
        </w:rPr>
        <w:t>审</w:t>
      </w:r>
      <w:r>
        <w:rPr>
          <w:rFonts w:hint="eastAsia"/>
        </w:rPr>
        <w:t>价格</w:t>
      </w:r>
      <w:r>
        <w:rPr>
          <w:rFonts w:hint="eastAsia"/>
        </w:rPr>
        <w:t>=</w:t>
      </w:r>
      <w:r>
        <w:rPr>
          <w:rFonts w:hint="eastAsia"/>
        </w:rPr>
        <w:t>（经修正的）不含税总价；</w:t>
      </w:r>
    </w:p>
    <w:p w14:paraId="2B111DAA" w14:textId="77777777" w:rsidR="000578B8" w:rsidRDefault="00D22A34">
      <w:pPr>
        <w:pStyle w:val="af0"/>
        <w:widowControl w:val="0"/>
        <w:spacing w:line="400" w:lineRule="exact"/>
      </w:pPr>
      <w:r>
        <w:rPr>
          <w:rFonts w:hint="eastAsia"/>
        </w:rPr>
        <w:t>如</w:t>
      </w:r>
      <w:r>
        <w:rPr>
          <w:rFonts w:hint="eastAsia"/>
          <w:lang w:eastAsia="zh-Hans"/>
        </w:rPr>
        <w:t>供应商</w:t>
      </w:r>
      <w:r>
        <w:rPr>
          <w:rFonts w:hint="eastAsia"/>
        </w:rPr>
        <w:t>未提供不含税总价，则评</w:t>
      </w:r>
      <w:r>
        <w:rPr>
          <w:rFonts w:hint="eastAsia"/>
          <w:lang w:eastAsia="zh-Hans"/>
        </w:rPr>
        <w:t>审</w:t>
      </w:r>
      <w:r>
        <w:rPr>
          <w:rFonts w:hint="eastAsia"/>
        </w:rPr>
        <w:t>价格</w:t>
      </w:r>
      <w:r>
        <w:rPr>
          <w:rFonts w:hint="eastAsia"/>
        </w:rPr>
        <w:t>=</w:t>
      </w:r>
      <w:r>
        <w:rPr>
          <w:rFonts w:hint="eastAsia"/>
        </w:rPr>
        <w:t>（经修正的）含税总价</w:t>
      </w:r>
      <w:r>
        <w:rPr>
          <w:rFonts w:hint="eastAsia"/>
        </w:rPr>
        <w:t>/</w:t>
      </w:r>
      <w:r>
        <w:rPr>
          <w:rFonts w:hint="eastAsia"/>
        </w:rPr>
        <w:t>（</w:t>
      </w:r>
      <w:r>
        <w:rPr>
          <w:rFonts w:hint="eastAsia"/>
        </w:rPr>
        <w:t>1+</w:t>
      </w:r>
      <w:r>
        <w:rPr>
          <w:rFonts w:hint="eastAsia"/>
          <w:lang w:eastAsia="zh-Hans"/>
        </w:rPr>
        <w:t>供应商</w:t>
      </w:r>
      <w:r>
        <w:rPr>
          <w:rFonts w:hint="eastAsia"/>
        </w:rPr>
        <w:t>承诺的本项目增值税税率）。</w:t>
      </w:r>
    </w:p>
    <w:p w14:paraId="4AABCCDD" w14:textId="77777777" w:rsidR="000578B8" w:rsidRDefault="00D22A34">
      <w:pPr>
        <w:pStyle w:val="af0"/>
        <w:widowControl w:val="0"/>
        <w:numPr>
          <w:ilvl w:val="2"/>
          <w:numId w:val="4"/>
        </w:numPr>
        <w:spacing w:line="400" w:lineRule="exact"/>
        <w:ind w:firstLineChars="0"/>
      </w:pPr>
      <w:r>
        <w:rPr>
          <w:rFonts w:hint="eastAsia"/>
        </w:rPr>
        <w:t>评审组发现供应商的报价明显低于其他供应商报价，可能低于成本或影响诚信履约的，应当要求该供应商在评</w:t>
      </w:r>
      <w:r>
        <w:rPr>
          <w:rFonts w:hint="eastAsia"/>
          <w:lang w:eastAsia="zh-Hans"/>
        </w:rPr>
        <w:t>审</w:t>
      </w:r>
      <w:r>
        <w:rPr>
          <w:rFonts w:hint="eastAsia"/>
        </w:rPr>
        <w:t>结束前作出书面说明并提供相应的证明材料。供应商不能合理说明或者不能提供相应证明材料证明其报价合理性的，由评审组认定该供应商以低于成本报价</w:t>
      </w:r>
      <w:r>
        <w:rPr>
          <w:rFonts w:hint="eastAsia"/>
          <w:lang w:eastAsia="zh-Hans"/>
        </w:rPr>
        <w:t>响应</w:t>
      </w:r>
      <w:r>
        <w:rPr>
          <w:rFonts w:hint="eastAsia"/>
        </w:rPr>
        <w:t>，并否决其</w:t>
      </w:r>
      <w:r>
        <w:rPr>
          <w:rFonts w:hint="eastAsia"/>
          <w:lang w:eastAsia="zh-Hans"/>
        </w:rPr>
        <w:t>响应文件</w:t>
      </w:r>
      <w:r>
        <w:rPr>
          <w:rFonts w:hint="eastAsia"/>
        </w:rPr>
        <w:t>。</w:t>
      </w:r>
    </w:p>
    <w:p w14:paraId="3BDF066A" w14:textId="77777777" w:rsidR="000578B8" w:rsidRDefault="00D22A34">
      <w:pPr>
        <w:pStyle w:val="af0"/>
        <w:widowControl w:val="0"/>
        <w:numPr>
          <w:ilvl w:val="2"/>
          <w:numId w:val="4"/>
        </w:numPr>
        <w:spacing w:line="400" w:lineRule="exact"/>
        <w:ind w:firstLineChars="0"/>
      </w:pPr>
      <w:r>
        <w:rPr>
          <w:rFonts w:hint="eastAsia"/>
          <w:lang w:eastAsia="zh-Hans"/>
        </w:rPr>
        <w:t>响应</w:t>
      </w:r>
      <w:r>
        <w:rPr>
          <w:rFonts w:hint="eastAsia"/>
        </w:rPr>
        <w:t>文件的澄清</w:t>
      </w:r>
    </w:p>
    <w:p w14:paraId="7605D8F6" w14:textId="77777777" w:rsidR="000578B8" w:rsidRDefault="00D22A34">
      <w:pPr>
        <w:pStyle w:val="af0"/>
        <w:widowControl w:val="0"/>
        <w:numPr>
          <w:ilvl w:val="3"/>
          <w:numId w:val="4"/>
        </w:numPr>
        <w:spacing w:line="400" w:lineRule="exact"/>
        <w:ind w:firstLineChars="0"/>
      </w:pPr>
      <w:r>
        <w:rPr>
          <w:rFonts w:hint="eastAsia"/>
        </w:rPr>
        <w:t>在评</w:t>
      </w:r>
      <w:r>
        <w:rPr>
          <w:rFonts w:hint="eastAsia"/>
          <w:lang w:eastAsia="zh-Hans"/>
        </w:rPr>
        <w:t>审</w:t>
      </w:r>
      <w:r>
        <w:rPr>
          <w:rFonts w:hint="eastAsia"/>
        </w:rPr>
        <w:t>过程中，评审组可以书面形式要求供应商对</w:t>
      </w:r>
      <w:r>
        <w:rPr>
          <w:rFonts w:hint="eastAsia"/>
          <w:lang w:eastAsia="zh-Hans"/>
        </w:rPr>
        <w:t>响应</w:t>
      </w:r>
      <w:r>
        <w:rPr>
          <w:rFonts w:hint="eastAsia"/>
        </w:rPr>
        <w:t>文件中含义不明确、对同类问题表述不一致或者有明显文字和计算错误的内容作必要的澄清、说明或补正。澄清、说明或补正须加盖供应商公章，或者由其法定代表人或其授权的代表签字，并以书面形式（原件或扫描件）进行。评审组不接受供应商主动提出的澄清、说明或补正。</w:t>
      </w:r>
    </w:p>
    <w:p w14:paraId="59614802" w14:textId="77777777" w:rsidR="000578B8" w:rsidRDefault="00D22A34">
      <w:pPr>
        <w:pStyle w:val="af0"/>
        <w:widowControl w:val="0"/>
        <w:numPr>
          <w:ilvl w:val="3"/>
          <w:numId w:val="4"/>
        </w:numPr>
        <w:spacing w:line="400" w:lineRule="exact"/>
        <w:ind w:firstLineChars="0"/>
      </w:pPr>
      <w:r>
        <w:rPr>
          <w:rFonts w:hint="eastAsia"/>
        </w:rPr>
        <w:t>澄清、说明或补正不得超出</w:t>
      </w:r>
      <w:r>
        <w:rPr>
          <w:rFonts w:hint="eastAsia"/>
          <w:lang w:eastAsia="zh-Hans"/>
        </w:rPr>
        <w:t>响应</w:t>
      </w:r>
      <w:r>
        <w:rPr>
          <w:rFonts w:hint="eastAsia"/>
        </w:rPr>
        <w:t>文件的范围且不得改变</w:t>
      </w:r>
      <w:r>
        <w:rPr>
          <w:rFonts w:hint="eastAsia"/>
          <w:lang w:eastAsia="zh-Hans"/>
        </w:rPr>
        <w:t>响应</w:t>
      </w:r>
      <w:r>
        <w:rPr>
          <w:rFonts w:hint="eastAsia"/>
        </w:rPr>
        <w:t>文件的实质性内容，并构成</w:t>
      </w:r>
      <w:r w:rsidRPr="00972A4E">
        <w:t>响应</w:t>
      </w:r>
      <w:r>
        <w:rPr>
          <w:rFonts w:hint="eastAsia"/>
        </w:rPr>
        <w:t>文件的组成部分。</w:t>
      </w:r>
    </w:p>
    <w:p w14:paraId="04144B46" w14:textId="77777777" w:rsidR="000578B8" w:rsidRDefault="00D22A34">
      <w:pPr>
        <w:pStyle w:val="af0"/>
        <w:widowControl w:val="0"/>
        <w:numPr>
          <w:ilvl w:val="3"/>
          <w:numId w:val="4"/>
        </w:numPr>
        <w:spacing w:line="400" w:lineRule="exact"/>
        <w:ind w:firstLineChars="0"/>
      </w:pPr>
      <w:r>
        <w:rPr>
          <w:rFonts w:hint="eastAsia"/>
        </w:rPr>
        <w:t>评审组对供应商提交的澄清、说明或补正有疑问的，可以要求供应商进一步澄清、说明或补正，直至满足评审组的要求。</w:t>
      </w:r>
    </w:p>
    <w:p w14:paraId="1998680A" w14:textId="0AC66BB1" w:rsidR="000578B8" w:rsidRDefault="00D22A34">
      <w:pPr>
        <w:pStyle w:val="af0"/>
        <w:numPr>
          <w:ilvl w:val="3"/>
          <w:numId w:val="4"/>
        </w:numPr>
        <w:spacing w:line="400" w:lineRule="exact"/>
        <w:ind w:firstLineChars="0"/>
      </w:pPr>
      <w:r>
        <w:rPr>
          <w:rFonts w:hint="eastAsia"/>
          <w:lang w:eastAsia="zh-Hans"/>
        </w:rPr>
        <w:t>响应</w:t>
      </w:r>
      <w:r>
        <w:rPr>
          <w:rFonts w:hint="eastAsia"/>
        </w:rPr>
        <w:t>文件存在报价问题的，评审组可以进行报价的算术修正，具体修正原则详见本章节</w:t>
      </w:r>
      <w:r>
        <w:rPr>
          <w:rFonts w:hint="eastAsia"/>
        </w:rPr>
        <w:t>3</w:t>
      </w:r>
      <w:r>
        <w:t>.3.1</w:t>
      </w:r>
      <w:r>
        <w:rPr>
          <w:rFonts w:hint="eastAsia"/>
        </w:rPr>
        <w:t>。修正后的报价经</w:t>
      </w:r>
      <w:r>
        <w:rPr>
          <w:rFonts w:hint="eastAsia"/>
          <w:lang w:eastAsia="zh-Hans"/>
        </w:rPr>
        <w:t>供应商</w:t>
      </w:r>
      <w:r>
        <w:rPr>
          <w:rFonts w:hint="eastAsia"/>
        </w:rPr>
        <w:t>同意后，对供应商起约束作用。如果供应商不接受修正后的报价，其</w:t>
      </w:r>
      <w:r>
        <w:rPr>
          <w:rFonts w:hint="eastAsia"/>
          <w:lang w:eastAsia="zh-Hans"/>
        </w:rPr>
        <w:t>响应文件</w:t>
      </w:r>
      <w:r>
        <w:rPr>
          <w:rFonts w:hint="eastAsia"/>
        </w:rPr>
        <w:t>将被拒绝。</w:t>
      </w:r>
    </w:p>
    <w:p w14:paraId="06DC1689" w14:textId="77777777" w:rsidR="000578B8" w:rsidRDefault="00D22A34">
      <w:pPr>
        <w:pStyle w:val="af0"/>
        <w:widowControl w:val="0"/>
        <w:numPr>
          <w:ilvl w:val="2"/>
          <w:numId w:val="4"/>
        </w:numPr>
        <w:spacing w:line="400" w:lineRule="exact"/>
        <w:ind w:firstLineChars="0"/>
      </w:pPr>
      <w:r>
        <w:rPr>
          <w:rFonts w:hint="eastAsia"/>
        </w:rPr>
        <w:t>评</w:t>
      </w:r>
      <w:r>
        <w:rPr>
          <w:rFonts w:hint="eastAsia"/>
          <w:lang w:eastAsia="zh-Hans"/>
        </w:rPr>
        <w:t>审</w:t>
      </w:r>
      <w:r>
        <w:rPr>
          <w:rFonts w:hint="eastAsia"/>
        </w:rPr>
        <w:t>结果</w:t>
      </w:r>
    </w:p>
    <w:p w14:paraId="44594383" w14:textId="77777777" w:rsidR="000578B8" w:rsidRDefault="00D22A34">
      <w:pPr>
        <w:pStyle w:val="af0"/>
        <w:numPr>
          <w:ilvl w:val="3"/>
          <w:numId w:val="4"/>
        </w:numPr>
        <w:ind w:firstLineChars="0"/>
      </w:pPr>
      <w:r>
        <w:rPr>
          <w:rFonts w:hint="eastAsia"/>
        </w:rPr>
        <w:t>评审组完成评审工作后，按照经评审的不含税总价由低到高的顺序排列出供应商名次。供应商不含税总价相同的应并列</w:t>
      </w:r>
      <w:r>
        <w:t>。</w:t>
      </w:r>
    </w:p>
    <w:p w14:paraId="2F7FC5D8" w14:textId="686B9549" w:rsidR="000578B8" w:rsidRDefault="00D22A34">
      <w:pPr>
        <w:pStyle w:val="af0"/>
        <w:widowControl w:val="0"/>
        <w:numPr>
          <w:ilvl w:val="3"/>
          <w:numId w:val="4"/>
        </w:numPr>
        <w:spacing w:line="400" w:lineRule="exact"/>
        <w:ind w:firstLineChars="0"/>
      </w:pPr>
      <w:r>
        <w:rPr>
          <w:rFonts w:hint="eastAsia"/>
        </w:rPr>
        <w:t>评审组根据</w:t>
      </w:r>
      <w:r>
        <w:rPr>
          <w:rFonts w:hint="eastAsia"/>
          <w:lang w:eastAsia="zh-Hans"/>
        </w:rPr>
        <w:t>供应商</w:t>
      </w:r>
      <w:r>
        <w:rPr>
          <w:rFonts w:hint="eastAsia"/>
        </w:rPr>
        <w:t>排列名次，推荐排名靠前的</w:t>
      </w:r>
      <w:r>
        <w:rPr>
          <w:rFonts w:hint="eastAsia"/>
          <w:lang w:eastAsia="zh-Hans"/>
        </w:rPr>
        <w:t>供应商</w:t>
      </w:r>
      <w:r>
        <w:rPr>
          <w:rFonts w:hint="eastAsia"/>
        </w:rPr>
        <w:t>为中</w:t>
      </w:r>
      <w:r>
        <w:rPr>
          <w:rFonts w:hint="eastAsia"/>
          <w:lang w:eastAsia="zh-Hans"/>
        </w:rPr>
        <w:t>选</w:t>
      </w:r>
      <w:r>
        <w:rPr>
          <w:rFonts w:hint="eastAsia"/>
        </w:rPr>
        <w:t>候选人，推荐数量见</w:t>
      </w:r>
      <w:r>
        <w:rPr>
          <w:rFonts w:hint="eastAsia"/>
          <w:lang w:eastAsia="zh-Hans"/>
        </w:rPr>
        <w:t>供应商</w:t>
      </w:r>
      <w:r>
        <w:rPr>
          <w:rFonts w:hint="eastAsia"/>
        </w:rPr>
        <w:t>须知前附表。</w:t>
      </w:r>
      <w:bookmarkStart w:id="35" w:name="_Hlk159253757"/>
      <w:r>
        <w:rPr>
          <w:rFonts w:hint="eastAsia"/>
        </w:rPr>
        <w:t>如排名靠前的供应商不含税总价相同，则</w:t>
      </w:r>
      <w:r w:rsidR="00A1120B">
        <w:rPr>
          <w:rFonts w:hint="eastAsia"/>
        </w:rPr>
        <w:t>按照供应商须知前附表规定的标准推荐中选候选人</w:t>
      </w:r>
      <w:r>
        <w:rPr>
          <w:rFonts w:hint="eastAsia"/>
        </w:rPr>
        <w:t>。</w:t>
      </w:r>
      <w:bookmarkEnd w:id="35"/>
    </w:p>
    <w:p w14:paraId="53D5AD5C" w14:textId="77777777" w:rsidR="000578B8" w:rsidRDefault="00D22A34">
      <w:pPr>
        <w:pStyle w:val="af0"/>
        <w:widowControl w:val="0"/>
        <w:numPr>
          <w:ilvl w:val="3"/>
          <w:numId w:val="4"/>
        </w:numPr>
        <w:spacing w:line="400" w:lineRule="exact"/>
        <w:ind w:firstLineChars="0"/>
      </w:pPr>
      <w:r>
        <w:rPr>
          <w:rFonts w:hint="eastAsia"/>
        </w:rPr>
        <w:t>评审组根据评</w:t>
      </w:r>
      <w:r>
        <w:rPr>
          <w:rFonts w:hint="eastAsia"/>
          <w:lang w:eastAsia="zh-Hans"/>
        </w:rPr>
        <w:t>审</w:t>
      </w:r>
      <w:r>
        <w:rPr>
          <w:rFonts w:hint="eastAsia"/>
        </w:rPr>
        <w:t>结果，编写评</w:t>
      </w:r>
      <w:r>
        <w:rPr>
          <w:rFonts w:hint="eastAsia"/>
          <w:lang w:eastAsia="zh-Hans"/>
        </w:rPr>
        <w:t>审</w:t>
      </w:r>
      <w:r>
        <w:rPr>
          <w:rFonts w:hint="eastAsia"/>
        </w:rPr>
        <w:t>报告。</w:t>
      </w:r>
    </w:p>
    <w:p w14:paraId="47687D9C" w14:textId="77777777" w:rsidR="000578B8" w:rsidRDefault="000578B8">
      <w:pPr>
        <w:ind w:firstLine="420"/>
      </w:pPr>
    </w:p>
    <w:p w14:paraId="0EA7A5B0" w14:textId="77777777" w:rsidR="000578B8" w:rsidRDefault="00D22A34">
      <w:pPr>
        <w:pStyle w:val="af0"/>
        <w:widowControl w:val="0"/>
        <w:numPr>
          <w:ilvl w:val="0"/>
          <w:numId w:val="4"/>
        </w:numPr>
        <w:spacing w:line="400" w:lineRule="exact"/>
        <w:ind w:firstLineChars="0"/>
        <w:rPr>
          <w:b/>
          <w:bCs/>
        </w:rPr>
      </w:pPr>
      <w:r>
        <w:rPr>
          <w:rFonts w:hint="eastAsia"/>
          <w:b/>
          <w:bCs/>
        </w:rPr>
        <w:t>附则</w:t>
      </w:r>
    </w:p>
    <w:p w14:paraId="508C0683" w14:textId="77777777" w:rsidR="000578B8" w:rsidRDefault="00D22A34">
      <w:pPr>
        <w:ind w:firstLine="420"/>
      </w:pPr>
      <w:r>
        <w:rPr>
          <w:rFonts w:hint="eastAsia"/>
        </w:rPr>
        <w:t>本评</w:t>
      </w:r>
      <w:r>
        <w:rPr>
          <w:rFonts w:hint="eastAsia"/>
          <w:lang w:eastAsia="zh-Hans"/>
        </w:rPr>
        <w:t>审</w:t>
      </w:r>
      <w:r>
        <w:rPr>
          <w:rFonts w:hint="eastAsia"/>
        </w:rPr>
        <w:t>办法由</w:t>
      </w:r>
      <w:r>
        <w:rPr>
          <w:rFonts w:hint="eastAsia"/>
          <w:lang w:eastAsia="zh-Hans"/>
        </w:rPr>
        <w:t>采购</w:t>
      </w:r>
      <w:r>
        <w:rPr>
          <w:rFonts w:hint="eastAsia"/>
        </w:rPr>
        <w:t>人负责解释。</w:t>
      </w:r>
    </w:p>
    <w:p w14:paraId="26E2A48F" w14:textId="77777777" w:rsidR="000578B8" w:rsidRDefault="000578B8">
      <w:pPr>
        <w:pStyle w:val="a0"/>
        <w:ind w:firstLine="420"/>
      </w:pPr>
    </w:p>
    <w:p w14:paraId="5FCFDB0A" w14:textId="77777777" w:rsidR="000578B8" w:rsidRDefault="00D22A34">
      <w:pPr>
        <w:pStyle w:val="a0"/>
        <w:numPr>
          <w:ilvl w:val="0"/>
          <w:numId w:val="4"/>
        </w:numPr>
        <w:ind w:firstLineChars="0"/>
        <w:rPr>
          <w:b/>
          <w:bCs/>
        </w:rPr>
      </w:pPr>
      <w:r>
        <w:rPr>
          <w:rFonts w:hint="eastAsia"/>
          <w:b/>
          <w:bCs/>
        </w:rPr>
        <w:t>附件</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27"/>
        <w:gridCol w:w="1513"/>
        <w:gridCol w:w="3798"/>
        <w:gridCol w:w="2020"/>
      </w:tblGrid>
      <w:tr w:rsidR="000578B8" w14:paraId="24421D92" w14:textId="77777777">
        <w:trPr>
          <w:trHeight w:val="571"/>
          <w:jc w:val="center"/>
        </w:trPr>
        <w:tc>
          <w:tcPr>
            <w:tcW w:w="9027" w:type="dxa"/>
            <w:gridSpan w:val="5"/>
            <w:vAlign w:val="center"/>
          </w:tcPr>
          <w:p w14:paraId="4412E759" w14:textId="77777777" w:rsidR="000578B8" w:rsidRDefault="00D22A34">
            <w:pPr>
              <w:autoSpaceDE w:val="0"/>
              <w:autoSpaceDN w:val="0"/>
              <w:adjustRightInd w:val="0"/>
              <w:snapToGrid w:val="0"/>
              <w:ind w:firstLineChars="0" w:firstLine="0"/>
              <w:jc w:val="center"/>
              <w:rPr>
                <w:rFonts w:ascii="宋体" w:hAnsi="宋体" w:cs="宋体" w:hint="eastAsia"/>
                <w:b/>
                <w:sz w:val="32"/>
                <w:szCs w:val="32"/>
              </w:rPr>
            </w:pPr>
            <w:r>
              <w:rPr>
                <w:rFonts w:ascii="宋体" w:hAnsi="宋体" w:cs="宋体" w:hint="eastAsia"/>
                <w:b/>
                <w:sz w:val="32"/>
                <w:szCs w:val="32"/>
              </w:rPr>
              <w:t>《初步评审审查标准》</w:t>
            </w:r>
          </w:p>
        </w:tc>
      </w:tr>
      <w:tr w:rsidR="000578B8" w14:paraId="2B33C9BF" w14:textId="77777777">
        <w:trPr>
          <w:trHeight w:val="571"/>
          <w:jc w:val="center"/>
        </w:trPr>
        <w:tc>
          <w:tcPr>
            <w:tcW w:w="1696" w:type="dxa"/>
            <w:gridSpan w:val="2"/>
            <w:vAlign w:val="center"/>
          </w:tcPr>
          <w:p w14:paraId="17753485"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lastRenderedPageBreak/>
              <w:t>条款号</w:t>
            </w:r>
          </w:p>
        </w:tc>
        <w:tc>
          <w:tcPr>
            <w:tcW w:w="1513" w:type="dxa"/>
            <w:vAlign w:val="center"/>
          </w:tcPr>
          <w:p w14:paraId="066C9AED"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评审因素</w:t>
            </w:r>
          </w:p>
        </w:tc>
        <w:tc>
          <w:tcPr>
            <w:tcW w:w="3798" w:type="dxa"/>
            <w:vAlign w:val="center"/>
          </w:tcPr>
          <w:p w14:paraId="0F8029F4"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w:t>
            </w:r>
            <w:r>
              <w:rPr>
                <w:rFonts w:ascii="宋体" w:hAnsi="宋体" w:cs="宋体" w:hint="eastAsia"/>
                <w:b/>
                <w:sz w:val="24"/>
              </w:rPr>
              <w:t>内容</w:t>
            </w:r>
          </w:p>
        </w:tc>
        <w:tc>
          <w:tcPr>
            <w:tcW w:w="2020" w:type="dxa"/>
            <w:vAlign w:val="center"/>
          </w:tcPr>
          <w:p w14:paraId="42D61D6D" w14:textId="77777777" w:rsidR="000578B8" w:rsidRDefault="00D22A34">
            <w:pPr>
              <w:autoSpaceDE w:val="0"/>
              <w:autoSpaceDN w:val="0"/>
              <w:adjustRightInd w:val="0"/>
              <w:snapToGrid w:val="0"/>
              <w:ind w:firstLineChars="0" w:firstLine="0"/>
              <w:jc w:val="center"/>
              <w:rPr>
                <w:rFonts w:ascii="宋体" w:hAnsi="宋体" w:cs="宋体" w:hint="eastAsia"/>
                <w:b/>
                <w:sz w:val="24"/>
              </w:rPr>
            </w:pPr>
            <w:r>
              <w:rPr>
                <w:rFonts w:ascii="宋体" w:hAnsi="宋体" w:cs="宋体" w:hint="eastAsia"/>
                <w:b/>
                <w:sz w:val="24"/>
              </w:rPr>
              <w:t>审查标准</w:t>
            </w:r>
          </w:p>
        </w:tc>
      </w:tr>
      <w:tr w:rsidR="000578B8" w14:paraId="0BA46EF1" w14:textId="77777777">
        <w:trPr>
          <w:trHeight w:val="571"/>
          <w:jc w:val="center"/>
        </w:trPr>
        <w:tc>
          <w:tcPr>
            <w:tcW w:w="569" w:type="dxa"/>
            <w:vMerge w:val="restart"/>
            <w:vAlign w:val="center"/>
          </w:tcPr>
          <w:p w14:paraId="7CCF747B"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1</w:t>
            </w:r>
          </w:p>
        </w:tc>
        <w:tc>
          <w:tcPr>
            <w:tcW w:w="1127" w:type="dxa"/>
            <w:vMerge w:val="restart"/>
            <w:vAlign w:val="center"/>
          </w:tcPr>
          <w:p w14:paraId="3DB4998E"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形式评审标准</w:t>
            </w:r>
          </w:p>
        </w:tc>
        <w:tc>
          <w:tcPr>
            <w:tcW w:w="1513" w:type="dxa"/>
            <w:vAlign w:val="center"/>
          </w:tcPr>
          <w:p w14:paraId="5473B4A0"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hint="eastAsia"/>
              </w:rPr>
              <w:t>供应商</w:t>
            </w:r>
            <w:r>
              <w:rPr>
                <w:rFonts w:ascii="宋体" w:hAnsi="宋体" w:cs="宋体"/>
                <w:szCs w:val="21"/>
              </w:rPr>
              <w:t>名称</w:t>
            </w:r>
          </w:p>
        </w:tc>
        <w:tc>
          <w:tcPr>
            <w:tcW w:w="3798" w:type="dxa"/>
            <w:vAlign w:val="center"/>
          </w:tcPr>
          <w:p w14:paraId="75E5485F"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szCs w:val="21"/>
              </w:rPr>
              <w:t>与营业执照</w:t>
            </w:r>
            <w:r>
              <w:rPr>
                <w:rFonts w:ascii="宋体" w:hAnsi="宋体" w:cs="宋体" w:hint="eastAsia"/>
                <w:szCs w:val="21"/>
              </w:rPr>
              <w:t>（事业单位法人证书或其他主体开办证明）</w:t>
            </w:r>
            <w:r>
              <w:rPr>
                <w:rFonts w:ascii="宋体" w:hAnsi="宋体" w:cs="宋体"/>
                <w:szCs w:val="21"/>
              </w:rPr>
              <w:t>、资质证书一致</w:t>
            </w:r>
          </w:p>
        </w:tc>
        <w:tc>
          <w:tcPr>
            <w:tcW w:w="2020" w:type="dxa"/>
            <w:vAlign w:val="center"/>
          </w:tcPr>
          <w:p w14:paraId="78165414"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7343B74A" w14:textId="77777777">
        <w:trPr>
          <w:trHeight w:val="571"/>
          <w:jc w:val="center"/>
        </w:trPr>
        <w:tc>
          <w:tcPr>
            <w:tcW w:w="569" w:type="dxa"/>
            <w:vMerge/>
          </w:tcPr>
          <w:p w14:paraId="3E40C7C7"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563CE7EC"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799A1F46"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w:t>
            </w:r>
            <w:r>
              <w:rPr>
                <w:rFonts w:ascii="宋体" w:hAnsi="宋体" w:cs="宋体" w:hint="eastAsia"/>
                <w:szCs w:val="21"/>
              </w:rPr>
              <w:t>函格式</w:t>
            </w:r>
          </w:p>
        </w:tc>
        <w:tc>
          <w:tcPr>
            <w:tcW w:w="3798" w:type="dxa"/>
            <w:vAlign w:val="center"/>
          </w:tcPr>
          <w:p w14:paraId="28AEB8C4"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符合第四章</w:t>
            </w:r>
            <w:r>
              <w:rPr>
                <w:rFonts w:ascii="宋体" w:hAnsi="宋体" w:cs="宋体" w:hint="eastAsia"/>
                <w:szCs w:val="21"/>
                <w:lang w:eastAsia="zh-Hans"/>
              </w:rPr>
              <w:t>响应</w:t>
            </w:r>
            <w:r>
              <w:rPr>
                <w:rFonts w:ascii="宋体" w:hAnsi="宋体" w:cs="宋体" w:hint="eastAsia"/>
                <w:szCs w:val="21"/>
              </w:rPr>
              <w:t>文件格式的实质性要求</w:t>
            </w:r>
          </w:p>
        </w:tc>
        <w:tc>
          <w:tcPr>
            <w:tcW w:w="2020" w:type="dxa"/>
            <w:vAlign w:val="center"/>
          </w:tcPr>
          <w:p w14:paraId="51F30640" w14:textId="77777777" w:rsidR="000578B8" w:rsidRDefault="00D22A34">
            <w:pPr>
              <w:autoSpaceDE w:val="0"/>
              <w:autoSpaceDN w:val="0"/>
              <w:adjustRightInd w:val="0"/>
              <w:snapToGrid w:val="0"/>
              <w:ind w:firstLineChars="0" w:firstLine="0"/>
              <w:jc w:val="left"/>
              <w:rPr>
                <w:rFonts w:ascii="宋体" w:hAnsi="宋体" w:cs="宋体" w:hint="eastAsia"/>
              </w:rPr>
            </w:pPr>
            <w:r>
              <w:rPr>
                <w:rFonts w:ascii="宋体" w:hAnsi="宋体" w:cs="宋体" w:hint="eastAsia"/>
              </w:rPr>
              <w:t>是否存在重大偏差</w:t>
            </w:r>
          </w:p>
        </w:tc>
      </w:tr>
      <w:tr w:rsidR="000578B8" w14:paraId="6441C45C" w14:textId="77777777">
        <w:trPr>
          <w:trHeight w:val="571"/>
          <w:jc w:val="center"/>
        </w:trPr>
        <w:tc>
          <w:tcPr>
            <w:tcW w:w="569" w:type="dxa"/>
            <w:vMerge/>
          </w:tcPr>
          <w:p w14:paraId="07DB7D42"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0A610BB2"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480A606A"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否决性条款</w:t>
            </w:r>
          </w:p>
          <w:p w14:paraId="5121978D"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判定</w:t>
            </w:r>
          </w:p>
        </w:tc>
        <w:tc>
          <w:tcPr>
            <w:tcW w:w="3798" w:type="dxa"/>
            <w:vAlign w:val="center"/>
          </w:tcPr>
          <w:p w14:paraId="10BFDC49"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lang w:eastAsia="zh-Hans"/>
              </w:rPr>
              <w:t>采购</w:t>
            </w:r>
            <w:r>
              <w:rPr>
                <w:rFonts w:ascii="宋体" w:hAnsi="宋体" w:cs="宋体" w:hint="eastAsia"/>
                <w:szCs w:val="21"/>
              </w:rPr>
              <w:t>文件否决性条款摘要中列明的情形</w:t>
            </w:r>
          </w:p>
        </w:tc>
        <w:tc>
          <w:tcPr>
            <w:tcW w:w="2020" w:type="dxa"/>
            <w:vAlign w:val="center"/>
          </w:tcPr>
          <w:p w14:paraId="2B728AC0"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0342CF9A" w14:textId="77777777">
        <w:trPr>
          <w:trHeight w:val="571"/>
          <w:jc w:val="center"/>
        </w:trPr>
        <w:tc>
          <w:tcPr>
            <w:tcW w:w="569" w:type="dxa"/>
            <w:vAlign w:val="center"/>
          </w:tcPr>
          <w:p w14:paraId="4A16EABE"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2</w:t>
            </w:r>
          </w:p>
        </w:tc>
        <w:tc>
          <w:tcPr>
            <w:tcW w:w="1127" w:type="dxa"/>
            <w:vAlign w:val="center"/>
          </w:tcPr>
          <w:p w14:paraId="6C385562"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资格评审标准</w:t>
            </w:r>
          </w:p>
        </w:tc>
        <w:tc>
          <w:tcPr>
            <w:tcW w:w="1513" w:type="dxa"/>
            <w:vAlign w:val="center"/>
          </w:tcPr>
          <w:p w14:paraId="4830930D"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hint="eastAsia"/>
                <w:szCs w:val="21"/>
              </w:rPr>
              <w:t>其他资格要求</w:t>
            </w:r>
          </w:p>
        </w:tc>
        <w:tc>
          <w:tcPr>
            <w:tcW w:w="3798" w:type="dxa"/>
            <w:vAlign w:val="center"/>
          </w:tcPr>
          <w:p w14:paraId="0A863CB5"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5AD39D35"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35CC63A6" w14:textId="77777777">
        <w:trPr>
          <w:trHeight w:val="571"/>
          <w:jc w:val="center"/>
        </w:trPr>
        <w:tc>
          <w:tcPr>
            <w:tcW w:w="569" w:type="dxa"/>
            <w:vMerge w:val="restart"/>
            <w:vAlign w:val="center"/>
          </w:tcPr>
          <w:p w14:paraId="3522F627"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3</w:t>
            </w:r>
          </w:p>
        </w:tc>
        <w:tc>
          <w:tcPr>
            <w:tcW w:w="1127" w:type="dxa"/>
            <w:vMerge w:val="restart"/>
            <w:vAlign w:val="center"/>
          </w:tcPr>
          <w:p w14:paraId="1949FA48"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 xml:space="preserve">响应性 </w:t>
            </w:r>
            <w:r>
              <w:rPr>
                <w:rFonts w:ascii="宋体" w:hAnsi="宋体"/>
              </w:rPr>
              <w:t xml:space="preserve"> </w:t>
            </w:r>
            <w:r>
              <w:rPr>
                <w:rFonts w:ascii="宋体" w:hAnsi="宋体" w:hint="eastAsia"/>
              </w:rPr>
              <w:t>评审标准</w:t>
            </w:r>
          </w:p>
        </w:tc>
        <w:tc>
          <w:tcPr>
            <w:tcW w:w="1513" w:type="dxa"/>
            <w:vAlign w:val="center"/>
          </w:tcPr>
          <w:p w14:paraId="46136AE8" w14:textId="77777777" w:rsidR="000578B8" w:rsidRDefault="00D22A34">
            <w:pPr>
              <w:autoSpaceDE w:val="0"/>
              <w:autoSpaceDN w:val="0"/>
              <w:adjustRightInd w:val="0"/>
              <w:snapToGrid w:val="0"/>
              <w:ind w:firstLineChars="0" w:firstLine="0"/>
              <w:jc w:val="center"/>
              <w:rPr>
                <w:rFonts w:ascii="宋体" w:hAnsi="宋体" w:cs="宋体" w:hint="eastAsia"/>
                <w:szCs w:val="21"/>
                <w:highlight w:val="yellow"/>
              </w:rPr>
            </w:pPr>
            <w:r>
              <w:rPr>
                <w:rFonts w:ascii="宋体" w:hAnsi="宋体" w:cs="宋体" w:hint="eastAsia"/>
                <w:szCs w:val="21"/>
              </w:rPr>
              <w:t>报价</w:t>
            </w:r>
          </w:p>
        </w:tc>
        <w:tc>
          <w:tcPr>
            <w:tcW w:w="3798" w:type="dxa"/>
            <w:vAlign w:val="center"/>
          </w:tcPr>
          <w:p w14:paraId="71F91C72" w14:textId="77777777" w:rsidR="000578B8" w:rsidRDefault="00D22A34">
            <w:pPr>
              <w:autoSpaceDE w:val="0"/>
              <w:autoSpaceDN w:val="0"/>
              <w:adjustRightInd w:val="0"/>
              <w:snapToGrid w:val="0"/>
              <w:ind w:firstLineChars="0" w:firstLine="0"/>
              <w:jc w:val="left"/>
              <w:rPr>
                <w:rFonts w:ascii="宋体" w:hAnsi="宋体" w:cs="宋体" w:hint="eastAsia"/>
                <w:szCs w:val="21"/>
                <w:highlight w:val="yellow"/>
              </w:rPr>
            </w:pPr>
            <w:r>
              <w:rPr>
                <w:rFonts w:ascii="宋体" w:hAnsi="宋体" w:cs="宋体" w:hint="eastAsia"/>
                <w:szCs w:val="21"/>
              </w:rPr>
              <w:t>符合</w:t>
            </w:r>
            <w:r>
              <w:rPr>
                <w:rFonts w:ascii="宋体" w:hAnsi="宋体" w:cs="宋体" w:hint="eastAsia"/>
                <w:szCs w:val="21"/>
                <w:lang w:eastAsia="zh-Hans"/>
              </w:rPr>
              <w:t>采购</w:t>
            </w:r>
            <w:r>
              <w:rPr>
                <w:rFonts w:ascii="宋体" w:hAnsi="宋体" w:cs="宋体" w:hint="eastAsia"/>
                <w:szCs w:val="21"/>
              </w:rPr>
              <w:t>文件要求</w:t>
            </w:r>
          </w:p>
        </w:tc>
        <w:tc>
          <w:tcPr>
            <w:tcW w:w="2020" w:type="dxa"/>
            <w:vAlign w:val="center"/>
          </w:tcPr>
          <w:p w14:paraId="7CC53D44"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544C26E3" w14:textId="77777777">
        <w:trPr>
          <w:trHeight w:val="571"/>
          <w:jc w:val="center"/>
        </w:trPr>
        <w:tc>
          <w:tcPr>
            <w:tcW w:w="569" w:type="dxa"/>
            <w:vMerge/>
          </w:tcPr>
          <w:p w14:paraId="7D179A36"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0D8411B1"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1EA76162"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响应文件</w:t>
            </w:r>
            <w:r>
              <w:rPr>
                <w:rFonts w:ascii="宋体" w:hAnsi="宋体" w:cs="宋体" w:hint="eastAsia"/>
                <w:szCs w:val="21"/>
              </w:rPr>
              <w:t>有效期</w:t>
            </w:r>
          </w:p>
        </w:tc>
        <w:tc>
          <w:tcPr>
            <w:tcW w:w="3798" w:type="dxa"/>
            <w:vAlign w:val="center"/>
          </w:tcPr>
          <w:p w14:paraId="164FBB47"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0BD061FF"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43DD299D" w14:textId="77777777">
        <w:trPr>
          <w:trHeight w:val="571"/>
          <w:jc w:val="center"/>
        </w:trPr>
        <w:tc>
          <w:tcPr>
            <w:tcW w:w="569" w:type="dxa"/>
            <w:vMerge/>
          </w:tcPr>
          <w:p w14:paraId="087CB599"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334F6DF9"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093AB690" w14:textId="77777777" w:rsidR="000578B8" w:rsidRDefault="00D22A34">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响应</w:t>
            </w:r>
            <w:r>
              <w:rPr>
                <w:rFonts w:ascii="宋体" w:hAnsi="宋体" w:hint="eastAsia"/>
                <w:szCs w:val="21"/>
              </w:rPr>
              <w:t>文件响应情况</w:t>
            </w:r>
          </w:p>
        </w:tc>
        <w:tc>
          <w:tcPr>
            <w:tcW w:w="3798" w:type="dxa"/>
            <w:vAlign w:val="center"/>
          </w:tcPr>
          <w:p w14:paraId="2C7A624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不可偏离项（“★”）完全响应</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6E18AE21" w14:textId="77777777" w:rsidR="000578B8" w:rsidRDefault="00D22A34">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bl>
    <w:p w14:paraId="16924F2B" w14:textId="77777777" w:rsidR="000578B8" w:rsidRDefault="00D22A34">
      <w:pPr>
        <w:ind w:firstLine="420"/>
      </w:pPr>
      <w:r>
        <w:rPr>
          <w:rFonts w:hint="eastAsia"/>
        </w:rPr>
        <w:t>注：以上初步评审审查标准中如出现一处存在重大偏差，其</w:t>
      </w:r>
      <w:r>
        <w:rPr>
          <w:rFonts w:ascii="宋体" w:hAnsi="宋体" w:hint="eastAsia"/>
          <w:szCs w:val="21"/>
          <w:lang w:eastAsia="zh-Hans"/>
        </w:rPr>
        <w:t>响应</w:t>
      </w:r>
      <w:r>
        <w:rPr>
          <w:rFonts w:hint="eastAsia"/>
        </w:rPr>
        <w:t>文件将作废处理；存在细微偏差的，允许其进行澄清及补正。</w:t>
      </w:r>
    </w:p>
    <w:p w14:paraId="05F3E404" w14:textId="77777777" w:rsidR="000578B8" w:rsidRDefault="00D22A34">
      <w:pPr>
        <w:ind w:firstLine="420"/>
      </w:pPr>
      <w:r>
        <w:rPr>
          <w:rFonts w:hint="eastAsia"/>
        </w:rPr>
        <w:t>其中，细微偏差是指</w:t>
      </w:r>
      <w:r>
        <w:rPr>
          <w:rFonts w:ascii="宋体" w:hAnsi="宋体" w:hint="eastAsia"/>
          <w:szCs w:val="21"/>
          <w:lang w:eastAsia="zh-Hans"/>
        </w:rPr>
        <w:t>响应</w:t>
      </w:r>
      <w:r>
        <w:rPr>
          <w:rFonts w:hint="eastAsia"/>
        </w:rPr>
        <w:t>文件在实质上响应</w:t>
      </w:r>
      <w:r>
        <w:rPr>
          <w:rFonts w:hint="eastAsia"/>
          <w:lang w:eastAsia="zh-Hans"/>
        </w:rPr>
        <w:t>采购</w:t>
      </w:r>
      <w:r>
        <w:rPr>
          <w:rFonts w:hint="eastAsia"/>
        </w:rPr>
        <w:t>文件要求，但在个别地方存在漏项或者提供了不完整的技术信息和数据等情况，并且补正这些遗漏或者不完整不会对其他</w:t>
      </w:r>
      <w:r>
        <w:rPr>
          <w:rFonts w:hint="eastAsia"/>
          <w:lang w:eastAsia="zh-Hans"/>
        </w:rPr>
        <w:t>供应商</w:t>
      </w:r>
      <w:r>
        <w:rPr>
          <w:rFonts w:hint="eastAsia"/>
        </w:rPr>
        <w:t>造成不公平的结果。细微偏差不影响</w:t>
      </w:r>
      <w:r>
        <w:rPr>
          <w:rFonts w:ascii="宋体" w:hAnsi="宋体" w:hint="eastAsia"/>
          <w:szCs w:val="21"/>
          <w:lang w:eastAsia="zh-Hans"/>
        </w:rPr>
        <w:t>响应</w:t>
      </w:r>
      <w:r>
        <w:rPr>
          <w:rFonts w:hint="eastAsia"/>
        </w:rPr>
        <w:t>文件的有效性。</w:t>
      </w:r>
      <w:r>
        <w:rPr>
          <w:rFonts w:hint="eastAsia"/>
          <w:lang w:eastAsia="zh-Hans"/>
        </w:rPr>
        <w:t>评审组</w:t>
      </w:r>
      <w:r>
        <w:rPr>
          <w:rFonts w:hint="eastAsia"/>
        </w:rPr>
        <w:t>应当书面要求存在细微偏差的</w:t>
      </w:r>
      <w:r>
        <w:rPr>
          <w:rFonts w:hint="eastAsia"/>
          <w:lang w:eastAsia="zh-Hans"/>
        </w:rPr>
        <w:t>供应商</w:t>
      </w:r>
      <w:r>
        <w:rPr>
          <w:rFonts w:hint="eastAsia"/>
        </w:rPr>
        <w:t>在评</w:t>
      </w:r>
      <w:r>
        <w:rPr>
          <w:rFonts w:hint="eastAsia"/>
          <w:lang w:eastAsia="zh-Hans"/>
        </w:rPr>
        <w:t>审</w:t>
      </w:r>
      <w:r>
        <w:rPr>
          <w:rFonts w:hint="eastAsia"/>
        </w:rPr>
        <w:t>结束前予以补正。</w:t>
      </w:r>
    </w:p>
    <w:p w14:paraId="787F1430" w14:textId="77777777" w:rsidR="000578B8" w:rsidRDefault="00D22A34">
      <w:pPr>
        <w:ind w:firstLine="420"/>
      </w:pPr>
      <w:r>
        <w:rPr>
          <w:rFonts w:hint="eastAsia"/>
        </w:rPr>
        <w:t>拒不补正的，</w:t>
      </w:r>
      <w:r>
        <w:rPr>
          <w:rFonts w:hint="eastAsia"/>
          <w:lang w:eastAsia="zh-Hans"/>
        </w:rPr>
        <w:t>评审组</w:t>
      </w:r>
      <w:r>
        <w:rPr>
          <w:rFonts w:hint="eastAsia"/>
        </w:rPr>
        <w:t>在详细评审时可对细微偏差作不利于供应商的评分。</w:t>
      </w:r>
    </w:p>
    <w:p w14:paraId="3E36721E" w14:textId="77777777" w:rsidR="000578B8" w:rsidRDefault="00D22A34">
      <w:pPr>
        <w:ind w:firstLine="420"/>
      </w:pPr>
      <w:r>
        <w:rPr>
          <w:rFonts w:hint="eastAsia"/>
        </w:rPr>
        <w:t>本项目重大偏差是指以下情形：</w:t>
      </w:r>
    </w:p>
    <w:p w14:paraId="49C4CC54" w14:textId="77777777" w:rsidR="000578B8" w:rsidRDefault="00D22A34">
      <w:pPr>
        <w:ind w:firstLine="420"/>
      </w:pPr>
      <w:r>
        <w:rPr>
          <w:rFonts w:hint="eastAsia"/>
        </w:rPr>
        <w:t>（</w:t>
      </w:r>
      <w:r>
        <w:rPr>
          <w:rFonts w:hint="eastAsia"/>
        </w:rPr>
        <w:t>1</w:t>
      </w:r>
      <w:r>
        <w:rPr>
          <w:rFonts w:hint="eastAsia"/>
        </w:rPr>
        <w:t>）明显不符合技术规格、技术标准的要求；</w:t>
      </w:r>
    </w:p>
    <w:p w14:paraId="1DDF8DC8" w14:textId="77777777" w:rsidR="000578B8" w:rsidRDefault="00D22A34">
      <w:pPr>
        <w:ind w:firstLine="420"/>
      </w:pPr>
      <w:r>
        <w:rPr>
          <w:rFonts w:hint="eastAsia"/>
        </w:rPr>
        <w:t>（</w:t>
      </w:r>
      <w:r>
        <w:rPr>
          <w:rFonts w:hint="eastAsia"/>
        </w:rPr>
        <w:t>2</w:t>
      </w:r>
      <w:r>
        <w:rPr>
          <w:rFonts w:hint="eastAsia"/>
        </w:rPr>
        <w:t>）</w:t>
      </w:r>
      <w:r>
        <w:rPr>
          <w:rFonts w:hint="eastAsia"/>
          <w:lang w:eastAsia="zh-Hans"/>
        </w:rPr>
        <w:t>响应</w:t>
      </w:r>
      <w:r>
        <w:rPr>
          <w:rFonts w:hint="eastAsia"/>
        </w:rPr>
        <w:t>文件附有</w:t>
      </w:r>
      <w:r>
        <w:rPr>
          <w:rFonts w:hint="eastAsia"/>
          <w:lang w:eastAsia="zh-Hans"/>
        </w:rPr>
        <w:t>采购</w:t>
      </w:r>
      <w:r>
        <w:rPr>
          <w:rFonts w:hint="eastAsia"/>
        </w:rPr>
        <w:t>人不能接受的条件。</w:t>
      </w:r>
    </w:p>
    <w:p w14:paraId="244EEE46" w14:textId="77777777" w:rsidR="000578B8" w:rsidRDefault="000578B8">
      <w:pPr>
        <w:pStyle w:val="a0"/>
        <w:ind w:firstLine="420"/>
      </w:pPr>
    </w:p>
    <w:p w14:paraId="0317CB40" w14:textId="77777777" w:rsidR="000578B8" w:rsidRDefault="00D22A34">
      <w:pPr>
        <w:widowControl/>
        <w:spacing w:line="240" w:lineRule="auto"/>
        <w:ind w:firstLineChars="0" w:firstLine="0"/>
        <w:jc w:val="left"/>
      </w:pPr>
      <w:r>
        <w:br w:type="page"/>
      </w:r>
    </w:p>
    <w:p w14:paraId="42DD053B" w14:textId="77777777" w:rsidR="000578B8" w:rsidRDefault="000578B8">
      <w:pPr>
        <w:widowControl/>
        <w:spacing w:line="240" w:lineRule="auto"/>
        <w:ind w:firstLineChars="0" w:firstLine="0"/>
        <w:jc w:val="left"/>
      </w:pPr>
    </w:p>
    <w:p w14:paraId="341E7E01" w14:textId="77777777" w:rsidR="000578B8" w:rsidRDefault="000578B8">
      <w:pPr>
        <w:pStyle w:val="a0"/>
        <w:ind w:firstLineChars="0" w:firstLine="0"/>
      </w:pPr>
    </w:p>
    <w:p w14:paraId="10D4C77B" w14:textId="77777777" w:rsidR="000578B8" w:rsidRDefault="000578B8">
      <w:pPr>
        <w:pStyle w:val="a0"/>
        <w:ind w:firstLineChars="0" w:firstLine="0"/>
      </w:pPr>
    </w:p>
    <w:p w14:paraId="4DF5685D" w14:textId="77777777" w:rsidR="000578B8" w:rsidRDefault="000578B8">
      <w:pPr>
        <w:pStyle w:val="a0"/>
        <w:ind w:firstLineChars="0" w:firstLine="0"/>
      </w:pPr>
    </w:p>
    <w:p w14:paraId="5AB197D8" w14:textId="77777777" w:rsidR="000578B8" w:rsidRDefault="000578B8">
      <w:pPr>
        <w:pStyle w:val="a0"/>
        <w:ind w:firstLineChars="0" w:firstLine="0"/>
      </w:pPr>
    </w:p>
    <w:p w14:paraId="6A1B0E10" w14:textId="77777777" w:rsidR="000578B8" w:rsidRDefault="000578B8">
      <w:pPr>
        <w:pStyle w:val="a0"/>
        <w:ind w:firstLineChars="0" w:firstLine="0"/>
      </w:pPr>
    </w:p>
    <w:p w14:paraId="2AF7586D" w14:textId="77777777" w:rsidR="000578B8" w:rsidRDefault="000578B8">
      <w:pPr>
        <w:pStyle w:val="a0"/>
        <w:ind w:firstLineChars="0" w:firstLine="0"/>
      </w:pPr>
    </w:p>
    <w:p w14:paraId="6E08148D" w14:textId="77777777" w:rsidR="000578B8" w:rsidRDefault="000578B8">
      <w:pPr>
        <w:pStyle w:val="a0"/>
        <w:ind w:firstLineChars="0" w:firstLine="0"/>
      </w:pPr>
    </w:p>
    <w:p w14:paraId="470965F3" w14:textId="77777777" w:rsidR="000578B8" w:rsidRDefault="000578B8">
      <w:pPr>
        <w:pStyle w:val="a0"/>
        <w:ind w:firstLineChars="0" w:firstLine="0"/>
      </w:pPr>
    </w:p>
    <w:p w14:paraId="4E98F783" w14:textId="77777777" w:rsidR="000578B8" w:rsidRDefault="000578B8">
      <w:pPr>
        <w:pStyle w:val="a0"/>
        <w:ind w:firstLineChars="0" w:firstLine="0"/>
      </w:pPr>
    </w:p>
    <w:p w14:paraId="5D5C4D6E" w14:textId="77777777" w:rsidR="000578B8" w:rsidRDefault="000578B8">
      <w:pPr>
        <w:pStyle w:val="a0"/>
        <w:ind w:firstLineChars="0" w:firstLine="0"/>
      </w:pPr>
    </w:p>
    <w:p w14:paraId="391363EE" w14:textId="77777777" w:rsidR="000578B8" w:rsidRDefault="000578B8">
      <w:pPr>
        <w:pStyle w:val="a0"/>
        <w:ind w:firstLineChars="0" w:firstLine="0"/>
      </w:pPr>
    </w:p>
    <w:p w14:paraId="37ED7BAD" w14:textId="77777777" w:rsidR="000578B8" w:rsidRDefault="00D22A34">
      <w:pPr>
        <w:pStyle w:val="1"/>
      </w:pPr>
      <w:bookmarkStart w:id="36" w:name="_Toc218966508"/>
      <w:r>
        <w:rPr>
          <w:rFonts w:hint="eastAsia"/>
        </w:rPr>
        <w:t>第三章</w:t>
      </w:r>
      <w:r>
        <w:rPr>
          <w:rFonts w:hint="eastAsia"/>
        </w:rPr>
        <w:t xml:space="preserve"> </w:t>
      </w:r>
      <w:r>
        <w:rPr>
          <w:rFonts w:hint="eastAsia"/>
        </w:rPr>
        <w:t>项目需求</w:t>
      </w:r>
      <w:bookmarkEnd w:id="36"/>
    </w:p>
    <w:p w14:paraId="2CAE6A00" w14:textId="77777777" w:rsidR="000578B8" w:rsidRDefault="000578B8">
      <w:pPr>
        <w:ind w:firstLine="420"/>
      </w:pPr>
    </w:p>
    <w:p w14:paraId="3A2546C9" w14:textId="77777777" w:rsidR="000578B8" w:rsidRDefault="00D22A34">
      <w:pPr>
        <w:widowControl/>
        <w:spacing w:line="240" w:lineRule="auto"/>
        <w:ind w:firstLineChars="0" w:firstLine="0"/>
        <w:jc w:val="left"/>
      </w:pPr>
      <w:r>
        <w:br w:type="page"/>
      </w:r>
    </w:p>
    <w:p w14:paraId="08AE252D" w14:textId="77777777" w:rsidR="007D6976" w:rsidRPr="008B65FE" w:rsidRDefault="007D6976" w:rsidP="007D6976">
      <w:pPr>
        <w:ind w:firstLine="420"/>
        <w:rPr>
          <w:rFonts w:ascii="宋体" w:hAnsi="宋体" w:hint="eastAsia"/>
          <w:szCs w:val="21"/>
        </w:rPr>
      </w:pPr>
      <w:bookmarkStart w:id="37" w:name="OLE_LINK15"/>
      <w:bookmarkStart w:id="38" w:name="OLE_LINK16"/>
      <w:bookmarkStart w:id="39" w:name="_Hlk148186084"/>
      <w:r w:rsidRPr="008B65FE">
        <w:rPr>
          <w:rFonts w:ascii="宋体" w:hAnsi="宋体" w:hint="eastAsia"/>
          <w:szCs w:val="21"/>
        </w:rPr>
        <w:lastRenderedPageBreak/>
        <w:t>一、项目背景及概况</w:t>
      </w:r>
    </w:p>
    <w:p w14:paraId="1BD4D5A3" w14:textId="206B9534" w:rsidR="007D6976" w:rsidRPr="00F45FDE" w:rsidRDefault="007D6976" w:rsidP="007D6976">
      <w:pPr>
        <w:widowControl/>
        <w:wordWrap w:val="0"/>
        <w:spacing w:line="450" w:lineRule="atLeast"/>
        <w:ind w:firstLine="420"/>
        <w:jc w:val="left"/>
        <w:rPr>
          <w:rFonts w:ascii="微软雅黑" w:eastAsia="微软雅黑" w:hAnsi="微软雅黑" w:cs="宋体" w:hint="eastAsia"/>
          <w:color w:val="333333"/>
          <w:kern w:val="0"/>
        </w:rPr>
      </w:pPr>
      <w:r w:rsidRPr="008B65FE">
        <w:rPr>
          <w:rFonts w:ascii="宋体" w:hAnsi="宋体"/>
        </w:rPr>
        <w:t>深航南宁分公司计划于2026</w:t>
      </w:r>
      <w:r>
        <w:rPr>
          <w:rFonts w:ascii="宋体" w:hAnsi="宋体" w:hint="eastAsia"/>
        </w:rPr>
        <w:t>-2028</w:t>
      </w:r>
      <w:r w:rsidRPr="008B65FE">
        <w:rPr>
          <w:rFonts w:ascii="宋体" w:hAnsi="宋体"/>
        </w:rPr>
        <w:t>年开展</w:t>
      </w:r>
      <w:r w:rsidR="00056297">
        <w:rPr>
          <w:rFonts w:ascii="宋体" w:hAnsi="宋体" w:hint="eastAsia"/>
        </w:rPr>
        <w:t>电梯</w:t>
      </w:r>
      <w:r>
        <w:rPr>
          <w:rFonts w:ascii="宋体" w:hAnsi="宋体" w:hint="eastAsia"/>
        </w:rPr>
        <w:t>维修服务</w:t>
      </w:r>
      <w:r w:rsidRPr="008B65FE">
        <w:rPr>
          <w:rFonts w:ascii="宋体" w:hAnsi="宋体"/>
        </w:rPr>
        <w:t>，</w:t>
      </w:r>
      <w:r>
        <w:rPr>
          <w:rFonts w:ascii="宋体" w:hAnsi="宋体" w:hint="eastAsia"/>
        </w:rPr>
        <w:t>项目维修</w:t>
      </w:r>
      <w:r w:rsidRPr="008B65FE">
        <w:rPr>
          <w:rFonts w:ascii="宋体" w:hAnsi="宋体"/>
        </w:rPr>
        <w:t>地点位于</w:t>
      </w:r>
      <w:r>
        <w:rPr>
          <w:rFonts w:ascii="宋体" w:hAnsi="宋体" w:hint="eastAsia"/>
          <w:szCs w:val="21"/>
        </w:rPr>
        <w:t>广西壮族自治区</w:t>
      </w:r>
      <w:r>
        <w:rPr>
          <w:rFonts w:ascii="宋体" w:hAnsi="宋体"/>
          <w:szCs w:val="21"/>
        </w:rPr>
        <w:t>南宁市金凯路</w:t>
      </w:r>
      <w:r>
        <w:rPr>
          <w:rFonts w:ascii="宋体" w:hAnsi="宋体" w:hint="eastAsia"/>
          <w:szCs w:val="21"/>
        </w:rPr>
        <w:t>63号、南宁吴圩国际机场T2工作区深圳航空生产运行楼，</w:t>
      </w:r>
      <w:r>
        <w:rPr>
          <w:rFonts w:ascii="宋体" w:hAnsi="宋体" w:hint="eastAsia"/>
        </w:rPr>
        <w:t>为分公司电梯提供</w:t>
      </w:r>
      <w:r w:rsidR="004B1902">
        <w:rPr>
          <w:rFonts w:ascii="宋体" w:hAnsi="宋体" w:hint="eastAsia"/>
        </w:rPr>
        <w:t>日常故障</w:t>
      </w:r>
      <w:r w:rsidRPr="008D2387">
        <w:rPr>
          <w:rFonts w:ascii="宋体" w:hAnsi="宋体" w:hint="eastAsia"/>
        </w:rPr>
        <w:t>维修及应急</w:t>
      </w:r>
      <w:r w:rsidR="004B1902">
        <w:rPr>
          <w:rFonts w:ascii="宋体" w:hAnsi="宋体" w:hint="eastAsia"/>
        </w:rPr>
        <w:t>保障</w:t>
      </w:r>
      <w:r w:rsidRPr="008D2387">
        <w:rPr>
          <w:rFonts w:ascii="宋体" w:hAnsi="宋体" w:hint="eastAsia"/>
        </w:rPr>
        <w:t>服务</w:t>
      </w:r>
      <w:r w:rsidRPr="000B1094">
        <w:rPr>
          <w:rFonts w:ascii="仿宋_GB2312" w:eastAsia="仿宋_GB2312" w:hint="eastAsia"/>
          <w:szCs w:val="21"/>
        </w:rPr>
        <w:t>。</w:t>
      </w:r>
    </w:p>
    <w:p w14:paraId="4F14A116" w14:textId="77777777" w:rsidR="007D6976" w:rsidRDefault="007D6976" w:rsidP="007D6976">
      <w:pPr>
        <w:widowControl/>
        <w:spacing w:line="240" w:lineRule="auto"/>
        <w:ind w:firstLine="420"/>
        <w:jc w:val="left"/>
      </w:pPr>
      <w:r w:rsidRPr="00455832">
        <w:rPr>
          <w:rFonts w:ascii="宋体" w:hAnsi="宋体" w:cs="宋体"/>
          <w:kern w:val="0"/>
          <w:szCs w:val="21"/>
        </w:rPr>
        <w:t>二、采购需求</w:t>
      </w:r>
    </w:p>
    <w:p w14:paraId="65749EC8" w14:textId="77777777" w:rsidR="007D6976" w:rsidRDefault="007D6976" w:rsidP="007D6976">
      <w:pPr>
        <w:widowControl/>
        <w:spacing w:line="240" w:lineRule="auto"/>
        <w:ind w:firstLine="420"/>
        <w:jc w:val="left"/>
        <w:rPr>
          <w:rFonts w:ascii="宋体" w:hAnsi="宋体" w:hint="eastAsia"/>
          <w:szCs w:val="21"/>
        </w:rPr>
      </w:pPr>
      <w:r w:rsidRPr="00F10337">
        <w:rPr>
          <w:rFonts w:ascii="宋体" w:hAnsi="宋体" w:hint="eastAsia"/>
          <w:szCs w:val="21"/>
        </w:rPr>
        <w:t>（一）服务范围</w:t>
      </w:r>
    </w:p>
    <w:p w14:paraId="45FC5E09" w14:textId="35F645A0" w:rsidR="007D6976" w:rsidRPr="00C3734D" w:rsidRDefault="007D6976" w:rsidP="007D6976">
      <w:pPr>
        <w:widowControl/>
        <w:spacing w:line="240" w:lineRule="auto"/>
        <w:ind w:firstLine="420"/>
        <w:jc w:val="left"/>
        <w:rPr>
          <w:rFonts w:ascii="宋体" w:hAnsi="宋体" w:hint="eastAsia"/>
        </w:rPr>
      </w:pPr>
      <w:r w:rsidRPr="00C3734D">
        <w:rPr>
          <w:rFonts w:ascii="宋体" w:hAnsi="宋体" w:hint="eastAsia"/>
          <w:szCs w:val="21"/>
        </w:rPr>
        <w:t>1.广西壮族自治区南宁市江南区金凯路63号出勤楼3台</w:t>
      </w:r>
      <w:r w:rsidR="004B1902" w:rsidRPr="00C3734D">
        <w:rPr>
          <w:rFonts w:ascii="宋体" w:hAnsi="宋体"/>
          <w:szCs w:val="21"/>
        </w:rPr>
        <w:t>曳引驱动乘客日立</w:t>
      </w:r>
      <w:r w:rsidR="004B1902" w:rsidRPr="00C3734D">
        <w:rPr>
          <w:rFonts w:ascii="宋体" w:hAnsi="宋体" w:hint="eastAsia"/>
          <w:szCs w:val="21"/>
        </w:rPr>
        <w:t>电梯</w:t>
      </w:r>
      <w:r w:rsidR="00E21161" w:rsidRPr="00E21161">
        <w:rPr>
          <w:rFonts w:ascii="宋体" w:hAnsi="宋体" w:hint="eastAsia"/>
          <w:szCs w:val="21"/>
        </w:rPr>
        <w:t>（型号HGP）</w:t>
      </w:r>
      <w:r w:rsidRPr="00C3734D">
        <w:rPr>
          <w:rFonts w:ascii="宋体" w:hAnsi="宋体" w:hint="eastAsia"/>
          <w:szCs w:val="21"/>
        </w:rPr>
        <w:t>、南宁吴圩国际机场T2工作区深圳航空生产运行楼</w:t>
      </w:r>
      <w:r w:rsidR="00E21161" w:rsidRPr="00E21161">
        <w:rPr>
          <w:rFonts w:ascii="宋体" w:hAnsi="宋体" w:hint="eastAsia"/>
          <w:szCs w:val="21"/>
        </w:rPr>
        <w:t>1台曳引驱动乘客日立电梯（型号LCA-2000-2S60）、主楼3台曳引驱动乘客日立电梯（型号MCA-1050-C090）</w:t>
      </w:r>
      <w:r w:rsidRPr="00C3734D">
        <w:rPr>
          <w:rFonts w:ascii="宋体" w:hAnsi="宋体" w:hint="eastAsia"/>
          <w:szCs w:val="21"/>
        </w:rPr>
        <w:t>，包含</w:t>
      </w:r>
      <w:r w:rsidR="004B1902" w:rsidRPr="00C3734D">
        <w:rPr>
          <w:rFonts w:ascii="宋体" w:hAnsi="宋体" w:hint="eastAsia"/>
          <w:szCs w:val="21"/>
        </w:rPr>
        <w:t>日常故障维修及应急保障工作。</w:t>
      </w:r>
    </w:p>
    <w:p w14:paraId="3EE0E9F1" w14:textId="77777777" w:rsidR="007E0796" w:rsidRDefault="007D6976" w:rsidP="007D6976">
      <w:pPr>
        <w:ind w:firstLine="420"/>
      </w:pPr>
      <w:r w:rsidRPr="007D6976">
        <w:rPr>
          <w:rFonts w:hint="eastAsia"/>
        </w:rPr>
        <w:t>2.</w:t>
      </w:r>
      <w:r w:rsidRPr="007D6976">
        <w:rPr>
          <w:rFonts w:hint="eastAsia"/>
        </w:rPr>
        <w:t>服务内容</w:t>
      </w:r>
    </w:p>
    <w:p w14:paraId="36AD8BC8" w14:textId="77777777" w:rsidR="007E0796" w:rsidRDefault="007D6976" w:rsidP="007D6976">
      <w:pPr>
        <w:ind w:firstLine="420"/>
      </w:pPr>
      <w:r w:rsidRPr="007D6976">
        <w:rPr>
          <w:rFonts w:hint="eastAsia"/>
        </w:rPr>
        <w:t>快速处置门机卡阻、平层偏差、运行异响、按钮失灵、外呼故障等常见问题，及时更换电梯常规易损配件。电梯困人、急停失效等突发故障，第一时间开展困人救援、紧急故障排查与设备抢修，严守人员安全底线。</w:t>
      </w:r>
    </w:p>
    <w:p w14:paraId="3780158E" w14:textId="77777777" w:rsidR="007E0796" w:rsidRDefault="007D6976" w:rsidP="007D6976">
      <w:pPr>
        <w:ind w:firstLine="420"/>
      </w:pPr>
      <w:r w:rsidRPr="007D6976">
        <w:rPr>
          <w:rFonts w:hint="eastAsia"/>
        </w:rPr>
        <w:t>（二）服务人员要求</w:t>
      </w:r>
    </w:p>
    <w:p w14:paraId="185F15CC" w14:textId="77777777" w:rsidR="007E0796" w:rsidRDefault="007D6976" w:rsidP="007D6976">
      <w:pPr>
        <w:ind w:firstLine="420"/>
      </w:pPr>
      <w:r w:rsidRPr="007D6976">
        <w:rPr>
          <w:rFonts w:hint="eastAsia"/>
        </w:rPr>
        <w:t>项目足额配置持证专业人员，满足</w:t>
      </w:r>
      <w:r w:rsidRPr="007D6976">
        <w:rPr>
          <w:rFonts w:hint="eastAsia"/>
        </w:rPr>
        <w:t>7</w:t>
      </w:r>
      <w:r w:rsidRPr="007D6976">
        <w:rPr>
          <w:rFonts w:hint="eastAsia"/>
        </w:rPr>
        <w:t>台电梯日常</w:t>
      </w:r>
      <w:r w:rsidR="007E0796">
        <w:rPr>
          <w:rFonts w:hint="eastAsia"/>
        </w:rPr>
        <w:t>维修</w:t>
      </w:r>
      <w:r w:rsidRPr="007D6976">
        <w:rPr>
          <w:rFonts w:hint="eastAsia"/>
        </w:rPr>
        <w:t>+24</w:t>
      </w:r>
      <w:r w:rsidRPr="007D6976">
        <w:rPr>
          <w:rFonts w:hint="eastAsia"/>
        </w:rPr>
        <w:t>小时应急抢修需求；持电梯维修特种设备作业证。</w:t>
      </w:r>
    </w:p>
    <w:p w14:paraId="306411F4" w14:textId="77777777" w:rsidR="007E0796" w:rsidRDefault="007D6976" w:rsidP="007D6976">
      <w:pPr>
        <w:ind w:firstLine="420"/>
      </w:pPr>
      <w:r w:rsidRPr="007D6976">
        <w:rPr>
          <w:rFonts w:hint="eastAsia"/>
        </w:rPr>
        <w:t>（三）设备工具配置</w:t>
      </w:r>
    </w:p>
    <w:p w14:paraId="152146E0" w14:textId="77777777" w:rsidR="007E0796" w:rsidRDefault="007D6976" w:rsidP="007D6976">
      <w:pPr>
        <w:ind w:firstLine="420"/>
      </w:pPr>
      <w:r w:rsidRPr="007D6976">
        <w:rPr>
          <w:rFonts w:hint="eastAsia"/>
        </w:rPr>
        <w:t>配齐万用表、钳形电流表、限速器测试仪、安全钳检测仪、钢丝绳张力仪、层门锁紧检测仪等全套电梯专用检修、校验设备，所有仪器均在法定校准有效期内。</w:t>
      </w:r>
    </w:p>
    <w:p w14:paraId="63429136" w14:textId="03E07596" w:rsidR="007E0796" w:rsidRDefault="00311D32" w:rsidP="007D6976">
      <w:pPr>
        <w:ind w:firstLine="420"/>
      </w:pPr>
      <w:r w:rsidRPr="00F10337">
        <w:rPr>
          <w:rFonts w:ascii="宋体" w:hAnsi="宋体" w:hint="eastAsia"/>
          <w:szCs w:val="21"/>
        </w:rPr>
        <w:t>★</w:t>
      </w:r>
      <w:r w:rsidR="007D6976" w:rsidRPr="007D6976">
        <w:rPr>
          <w:rFonts w:hint="eastAsia"/>
        </w:rPr>
        <w:t>三、质量安全标准</w:t>
      </w:r>
    </w:p>
    <w:p w14:paraId="71AF874B" w14:textId="77777777" w:rsidR="007E0796" w:rsidRDefault="007D6976" w:rsidP="007D6976">
      <w:pPr>
        <w:ind w:firstLine="420"/>
      </w:pPr>
      <w:r w:rsidRPr="007D6976">
        <w:rPr>
          <w:rFonts w:hint="eastAsia"/>
        </w:rPr>
        <w:t>（一）质量标准</w:t>
      </w:r>
    </w:p>
    <w:p w14:paraId="4CF3FE60" w14:textId="77777777" w:rsidR="007E0796" w:rsidRDefault="007D6976" w:rsidP="007D6976">
      <w:pPr>
        <w:ind w:firstLine="420"/>
      </w:pPr>
      <w:r w:rsidRPr="007D6976">
        <w:rPr>
          <w:rFonts w:hint="eastAsia"/>
        </w:rPr>
        <w:t>1.</w:t>
      </w:r>
      <w:r w:rsidRPr="007D6976">
        <w:rPr>
          <w:rFonts w:hint="eastAsia"/>
        </w:rPr>
        <w:t>维保、维修全程执行</w:t>
      </w:r>
      <w:r w:rsidRPr="007D6976">
        <w:rPr>
          <w:rFonts w:hint="eastAsia"/>
        </w:rPr>
        <w:t>TSGT5002</w:t>
      </w:r>
      <w:r w:rsidRPr="007D6976">
        <w:rPr>
          <w:rFonts w:hint="eastAsia"/>
        </w:rPr>
        <w:t>、</w:t>
      </w:r>
      <w:r w:rsidRPr="007D6976">
        <w:rPr>
          <w:rFonts w:hint="eastAsia"/>
        </w:rPr>
        <w:t>GB7588</w:t>
      </w:r>
      <w:r w:rsidRPr="007D6976">
        <w:rPr>
          <w:rFonts w:hint="eastAsia"/>
        </w:rPr>
        <w:t>国家规范、电梯原厂技术标准及深航南宁</w:t>
      </w:r>
      <w:r w:rsidR="007E0796">
        <w:rPr>
          <w:rFonts w:hint="eastAsia"/>
        </w:rPr>
        <w:t>分公司</w:t>
      </w:r>
      <w:r w:rsidRPr="007D6976">
        <w:rPr>
          <w:rFonts w:hint="eastAsia"/>
        </w:rPr>
        <w:t>电梯专项管理要求。</w:t>
      </w:r>
    </w:p>
    <w:p w14:paraId="5CEAFD56" w14:textId="77777777" w:rsidR="007E0796" w:rsidRDefault="007D6976" w:rsidP="007D6976">
      <w:pPr>
        <w:ind w:firstLine="420"/>
      </w:pPr>
      <w:r w:rsidRPr="007D6976">
        <w:rPr>
          <w:rFonts w:hint="eastAsia"/>
        </w:rPr>
        <w:t>2.</w:t>
      </w:r>
      <w:r w:rsidRPr="007D6976">
        <w:rPr>
          <w:rFonts w:hint="eastAsia"/>
        </w:rPr>
        <w:t>电梯运行平稳无异常，开关门时效、运行噪音全部达标；限速器、安全钳、缓冲器、门锁等安全装置动作灵敏可靠，顺利通过特种设备年检及甲方验收。</w:t>
      </w:r>
    </w:p>
    <w:p w14:paraId="4EDD3C6F" w14:textId="77777777" w:rsidR="007E0796" w:rsidRDefault="007D6976" w:rsidP="007D6976">
      <w:pPr>
        <w:ind w:firstLine="420"/>
      </w:pPr>
      <w:r w:rsidRPr="007D6976">
        <w:rPr>
          <w:rFonts w:hint="eastAsia"/>
        </w:rPr>
        <w:t>（二）安全标准</w:t>
      </w:r>
    </w:p>
    <w:p w14:paraId="5147B2F7" w14:textId="77777777" w:rsidR="000174A1" w:rsidRPr="00775226" w:rsidRDefault="007D6976" w:rsidP="007E0796">
      <w:pPr>
        <w:ind w:firstLine="420"/>
        <w:rPr>
          <w:rFonts w:ascii="宋体" w:hAnsi="宋体" w:hint="eastAsia"/>
        </w:rPr>
      </w:pPr>
      <w:r w:rsidRPr="00775226">
        <w:rPr>
          <w:rFonts w:ascii="宋体" w:hAnsi="宋体" w:hint="eastAsia"/>
        </w:rPr>
        <w:t>1.严格落实安全生产法律法规、深航现场安全细则</w:t>
      </w:r>
      <w:r w:rsidR="000174A1" w:rsidRPr="00775226">
        <w:rPr>
          <w:rFonts w:ascii="宋体" w:hAnsi="宋体" w:hint="eastAsia"/>
        </w:rPr>
        <w:t>。严禁违章作业、野蛮施工，因维保、维修不当引发安全事故、财产损失，由中标方承担全部责任与全额赔偿。</w:t>
      </w:r>
    </w:p>
    <w:p w14:paraId="11FC372C" w14:textId="77777777" w:rsidR="000174A1" w:rsidRDefault="007D6976" w:rsidP="007E0796">
      <w:pPr>
        <w:ind w:firstLine="420"/>
      </w:pPr>
      <w:r w:rsidRPr="007D6976">
        <w:rPr>
          <w:rFonts w:hint="eastAsia"/>
        </w:rPr>
        <w:t>2.</w:t>
      </w:r>
      <w:r w:rsidRPr="007D6976">
        <w:rPr>
          <w:rFonts w:hint="eastAsia"/>
        </w:rPr>
        <w:t>全员持证上岗，作业前落实安全技术交底，井道、高空、盘车等高危作业严格依规操作，规范佩戴齐全安全防护用品。</w:t>
      </w:r>
    </w:p>
    <w:p w14:paraId="0DA5B1F4" w14:textId="49C0CD1A" w:rsidR="000174A1" w:rsidRDefault="007D6976" w:rsidP="007E0796">
      <w:pPr>
        <w:ind w:firstLine="420"/>
      </w:pPr>
      <w:r w:rsidRPr="007D6976">
        <w:rPr>
          <w:rFonts w:hint="eastAsia"/>
        </w:rPr>
        <w:t>四、内外包装及标签要求</w:t>
      </w:r>
    </w:p>
    <w:p w14:paraId="3A3ABE84" w14:textId="098CBBE0" w:rsidR="000174A1" w:rsidRDefault="007D6976" w:rsidP="007E0796">
      <w:pPr>
        <w:ind w:firstLine="420"/>
      </w:pPr>
      <w:r w:rsidRPr="007D6976">
        <w:rPr>
          <w:rFonts w:hint="eastAsia"/>
        </w:rPr>
        <w:t>本项目为运维服务类项目，无整机实物交付，仅对更换电梯零配件执行包装、溯源标签管理</w:t>
      </w:r>
      <w:r w:rsidR="000174A1">
        <w:rPr>
          <w:rFonts w:hint="eastAsia"/>
        </w:rPr>
        <w:t>。</w:t>
      </w:r>
    </w:p>
    <w:p w14:paraId="54AE201C" w14:textId="77777777" w:rsidR="000174A1" w:rsidRDefault="007D6976" w:rsidP="007E0796">
      <w:pPr>
        <w:ind w:firstLine="420"/>
      </w:pPr>
      <w:r w:rsidRPr="007D6976">
        <w:rPr>
          <w:rFonts w:hint="eastAsia"/>
        </w:rPr>
        <w:t>（一）包装要求</w:t>
      </w:r>
    </w:p>
    <w:p w14:paraId="1A735F52" w14:textId="66DA35D7" w:rsidR="000174A1" w:rsidRDefault="007D6976" w:rsidP="007E0796">
      <w:pPr>
        <w:ind w:firstLine="420"/>
      </w:pPr>
      <w:r w:rsidRPr="007D6976">
        <w:rPr>
          <w:rFonts w:hint="eastAsia"/>
        </w:rPr>
        <w:t>电路板、曳引部件、门机配件、钢丝绳、安全装置等新配件，采用原厂原装包装或同等防护包装，防潮、防磕碰、防损坏。外包装牢固完好、整洁无破损渗漏，满足转运、仓储长期存放要求</w:t>
      </w:r>
      <w:r w:rsidR="000174A1">
        <w:rPr>
          <w:rFonts w:hint="eastAsia"/>
        </w:rPr>
        <w:t>。</w:t>
      </w:r>
    </w:p>
    <w:p w14:paraId="26F0BF9A" w14:textId="77777777" w:rsidR="000174A1" w:rsidRDefault="007D6976" w:rsidP="007E0796">
      <w:pPr>
        <w:ind w:firstLine="420"/>
      </w:pPr>
      <w:r w:rsidRPr="007D6976">
        <w:rPr>
          <w:rFonts w:hint="eastAsia"/>
        </w:rPr>
        <w:lastRenderedPageBreak/>
        <w:t>（二）标签要求</w:t>
      </w:r>
    </w:p>
    <w:p w14:paraId="51E3C70C" w14:textId="56A2DBA9" w:rsidR="00D827C8" w:rsidRDefault="00D827C8" w:rsidP="00D827C8">
      <w:pPr>
        <w:widowControl/>
        <w:spacing w:line="240" w:lineRule="auto"/>
        <w:ind w:firstLine="420"/>
        <w:jc w:val="left"/>
        <w:rPr>
          <w:rFonts w:ascii="宋体" w:hAnsi="宋体" w:hint="eastAsia"/>
          <w:szCs w:val="21"/>
        </w:rPr>
      </w:pPr>
      <w:r w:rsidRPr="00F10337">
        <w:rPr>
          <w:rFonts w:ascii="宋体" w:hAnsi="宋体" w:hint="eastAsia"/>
          <w:szCs w:val="21"/>
        </w:rPr>
        <w:t>所有配件均需粘贴清晰、完整的标签，标签内容包括：材料名称、规格型号、生产厂家、生产日期、保质期、数量、用途。</w:t>
      </w:r>
    </w:p>
    <w:p w14:paraId="0C3DA548" w14:textId="5D31AACC" w:rsidR="00D827C8" w:rsidRDefault="00311D32" w:rsidP="007E0796">
      <w:pPr>
        <w:ind w:firstLine="420"/>
      </w:pPr>
      <w:r w:rsidRPr="00F10337">
        <w:rPr>
          <w:rFonts w:ascii="宋体" w:hAnsi="宋体" w:hint="eastAsia"/>
          <w:szCs w:val="21"/>
        </w:rPr>
        <w:t>★</w:t>
      </w:r>
      <w:r w:rsidR="007D6976" w:rsidRPr="007D6976">
        <w:rPr>
          <w:rFonts w:hint="eastAsia"/>
        </w:rPr>
        <w:t>五、验收标准</w:t>
      </w:r>
    </w:p>
    <w:p w14:paraId="45485485" w14:textId="563563C4" w:rsidR="00D827C8" w:rsidRDefault="00D827C8" w:rsidP="00D827C8">
      <w:pPr>
        <w:widowControl/>
        <w:spacing w:line="240" w:lineRule="auto"/>
        <w:ind w:firstLine="420"/>
        <w:jc w:val="left"/>
        <w:rPr>
          <w:rFonts w:ascii="宋体" w:hAnsi="宋体" w:hint="eastAsia"/>
          <w:szCs w:val="21"/>
        </w:rPr>
      </w:pPr>
      <w:r w:rsidRPr="00F10337">
        <w:rPr>
          <w:rFonts w:ascii="宋体" w:hAnsi="宋体" w:hint="eastAsia"/>
          <w:szCs w:val="21"/>
        </w:rPr>
        <w:t>1.维修完工后，现场核查维修部位，</w:t>
      </w:r>
      <w:r w:rsidRPr="007D6976">
        <w:rPr>
          <w:rFonts w:hint="eastAsia"/>
        </w:rPr>
        <w:t>测试启停、运行、平层、开关门、制动功能，无异响、抖动、异味。逐项校验限速器、安全钳、缓冲器、门锁、急停装置，动作精准可靠。</w:t>
      </w:r>
    </w:p>
    <w:p w14:paraId="02DF49E9" w14:textId="346944AF" w:rsidR="00D827C8" w:rsidRDefault="00D827C8" w:rsidP="00D827C8">
      <w:pPr>
        <w:widowControl/>
        <w:spacing w:line="240" w:lineRule="auto"/>
        <w:ind w:firstLine="420"/>
        <w:jc w:val="left"/>
        <w:rPr>
          <w:rFonts w:ascii="宋体" w:hAnsi="宋体" w:hint="eastAsia"/>
          <w:szCs w:val="21"/>
        </w:rPr>
      </w:pPr>
      <w:r>
        <w:rPr>
          <w:rFonts w:ascii="宋体" w:hAnsi="宋体" w:hint="eastAsia"/>
          <w:szCs w:val="21"/>
        </w:rPr>
        <w:t>2.</w:t>
      </w:r>
      <w:r w:rsidRPr="00F10337">
        <w:rPr>
          <w:rFonts w:ascii="宋体" w:hAnsi="宋体" w:hint="eastAsia"/>
          <w:szCs w:val="21"/>
        </w:rPr>
        <w:t>核查作业现场清理情况，严格落实“工完场清”，无维修垃圾、杂物残留，场地恢复整洁，</w:t>
      </w:r>
      <w:r w:rsidRPr="007D6976">
        <w:rPr>
          <w:rFonts w:hint="eastAsia"/>
        </w:rPr>
        <w:t>不影响正常办公运营。</w:t>
      </w:r>
      <w:r w:rsidRPr="00F10337">
        <w:rPr>
          <w:rFonts w:ascii="宋体" w:hAnsi="宋体" w:hint="eastAsia"/>
          <w:szCs w:val="21"/>
        </w:rPr>
        <w:t>。</w:t>
      </w:r>
    </w:p>
    <w:p w14:paraId="4B233015" w14:textId="77777777" w:rsidR="00D827C8" w:rsidRDefault="00D827C8" w:rsidP="00D827C8">
      <w:pPr>
        <w:widowControl/>
        <w:spacing w:line="240" w:lineRule="auto"/>
        <w:ind w:firstLine="420"/>
        <w:jc w:val="left"/>
        <w:rPr>
          <w:rFonts w:ascii="宋体" w:hAnsi="宋体" w:hint="eastAsia"/>
          <w:szCs w:val="21"/>
        </w:rPr>
      </w:pPr>
      <w:r w:rsidRPr="00F10337">
        <w:rPr>
          <w:rFonts w:ascii="宋体" w:hAnsi="宋体" w:hint="eastAsia"/>
          <w:szCs w:val="21"/>
        </w:rPr>
        <w:t>3.响应时效验收</w:t>
      </w:r>
    </w:p>
    <w:p w14:paraId="1FF87791" w14:textId="77777777" w:rsidR="00D827C8" w:rsidRDefault="00D827C8" w:rsidP="00D827C8">
      <w:pPr>
        <w:widowControl/>
        <w:spacing w:line="240" w:lineRule="auto"/>
        <w:ind w:firstLine="420"/>
        <w:jc w:val="left"/>
        <w:rPr>
          <w:rFonts w:ascii="宋体" w:hAnsi="宋体" w:hint="eastAsia"/>
          <w:szCs w:val="21"/>
        </w:rPr>
      </w:pPr>
      <w:r w:rsidRPr="00F10337">
        <w:rPr>
          <w:rFonts w:ascii="宋体" w:hAnsi="宋体" w:hint="eastAsia"/>
          <w:szCs w:val="21"/>
        </w:rPr>
        <w:t>突发故障时12小时内维修人员到场，一般维修24小时内完成，重大维修3天内修复（特殊情况双方协商确认的除外）。</w:t>
      </w:r>
    </w:p>
    <w:p w14:paraId="2A6BA040"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六、交付及实施要求</w:t>
      </w:r>
    </w:p>
    <w:p w14:paraId="7DEF7091"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（一）交付要求</w:t>
      </w:r>
    </w:p>
    <w:p w14:paraId="65BE6927"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1.维修作业完成后，供应商需立即清理维修现场，清运所有维修垃圾、废料，恢复场地原有整洁状态。</w:t>
      </w:r>
    </w:p>
    <w:p w14:paraId="54D4EE62"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2.维修项目在验收合格后3个工作日内提交维修资料及验收单。</w:t>
      </w:r>
    </w:p>
    <w:p w14:paraId="07CA110D"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3.交付过程需严格遵守分公司园区管理、安全管理规定，维修人员及车辆需按指定路线、区域通行，避免影响分公司正常生产运营。</w:t>
      </w:r>
    </w:p>
    <w:p w14:paraId="6DFCE554"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（二）实施要求</w:t>
      </w:r>
    </w:p>
    <w:p w14:paraId="19F6BDE8" w14:textId="2A92A4F1"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1.服务期限为2026-2028年度，具体以双方签订的合同为准，供应商需在服务期内持续提供稳定、高效的维修服务，确保</w:t>
      </w:r>
      <w:r>
        <w:rPr>
          <w:rFonts w:ascii="宋体" w:hAnsi="宋体" w:hint="eastAsia"/>
          <w:szCs w:val="21"/>
        </w:rPr>
        <w:t>电梯</w:t>
      </w:r>
      <w:r w:rsidRPr="00F10337">
        <w:rPr>
          <w:rFonts w:ascii="宋体" w:hAnsi="宋体" w:hint="eastAsia"/>
          <w:szCs w:val="21"/>
        </w:rPr>
        <w:t>正常运行。</w:t>
      </w:r>
    </w:p>
    <w:p w14:paraId="29E02075"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2.维修作业需避开分公司生产运营高峰时段（如航班保障关键时段、人员集中活动时段），若需在特殊时段作业，需提前与分公司沟通，经同意后方可实施。</w:t>
      </w:r>
    </w:p>
    <w:p w14:paraId="184CB0B8" w14:textId="77777777" w:rsidR="00311D32" w:rsidRDefault="00311D32" w:rsidP="00311D32">
      <w:pPr>
        <w:widowControl/>
        <w:spacing w:line="240" w:lineRule="auto"/>
        <w:ind w:firstLine="420"/>
        <w:jc w:val="left"/>
        <w:rPr>
          <w:rFonts w:ascii="宋体" w:hAnsi="宋体" w:hint="eastAsia"/>
          <w:szCs w:val="21"/>
        </w:rPr>
      </w:pPr>
      <w:r>
        <w:rPr>
          <w:rFonts w:ascii="宋体" w:hAnsi="宋体" w:hint="eastAsia"/>
          <w:szCs w:val="21"/>
        </w:rPr>
        <w:t>3.</w:t>
      </w:r>
      <w:r w:rsidRPr="00F10337">
        <w:rPr>
          <w:rFonts w:ascii="宋体" w:hAnsi="宋体" w:hint="eastAsia"/>
          <w:szCs w:val="21"/>
        </w:rPr>
        <w:t>严格按照审批通过的维修方案、作业流程开展施工，不得擅自变更维修内容、扩大作业范围，如需变更，需书面提交分公司审批</w:t>
      </w:r>
      <w:r>
        <w:rPr>
          <w:rFonts w:ascii="宋体" w:hAnsi="宋体" w:hint="eastAsia"/>
          <w:szCs w:val="21"/>
        </w:rPr>
        <w:t>。</w:t>
      </w:r>
    </w:p>
    <w:p w14:paraId="1893A470" w14:textId="00961267" w:rsidR="00311D32" w:rsidRPr="00455832" w:rsidRDefault="00311D32" w:rsidP="00311D32">
      <w:pPr>
        <w:widowControl/>
        <w:spacing w:line="240" w:lineRule="auto"/>
        <w:ind w:firstLine="420"/>
        <w:jc w:val="left"/>
        <w:rPr>
          <w:rFonts w:ascii="宋体" w:hAnsi="宋体" w:cs="宋体" w:hint="eastAsia"/>
          <w:kern w:val="0"/>
          <w:szCs w:val="21"/>
        </w:rPr>
      </w:pPr>
      <w:r w:rsidRPr="00455832">
        <w:rPr>
          <w:rFonts w:ascii="宋体" w:hAnsi="宋体" w:cs="宋体"/>
          <w:kern w:val="0"/>
          <w:szCs w:val="21"/>
        </w:rPr>
        <w:t>七、样品要求</w:t>
      </w:r>
    </w:p>
    <w:p w14:paraId="73182D3C" w14:textId="77777777" w:rsidR="00311D32" w:rsidRDefault="00311D32" w:rsidP="00311D32">
      <w:pPr>
        <w:widowControl/>
        <w:spacing w:line="240" w:lineRule="auto"/>
        <w:ind w:firstLine="420"/>
        <w:jc w:val="left"/>
        <w:rPr>
          <w:rFonts w:ascii="宋体" w:hAnsi="宋体" w:hint="eastAsia"/>
          <w:szCs w:val="21"/>
        </w:rPr>
      </w:pPr>
      <w:r w:rsidRPr="00455832">
        <w:rPr>
          <w:rFonts w:ascii="宋体" w:hAnsi="宋体" w:cs="宋体"/>
          <w:kern w:val="0"/>
          <w:szCs w:val="21"/>
        </w:rPr>
        <w:t>无</w:t>
      </w:r>
    </w:p>
    <w:p w14:paraId="018C3AC1" w14:textId="77777777" w:rsidR="00311D32" w:rsidRDefault="00311D32" w:rsidP="00311D32">
      <w:pPr>
        <w:widowControl/>
        <w:spacing w:line="240" w:lineRule="auto"/>
        <w:ind w:firstLine="420"/>
        <w:jc w:val="left"/>
        <w:rPr>
          <w:rFonts w:ascii="宋体" w:hAnsi="宋体" w:hint="eastAsia"/>
          <w:szCs w:val="21"/>
        </w:rPr>
      </w:pPr>
      <w:bookmarkStart w:id="40" w:name="_Hlk228824212"/>
      <w:r w:rsidRPr="00F10337">
        <w:rPr>
          <w:rFonts w:ascii="宋体" w:hAnsi="宋体" w:hint="eastAsia"/>
          <w:szCs w:val="21"/>
        </w:rPr>
        <w:t>★</w:t>
      </w:r>
      <w:bookmarkEnd w:id="40"/>
      <w:r w:rsidRPr="00F10337">
        <w:rPr>
          <w:rFonts w:ascii="宋体" w:hAnsi="宋体" w:hint="eastAsia"/>
          <w:szCs w:val="21"/>
        </w:rPr>
        <w:t>八、安全作业要求及设备</w:t>
      </w:r>
    </w:p>
    <w:p w14:paraId="7BB6BD93" w14:textId="77777777" w:rsidR="00311D32" w:rsidRDefault="00311D32" w:rsidP="00311D32">
      <w:pPr>
        <w:widowControl/>
        <w:spacing w:line="240" w:lineRule="auto"/>
        <w:ind w:firstLine="420"/>
        <w:jc w:val="left"/>
        <w:rPr>
          <w:rFonts w:ascii="宋体" w:hAnsi="宋体" w:hint="eastAsia"/>
          <w:szCs w:val="21"/>
        </w:rPr>
      </w:pPr>
      <w:r w:rsidRPr="00F10337">
        <w:rPr>
          <w:rFonts w:ascii="宋体" w:hAnsi="宋体" w:hint="eastAsia"/>
          <w:szCs w:val="21"/>
        </w:rPr>
        <w:t>1.供应商严格执行“安全第一、预防为主”的方针，所有维修作业必须符合国家安全生产标准、机场安全管理规范及深航南宁分公司安全规章制度，杜绝违章指挥、违章作业、违反劳动纪律的行为。</w:t>
      </w:r>
    </w:p>
    <w:p w14:paraId="2C93AAD6" w14:textId="21CA9C31" w:rsidR="00311D32" w:rsidRDefault="00311D32" w:rsidP="00311D32">
      <w:pPr>
        <w:widowControl/>
        <w:spacing w:line="240" w:lineRule="auto"/>
        <w:ind w:firstLine="420"/>
        <w:jc w:val="left"/>
        <w:rPr>
          <w:rFonts w:ascii="宋体" w:hAnsi="宋体" w:hint="eastAsia"/>
          <w:szCs w:val="21"/>
        </w:rPr>
      </w:pPr>
      <w:r>
        <w:rPr>
          <w:rFonts w:ascii="宋体" w:hAnsi="宋体" w:hint="eastAsia"/>
          <w:szCs w:val="21"/>
        </w:rPr>
        <w:t>2</w:t>
      </w:r>
      <w:r w:rsidRPr="00F10337">
        <w:rPr>
          <w:rFonts w:ascii="宋体" w:hAnsi="宋体" w:hint="eastAsia"/>
          <w:szCs w:val="21"/>
        </w:rPr>
        <w:t>.</w:t>
      </w:r>
      <w:r w:rsidR="00837750" w:rsidRPr="007D6976">
        <w:rPr>
          <w:rFonts w:hint="eastAsia"/>
        </w:rPr>
        <w:t>进场提前报备，规范佩戴安全帽、绝缘鞋；机房断电挂牌警示，轿顶、底坑做好防坠防护，现场设置警戒标识</w:t>
      </w:r>
      <w:r w:rsidRPr="00F10337">
        <w:rPr>
          <w:rFonts w:ascii="宋体" w:hAnsi="宋体" w:hint="eastAsia"/>
          <w:szCs w:val="21"/>
        </w:rPr>
        <w:t>，提醒人员注意安全。</w:t>
      </w:r>
    </w:p>
    <w:p w14:paraId="380DB17A" w14:textId="093C3639" w:rsidR="00311D32" w:rsidRDefault="00311D32" w:rsidP="00311D32">
      <w:pPr>
        <w:widowControl/>
        <w:spacing w:line="240" w:lineRule="auto"/>
        <w:ind w:firstLine="420"/>
        <w:jc w:val="left"/>
        <w:rPr>
          <w:rFonts w:ascii="宋体" w:hAnsi="宋体" w:hint="eastAsia"/>
          <w:szCs w:val="21"/>
        </w:rPr>
      </w:pPr>
      <w:r>
        <w:rPr>
          <w:rFonts w:ascii="宋体" w:hAnsi="宋体" w:hint="eastAsia"/>
          <w:szCs w:val="21"/>
        </w:rPr>
        <w:t>3.</w:t>
      </w:r>
      <w:r w:rsidR="00837750" w:rsidRPr="007D6976">
        <w:rPr>
          <w:rFonts w:hint="eastAsia"/>
        </w:rPr>
        <w:t>高空及井道作业</w:t>
      </w:r>
      <w:r w:rsidRPr="00F10337">
        <w:rPr>
          <w:rFonts w:ascii="宋体" w:hAnsi="宋体" w:hint="eastAsia"/>
          <w:szCs w:val="21"/>
        </w:rPr>
        <w:t>时，</w:t>
      </w:r>
      <w:r w:rsidR="00837750" w:rsidRPr="007D6976">
        <w:rPr>
          <w:rFonts w:hint="eastAsia"/>
        </w:rPr>
        <w:t>规范使用安全带、安全绳、防坠器，防护装置定期校验；井道严禁单人冒险作业，确保防护护栏牢固可靠。</w:t>
      </w:r>
    </w:p>
    <w:p w14:paraId="005E7814" w14:textId="77777777" w:rsidR="00311D32" w:rsidRDefault="00311D32" w:rsidP="00311D32">
      <w:pPr>
        <w:widowControl/>
        <w:spacing w:line="240" w:lineRule="auto"/>
        <w:ind w:firstLine="420"/>
        <w:jc w:val="left"/>
        <w:rPr>
          <w:rFonts w:ascii="宋体" w:hAnsi="宋体" w:hint="eastAsia"/>
          <w:szCs w:val="21"/>
        </w:rPr>
      </w:pPr>
      <w:r>
        <w:rPr>
          <w:rFonts w:ascii="宋体" w:hAnsi="宋体" w:hint="eastAsia"/>
          <w:szCs w:val="21"/>
        </w:rPr>
        <w:t>4.</w:t>
      </w:r>
      <w:r w:rsidRPr="00F10337">
        <w:rPr>
          <w:rFonts w:ascii="宋体" w:hAnsi="宋体" w:hint="eastAsia"/>
          <w:szCs w:val="21"/>
        </w:rPr>
        <w:t>抢修过程中需快速、规范操作，合理安排作业人员分工，避免交叉作业引发安全事故，抢修完成后及时清理现场安全隐患，恢复现场秩序。</w:t>
      </w:r>
    </w:p>
    <w:p w14:paraId="43315A2D" w14:textId="77777777" w:rsidR="00311D32" w:rsidRPr="00455832" w:rsidRDefault="00311D32" w:rsidP="00311D32">
      <w:pPr>
        <w:widowControl/>
        <w:spacing w:line="240" w:lineRule="auto"/>
        <w:ind w:firstLine="420"/>
        <w:jc w:val="left"/>
        <w:rPr>
          <w:rFonts w:ascii="宋体" w:hAnsi="宋体" w:cs="宋体" w:hint="eastAsia"/>
          <w:kern w:val="0"/>
          <w:szCs w:val="21"/>
        </w:rPr>
      </w:pPr>
      <w:r>
        <w:rPr>
          <w:rFonts w:ascii="宋体" w:hAnsi="宋体" w:cs="宋体" w:hint="eastAsia"/>
          <w:kern w:val="0"/>
          <w:szCs w:val="21"/>
        </w:rPr>
        <w:t>5</w:t>
      </w:r>
      <w:r w:rsidRPr="00455832">
        <w:rPr>
          <w:rFonts w:ascii="宋体" w:hAnsi="宋体" w:cs="宋体"/>
          <w:kern w:val="0"/>
          <w:szCs w:val="21"/>
        </w:rPr>
        <w:t>.施工所用设备、机械需定期检修维护，确保性能完好、运行安全，严禁使用不合格设备。</w:t>
      </w:r>
    </w:p>
    <w:p w14:paraId="575D520E" w14:textId="77777777" w:rsidR="00311D32" w:rsidRPr="00455832" w:rsidRDefault="00311D32" w:rsidP="00311D32">
      <w:pPr>
        <w:widowControl/>
        <w:spacing w:line="240" w:lineRule="auto"/>
        <w:ind w:firstLine="420"/>
        <w:jc w:val="left"/>
        <w:rPr>
          <w:rFonts w:ascii="宋体" w:hAnsi="宋体" w:cs="宋体" w:hint="eastAsia"/>
          <w:kern w:val="0"/>
          <w:szCs w:val="21"/>
        </w:rPr>
      </w:pPr>
      <w:r>
        <w:rPr>
          <w:rFonts w:ascii="宋体" w:hAnsi="宋体" w:cs="宋体" w:hint="eastAsia"/>
          <w:kern w:val="0"/>
          <w:szCs w:val="21"/>
        </w:rPr>
        <w:t>6</w:t>
      </w:r>
      <w:r w:rsidRPr="00455832">
        <w:rPr>
          <w:rFonts w:ascii="宋体" w:hAnsi="宋体" w:cs="宋体"/>
          <w:kern w:val="0"/>
          <w:szCs w:val="21"/>
        </w:rPr>
        <w:t>.施工现场需安排专人负责安全监护，全程排查安全隐患，防范各类安全事故发生。</w:t>
      </w:r>
    </w:p>
    <w:bookmarkEnd w:id="37"/>
    <w:bookmarkEnd w:id="38"/>
    <w:p w14:paraId="03B10D1F" w14:textId="1E030D9E" w:rsidR="007D6976" w:rsidRPr="006D49D4" w:rsidRDefault="007D6976" w:rsidP="006D49D4">
      <w:pPr>
        <w:widowControl/>
        <w:spacing w:line="240" w:lineRule="auto"/>
        <w:ind w:firstLine="420"/>
        <w:jc w:val="left"/>
      </w:pPr>
      <w:r>
        <w:br w:type="page"/>
      </w:r>
    </w:p>
    <w:p w14:paraId="6D398125" w14:textId="77777777" w:rsidR="000578B8" w:rsidRDefault="000578B8">
      <w:pPr>
        <w:widowControl/>
        <w:spacing w:line="240" w:lineRule="auto"/>
        <w:ind w:firstLineChars="0" w:firstLine="0"/>
        <w:jc w:val="left"/>
      </w:pPr>
    </w:p>
    <w:p w14:paraId="521C5397" w14:textId="77777777" w:rsidR="000578B8" w:rsidRDefault="000578B8">
      <w:pPr>
        <w:pStyle w:val="a0"/>
        <w:ind w:firstLineChars="0" w:firstLine="0"/>
      </w:pPr>
    </w:p>
    <w:p w14:paraId="23BF981B" w14:textId="77777777" w:rsidR="000578B8" w:rsidRDefault="000578B8">
      <w:pPr>
        <w:pStyle w:val="a0"/>
        <w:ind w:firstLineChars="0" w:firstLine="0"/>
      </w:pPr>
    </w:p>
    <w:p w14:paraId="083B0BE5" w14:textId="77777777" w:rsidR="000578B8" w:rsidRDefault="000578B8">
      <w:pPr>
        <w:pStyle w:val="a0"/>
        <w:ind w:firstLineChars="0" w:firstLine="0"/>
      </w:pPr>
    </w:p>
    <w:p w14:paraId="5C43F9A0" w14:textId="77777777" w:rsidR="000578B8" w:rsidRDefault="000578B8">
      <w:pPr>
        <w:pStyle w:val="a0"/>
        <w:ind w:firstLineChars="0" w:firstLine="0"/>
      </w:pPr>
    </w:p>
    <w:p w14:paraId="36CC5A20" w14:textId="77777777" w:rsidR="000578B8" w:rsidRDefault="000578B8">
      <w:pPr>
        <w:pStyle w:val="a0"/>
        <w:ind w:firstLineChars="0" w:firstLine="0"/>
      </w:pPr>
    </w:p>
    <w:p w14:paraId="58AA3FC9" w14:textId="77777777" w:rsidR="000578B8" w:rsidRDefault="000578B8">
      <w:pPr>
        <w:pStyle w:val="a0"/>
        <w:ind w:firstLineChars="0" w:firstLine="0"/>
      </w:pPr>
    </w:p>
    <w:p w14:paraId="165DEAC6" w14:textId="77777777" w:rsidR="000578B8" w:rsidRDefault="000578B8">
      <w:pPr>
        <w:pStyle w:val="a0"/>
        <w:ind w:firstLineChars="0" w:firstLine="0"/>
      </w:pPr>
    </w:p>
    <w:p w14:paraId="2C045EDC" w14:textId="77777777" w:rsidR="000578B8" w:rsidRDefault="000578B8">
      <w:pPr>
        <w:pStyle w:val="a0"/>
        <w:ind w:firstLineChars="0" w:firstLine="0"/>
      </w:pPr>
    </w:p>
    <w:p w14:paraId="3EB7E8DA" w14:textId="77777777" w:rsidR="000578B8" w:rsidRDefault="000578B8">
      <w:pPr>
        <w:pStyle w:val="a0"/>
        <w:ind w:firstLineChars="0" w:firstLine="0"/>
      </w:pPr>
    </w:p>
    <w:p w14:paraId="306CBF40" w14:textId="77777777" w:rsidR="000578B8" w:rsidRDefault="000578B8">
      <w:pPr>
        <w:pStyle w:val="a0"/>
        <w:ind w:firstLineChars="0" w:firstLine="0"/>
      </w:pPr>
    </w:p>
    <w:p w14:paraId="56F1BBBC" w14:textId="77777777" w:rsidR="000578B8" w:rsidRDefault="000578B8">
      <w:pPr>
        <w:pStyle w:val="a0"/>
        <w:ind w:firstLineChars="0" w:firstLine="0"/>
      </w:pPr>
    </w:p>
    <w:p w14:paraId="12BC1210" w14:textId="77777777" w:rsidR="000578B8" w:rsidRDefault="00D22A34">
      <w:pPr>
        <w:pStyle w:val="1"/>
      </w:pPr>
      <w:bookmarkStart w:id="41" w:name="_Toc218966509"/>
      <w:r>
        <w:rPr>
          <w:rFonts w:hint="eastAsia"/>
        </w:rPr>
        <w:t>第四章</w:t>
      </w:r>
      <w:r>
        <w:rPr>
          <w:rFonts w:hint="eastAsia"/>
        </w:rPr>
        <w:t xml:space="preserve"> </w:t>
      </w:r>
      <w:r>
        <w:rPr>
          <w:rFonts w:hint="eastAsia"/>
          <w:lang w:eastAsia="zh-Hans"/>
        </w:rPr>
        <w:t>响应</w:t>
      </w:r>
      <w:r>
        <w:rPr>
          <w:rFonts w:hint="eastAsia"/>
        </w:rPr>
        <w:t>文件格式</w:t>
      </w:r>
      <w:bookmarkEnd w:id="41"/>
    </w:p>
    <w:p w14:paraId="540D9F77" w14:textId="77777777" w:rsidR="000578B8" w:rsidRDefault="000578B8">
      <w:pPr>
        <w:ind w:firstLine="420"/>
      </w:pPr>
    </w:p>
    <w:p w14:paraId="29AB8627" w14:textId="77777777" w:rsidR="000578B8" w:rsidRDefault="000578B8">
      <w:pPr>
        <w:pStyle w:val="a0"/>
        <w:ind w:firstLine="420"/>
      </w:pPr>
    </w:p>
    <w:bookmarkEnd w:id="39"/>
    <w:p w14:paraId="34464B8D" w14:textId="77777777" w:rsidR="000578B8" w:rsidRDefault="00D22A34">
      <w:pPr>
        <w:pStyle w:val="af"/>
        <w:numPr>
          <w:ilvl w:val="0"/>
          <w:numId w:val="5"/>
        </w:numPr>
      </w:pPr>
      <w:r>
        <w:br w:type="page"/>
      </w:r>
    </w:p>
    <w:p w14:paraId="07CD41B5" w14:textId="77777777" w:rsidR="000578B8" w:rsidRDefault="000578B8">
      <w:pPr>
        <w:pStyle w:val="af"/>
      </w:pPr>
      <w:bookmarkStart w:id="42" w:name="_Hlk148186112"/>
    </w:p>
    <w:p w14:paraId="685E7C4A" w14:textId="77777777" w:rsidR="000578B8" w:rsidRDefault="000578B8">
      <w:pPr>
        <w:pStyle w:val="af"/>
      </w:pPr>
    </w:p>
    <w:p w14:paraId="0BD3244A" w14:textId="77777777" w:rsidR="000578B8" w:rsidRDefault="000578B8">
      <w:pPr>
        <w:pStyle w:val="af"/>
      </w:pPr>
    </w:p>
    <w:p w14:paraId="3E23D298" w14:textId="77777777" w:rsidR="000578B8" w:rsidRDefault="000578B8">
      <w:pPr>
        <w:pStyle w:val="af"/>
      </w:pPr>
    </w:p>
    <w:p w14:paraId="7F52F565" w14:textId="77777777" w:rsidR="000578B8" w:rsidRDefault="000578B8">
      <w:pPr>
        <w:pStyle w:val="af"/>
      </w:pPr>
    </w:p>
    <w:p w14:paraId="2C9D1E47" w14:textId="77777777" w:rsidR="000578B8" w:rsidRDefault="000578B8">
      <w:pPr>
        <w:pStyle w:val="af"/>
      </w:pPr>
    </w:p>
    <w:p w14:paraId="229F4391" w14:textId="77777777" w:rsidR="000578B8" w:rsidRDefault="000578B8">
      <w:pPr>
        <w:pStyle w:val="af"/>
      </w:pPr>
    </w:p>
    <w:p w14:paraId="52EFC6E0" w14:textId="77777777" w:rsidR="000578B8" w:rsidRDefault="000578B8">
      <w:pPr>
        <w:pStyle w:val="af"/>
      </w:pPr>
    </w:p>
    <w:p w14:paraId="53AD57DD" w14:textId="77777777" w:rsidR="000578B8" w:rsidRDefault="00D22A34">
      <w:pPr>
        <w:spacing w:line="240" w:lineRule="auto"/>
        <w:ind w:firstLineChars="0" w:firstLine="0"/>
        <w:jc w:val="center"/>
        <w:rPr>
          <w:b/>
          <w:bCs/>
          <w:sz w:val="72"/>
          <w:szCs w:val="72"/>
        </w:rPr>
      </w:pPr>
      <w:bookmarkStart w:id="43" w:name="_Toc1854726483"/>
      <w:bookmarkStart w:id="44" w:name="_Toc8567"/>
      <w:r>
        <w:rPr>
          <w:rFonts w:hint="eastAsia"/>
          <w:b/>
          <w:bCs/>
          <w:sz w:val="72"/>
          <w:szCs w:val="72"/>
          <w:lang w:eastAsia="zh-Hans"/>
        </w:rPr>
        <w:t>响应</w:t>
      </w:r>
      <w:r>
        <w:rPr>
          <w:rFonts w:hint="eastAsia"/>
          <w:b/>
          <w:bCs/>
          <w:sz w:val="72"/>
          <w:szCs w:val="72"/>
        </w:rPr>
        <w:t>文件</w:t>
      </w:r>
      <w:bookmarkEnd w:id="43"/>
      <w:bookmarkEnd w:id="44"/>
    </w:p>
    <w:p w14:paraId="3C10A6FB" w14:textId="77777777" w:rsidR="000578B8" w:rsidRDefault="000578B8">
      <w:pPr>
        <w:ind w:firstLine="420"/>
      </w:pPr>
    </w:p>
    <w:p w14:paraId="65E2C206" w14:textId="77777777" w:rsidR="000578B8" w:rsidRDefault="000578B8">
      <w:pPr>
        <w:pStyle w:val="a0"/>
        <w:ind w:firstLine="420"/>
      </w:pPr>
    </w:p>
    <w:p w14:paraId="473A4E06" w14:textId="77777777" w:rsidR="000578B8" w:rsidRDefault="000578B8">
      <w:pPr>
        <w:pStyle w:val="a0"/>
        <w:ind w:firstLine="420"/>
      </w:pPr>
    </w:p>
    <w:p w14:paraId="22D020F6" w14:textId="77777777" w:rsidR="000578B8" w:rsidRDefault="000578B8">
      <w:pPr>
        <w:ind w:firstLine="420"/>
      </w:pPr>
    </w:p>
    <w:p w14:paraId="258D3C9C" w14:textId="77777777" w:rsidR="000578B8" w:rsidRDefault="000578B8">
      <w:pPr>
        <w:pStyle w:val="a0"/>
        <w:ind w:firstLine="420"/>
      </w:pPr>
    </w:p>
    <w:p w14:paraId="365AEBD6" w14:textId="77777777" w:rsidR="000578B8" w:rsidRDefault="000578B8">
      <w:pPr>
        <w:pStyle w:val="a0"/>
        <w:ind w:firstLine="420"/>
      </w:pPr>
    </w:p>
    <w:p w14:paraId="59164F4D" w14:textId="77777777" w:rsidR="000578B8" w:rsidRDefault="000578B8">
      <w:pPr>
        <w:ind w:firstLine="420"/>
      </w:pPr>
    </w:p>
    <w:p w14:paraId="47ED1FA7" w14:textId="77777777" w:rsidR="000578B8" w:rsidRDefault="000578B8">
      <w:pPr>
        <w:ind w:firstLine="420"/>
      </w:pPr>
    </w:p>
    <w:tbl>
      <w:tblPr>
        <w:tblW w:w="5000" w:type="pct"/>
        <w:tblLook w:val="04A0" w:firstRow="1" w:lastRow="0" w:firstColumn="1" w:lastColumn="0" w:noHBand="0" w:noVBand="1"/>
      </w:tblPr>
      <w:tblGrid>
        <w:gridCol w:w="3304"/>
        <w:gridCol w:w="5870"/>
      </w:tblGrid>
      <w:tr w:rsidR="000578B8" w14:paraId="0A3E25AB" w14:textId="77777777">
        <w:trPr>
          <w:trHeight w:val="618"/>
        </w:trPr>
        <w:tc>
          <w:tcPr>
            <w:tcW w:w="1801" w:type="pct"/>
            <w:vAlign w:val="center"/>
          </w:tcPr>
          <w:p w14:paraId="6EE42BF9"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项目名称：</w:t>
            </w:r>
          </w:p>
        </w:tc>
        <w:tc>
          <w:tcPr>
            <w:tcW w:w="3199" w:type="pct"/>
            <w:vAlign w:val="center"/>
          </w:tcPr>
          <w:p w14:paraId="4277D549" w14:textId="6846B75A" w:rsidR="000578B8" w:rsidRPr="00311ECA" w:rsidRDefault="00CB7993">
            <w:pPr>
              <w:autoSpaceDE w:val="0"/>
              <w:autoSpaceDN w:val="0"/>
              <w:adjustRightInd w:val="0"/>
              <w:snapToGrid w:val="0"/>
              <w:ind w:firstLineChars="0" w:firstLine="0"/>
              <w:rPr>
                <w:rFonts w:ascii="宋体" w:hAnsi="宋体" w:hint="eastAsia"/>
                <w:b/>
                <w:sz w:val="32"/>
                <w:szCs w:val="32"/>
                <w:u w:val="single"/>
              </w:rPr>
            </w:pPr>
            <w:r w:rsidRPr="00311ECA">
              <w:rPr>
                <w:rFonts w:hint="eastAsia"/>
                <w:sz w:val="32"/>
                <w:szCs w:val="32"/>
                <w:u w:val="single"/>
              </w:rPr>
              <w:t>深航</w:t>
            </w:r>
            <w:r w:rsidRPr="00311ECA">
              <w:rPr>
                <w:rFonts w:ascii="宋体" w:hAnsi="宋体" w:hint="eastAsia"/>
                <w:sz w:val="32"/>
                <w:szCs w:val="32"/>
                <w:u w:val="single"/>
              </w:rPr>
              <w:t>南宁分公司2026</w:t>
            </w:r>
            <w:r w:rsidR="00311ECA" w:rsidRPr="00311ECA">
              <w:rPr>
                <w:rFonts w:ascii="宋体" w:hAnsi="宋体" w:hint="eastAsia"/>
                <w:sz w:val="32"/>
                <w:szCs w:val="32"/>
                <w:u w:val="single"/>
              </w:rPr>
              <w:t>-2028</w:t>
            </w:r>
            <w:r w:rsidRPr="00311ECA">
              <w:rPr>
                <w:rFonts w:ascii="宋体" w:hAnsi="宋体" w:hint="eastAsia"/>
                <w:sz w:val="32"/>
                <w:szCs w:val="32"/>
                <w:u w:val="single"/>
              </w:rPr>
              <w:t>年</w:t>
            </w:r>
            <w:r w:rsidR="00311ECA" w:rsidRPr="00311ECA">
              <w:rPr>
                <w:rFonts w:ascii="宋体" w:hAnsi="宋体" w:hint="eastAsia"/>
                <w:sz w:val="32"/>
                <w:szCs w:val="32"/>
                <w:u w:val="single"/>
              </w:rPr>
              <w:t>电梯维修服务项</w:t>
            </w:r>
            <w:r w:rsidRPr="00311ECA">
              <w:rPr>
                <w:rFonts w:ascii="宋体" w:hAnsi="宋体" w:hint="eastAsia"/>
                <w:sz w:val="32"/>
                <w:szCs w:val="32"/>
                <w:u w:val="single"/>
              </w:rPr>
              <w:t>目</w:t>
            </w:r>
          </w:p>
        </w:tc>
      </w:tr>
      <w:tr w:rsidR="000578B8" w14:paraId="2D7024FD" w14:textId="77777777">
        <w:trPr>
          <w:trHeight w:val="618"/>
        </w:trPr>
        <w:tc>
          <w:tcPr>
            <w:tcW w:w="1801" w:type="pct"/>
            <w:vAlign w:val="center"/>
          </w:tcPr>
          <w:p w14:paraId="0D37C3ED"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项目编号：</w:t>
            </w:r>
          </w:p>
        </w:tc>
        <w:tc>
          <w:tcPr>
            <w:tcW w:w="3199" w:type="pct"/>
            <w:vAlign w:val="center"/>
          </w:tcPr>
          <w:p w14:paraId="2F64146B" w14:textId="521B03F0" w:rsidR="000578B8" w:rsidRDefault="00D22A34" w:rsidP="00CB7993">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sidR="00CB7993" w:rsidRPr="00891E15">
              <w:rPr>
                <w:rFonts w:ascii="宋体" w:hAnsi="宋体"/>
                <w:sz w:val="32"/>
                <w:szCs w:val="32"/>
                <w:u w:val="single"/>
              </w:rPr>
              <w:t>NNB-E-2026-00</w:t>
            </w:r>
            <w:r w:rsidR="00311ECA">
              <w:rPr>
                <w:rFonts w:ascii="宋体" w:hAnsi="宋体" w:hint="eastAsia"/>
                <w:sz w:val="32"/>
                <w:szCs w:val="32"/>
                <w:u w:val="single"/>
              </w:rPr>
              <w:t>10</w:t>
            </w:r>
            <w:r>
              <w:rPr>
                <w:rFonts w:ascii="宋体" w:hAnsi="宋体" w:hint="eastAsia"/>
                <w:b/>
                <w:sz w:val="32"/>
                <w:szCs w:val="32"/>
                <w:u w:val="single"/>
              </w:rPr>
              <w:t xml:space="preserve">        </w:t>
            </w:r>
            <w:r w:rsidR="00CB7993">
              <w:rPr>
                <w:rFonts w:ascii="宋体" w:hAnsi="宋体"/>
                <w:b/>
                <w:sz w:val="32"/>
                <w:szCs w:val="32"/>
                <w:u w:val="single"/>
              </w:rPr>
              <w:t xml:space="preserve">   </w:t>
            </w:r>
          </w:p>
        </w:tc>
      </w:tr>
      <w:tr w:rsidR="000578B8" w14:paraId="7BC2F87D" w14:textId="77777777">
        <w:trPr>
          <w:trHeight w:val="618"/>
        </w:trPr>
        <w:tc>
          <w:tcPr>
            <w:tcW w:w="1801" w:type="pct"/>
            <w:vAlign w:val="center"/>
          </w:tcPr>
          <w:p w14:paraId="4247C8C4"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lang w:eastAsia="zh-Hans"/>
              </w:rPr>
              <w:t>供应商名称</w:t>
            </w:r>
            <w:r>
              <w:rPr>
                <w:rFonts w:ascii="宋体" w:hAnsi="宋体" w:hint="eastAsia"/>
                <w:b/>
                <w:sz w:val="32"/>
                <w:szCs w:val="32"/>
              </w:rPr>
              <w:t>：</w:t>
            </w:r>
          </w:p>
        </w:tc>
        <w:tc>
          <w:tcPr>
            <w:tcW w:w="3199" w:type="pct"/>
            <w:vAlign w:val="center"/>
          </w:tcPr>
          <w:p w14:paraId="56EDCC49"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0578B8" w14:paraId="72AD121B" w14:textId="77777777">
        <w:trPr>
          <w:trHeight w:val="1237"/>
        </w:trPr>
        <w:tc>
          <w:tcPr>
            <w:tcW w:w="1801" w:type="pct"/>
            <w:vAlign w:val="center"/>
          </w:tcPr>
          <w:p w14:paraId="01C3C9CD"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法定代表人</w:t>
            </w:r>
          </w:p>
          <w:p w14:paraId="4F2170A6"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或其委托代理人：</w:t>
            </w:r>
          </w:p>
        </w:tc>
        <w:tc>
          <w:tcPr>
            <w:tcW w:w="3199" w:type="pct"/>
            <w:vAlign w:val="center"/>
          </w:tcPr>
          <w:p w14:paraId="50EB6C78"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b/>
                <w:sz w:val="32"/>
                <w:szCs w:val="32"/>
                <w:u w:val="single"/>
              </w:rPr>
              <w:t xml:space="preserve">                             </w:t>
            </w:r>
          </w:p>
        </w:tc>
      </w:tr>
      <w:tr w:rsidR="000578B8" w14:paraId="795BFC89" w14:textId="77777777">
        <w:trPr>
          <w:trHeight w:val="618"/>
        </w:trPr>
        <w:tc>
          <w:tcPr>
            <w:tcW w:w="1801" w:type="pct"/>
            <w:vAlign w:val="center"/>
          </w:tcPr>
          <w:p w14:paraId="749C7FD4" w14:textId="77777777" w:rsidR="000578B8" w:rsidRDefault="00D22A34">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日期</w:t>
            </w:r>
            <w:r>
              <w:rPr>
                <w:rFonts w:ascii="宋体" w:hAnsi="宋体"/>
                <w:b/>
                <w:sz w:val="32"/>
                <w:szCs w:val="32"/>
              </w:rPr>
              <w:t>：</w:t>
            </w:r>
          </w:p>
        </w:tc>
        <w:tc>
          <w:tcPr>
            <w:tcW w:w="3199" w:type="pct"/>
            <w:vAlign w:val="center"/>
          </w:tcPr>
          <w:p w14:paraId="32E0E91E" w14:textId="77777777" w:rsidR="000578B8" w:rsidRDefault="00D22A34">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tc>
      </w:tr>
    </w:tbl>
    <w:p w14:paraId="58F40F66" w14:textId="77777777" w:rsidR="000578B8" w:rsidRDefault="000578B8">
      <w:pPr>
        <w:ind w:firstLine="420"/>
      </w:pPr>
    </w:p>
    <w:p w14:paraId="25FFB12B" w14:textId="77777777" w:rsidR="000578B8" w:rsidRDefault="000578B8">
      <w:pPr>
        <w:pStyle w:val="af"/>
      </w:pPr>
    </w:p>
    <w:p w14:paraId="5D3C94CA" w14:textId="77777777" w:rsidR="000578B8" w:rsidRDefault="000578B8">
      <w:pPr>
        <w:pStyle w:val="af"/>
      </w:pPr>
    </w:p>
    <w:bookmarkEnd w:id="42"/>
    <w:p w14:paraId="7824DEDF" w14:textId="77777777" w:rsidR="000578B8" w:rsidRDefault="000578B8">
      <w:pPr>
        <w:pStyle w:val="af"/>
      </w:pPr>
    </w:p>
    <w:p w14:paraId="39871AE1" w14:textId="77777777" w:rsidR="000578B8" w:rsidRDefault="00D22A34">
      <w:pPr>
        <w:widowControl/>
        <w:spacing w:line="240" w:lineRule="auto"/>
        <w:ind w:firstLineChars="0" w:firstLine="0"/>
        <w:jc w:val="left"/>
      </w:pPr>
      <w:r>
        <w:br w:type="page"/>
      </w:r>
    </w:p>
    <w:p w14:paraId="0F1F0BF9" w14:textId="77777777" w:rsidR="000578B8" w:rsidRDefault="00D22A34">
      <w:pPr>
        <w:pStyle w:val="2"/>
      </w:pPr>
      <w:bookmarkStart w:id="45" w:name="_Toc218966510"/>
      <w:bookmarkStart w:id="46" w:name="_Hlk148186142"/>
      <w:r>
        <w:rPr>
          <w:rFonts w:hint="eastAsia"/>
        </w:rPr>
        <w:lastRenderedPageBreak/>
        <w:t>目录</w:t>
      </w:r>
      <w:bookmarkEnd w:id="45"/>
    </w:p>
    <w:p w14:paraId="351B07F4" w14:textId="77777777" w:rsidR="000578B8" w:rsidRDefault="00D22A34">
      <w:pPr>
        <w:autoSpaceDE w:val="0"/>
        <w:autoSpaceDN w:val="0"/>
        <w:adjustRightInd w:val="0"/>
        <w:snapToGrid w:val="0"/>
        <w:ind w:firstLineChars="0" w:firstLine="0"/>
        <w:jc w:val="center"/>
        <w:rPr>
          <w:rFonts w:ascii="宋体" w:hAnsi="宋体" w:hint="eastAsia"/>
        </w:rPr>
      </w:pPr>
      <w:r>
        <w:rPr>
          <w:rFonts w:ascii="宋体" w:hAnsi="宋体" w:hint="eastAsia"/>
        </w:rPr>
        <w:t>（略，为方便</w:t>
      </w:r>
      <w:r>
        <w:rPr>
          <w:rFonts w:ascii="宋体" w:hAnsi="宋体" w:hint="eastAsia"/>
          <w:lang w:eastAsia="zh-Hans"/>
        </w:rPr>
        <w:t>评审组</w:t>
      </w:r>
      <w:r>
        <w:rPr>
          <w:rFonts w:ascii="宋体" w:hAnsi="宋体" w:hint="eastAsia"/>
        </w:rPr>
        <w:t>查阅，</w:t>
      </w:r>
      <w:r>
        <w:rPr>
          <w:rFonts w:ascii="宋体" w:hAnsi="宋体" w:hint="eastAsia"/>
          <w:lang w:eastAsia="zh-Hans"/>
        </w:rPr>
        <w:t>供应商</w:t>
      </w:r>
      <w:r>
        <w:rPr>
          <w:rFonts w:ascii="宋体" w:hAnsi="宋体" w:hint="eastAsia"/>
        </w:rPr>
        <w:t>自行编制目录。）</w:t>
      </w:r>
    </w:p>
    <w:bookmarkEnd w:id="46"/>
    <w:p w14:paraId="690CF3D4" w14:textId="77777777" w:rsidR="000578B8" w:rsidRDefault="000578B8">
      <w:pPr>
        <w:pStyle w:val="af"/>
      </w:pPr>
    </w:p>
    <w:p w14:paraId="30F30434" w14:textId="77777777" w:rsidR="000578B8" w:rsidRDefault="00D22A34">
      <w:pPr>
        <w:widowControl/>
        <w:spacing w:line="240" w:lineRule="auto"/>
        <w:ind w:firstLineChars="0" w:firstLine="0"/>
        <w:jc w:val="left"/>
      </w:pPr>
      <w:r>
        <w:br w:type="page"/>
      </w:r>
    </w:p>
    <w:p w14:paraId="75F4FFDA" w14:textId="77777777" w:rsidR="000578B8" w:rsidRDefault="000578B8">
      <w:pPr>
        <w:pStyle w:val="af"/>
      </w:pPr>
    </w:p>
    <w:p w14:paraId="53083A8A" w14:textId="77777777" w:rsidR="000578B8" w:rsidRDefault="000578B8">
      <w:pPr>
        <w:pStyle w:val="af"/>
      </w:pPr>
    </w:p>
    <w:p w14:paraId="7DBAB325" w14:textId="77777777" w:rsidR="000578B8" w:rsidRDefault="000578B8">
      <w:pPr>
        <w:pStyle w:val="af"/>
      </w:pPr>
    </w:p>
    <w:p w14:paraId="7E778BAC" w14:textId="77777777" w:rsidR="000578B8" w:rsidRDefault="000578B8">
      <w:pPr>
        <w:pStyle w:val="af"/>
      </w:pPr>
    </w:p>
    <w:p w14:paraId="4B3641CA" w14:textId="77777777" w:rsidR="000578B8" w:rsidRDefault="000578B8">
      <w:pPr>
        <w:pStyle w:val="af"/>
      </w:pPr>
    </w:p>
    <w:p w14:paraId="7B86C968" w14:textId="77777777" w:rsidR="000578B8" w:rsidRDefault="000578B8">
      <w:pPr>
        <w:pStyle w:val="af"/>
      </w:pPr>
    </w:p>
    <w:p w14:paraId="7CE9919D" w14:textId="77777777" w:rsidR="000578B8" w:rsidRDefault="000578B8">
      <w:pPr>
        <w:pStyle w:val="af"/>
      </w:pPr>
    </w:p>
    <w:p w14:paraId="27843789" w14:textId="77777777" w:rsidR="000578B8" w:rsidRDefault="000578B8">
      <w:pPr>
        <w:pStyle w:val="af"/>
      </w:pPr>
    </w:p>
    <w:p w14:paraId="16535438" w14:textId="77777777" w:rsidR="000578B8" w:rsidRDefault="000578B8">
      <w:pPr>
        <w:pStyle w:val="af"/>
      </w:pPr>
    </w:p>
    <w:p w14:paraId="15D2ACD5" w14:textId="77777777" w:rsidR="000578B8" w:rsidRDefault="000578B8">
      <w:pPr>
        <w:pStyle w:val="af"/>
      </w:pPr>
    </w:p>
    <w:p w14:paraId="4E3D1B9A" w14:textId="77777777" w:rsidR="000578B8" w:rsidRDefault="000578B8">
      <w:pPr>
        <w:pStyle w:val="af"/>
      </w:pPr>
    </w:p>
    <w:p w14:paraId="1958D3F1" w14:textId="77777777" w:rsidR="000578B8" w:rsidRDefault="000578B8">
      <w:pPr>
        <w:pStyle w:val="af"/>
      </w:pPr>
    </w:p>
    <w:p w14:paraId="7FC774BA" w14:textId="77777777" w:rsidR="000578B8" w:rsidRDefault="000578B8">
      <w:pPr>
        <w:pStyle w:val="af"/>
      </w:pPr>
    </w:p>
    <w:p w14:paraId="21D5FBE8" w14:textId="77777777" w:rsidR="000578B8" w:rsidRDefault="00D22A34">
      <w:pPr>
        <w:pStyle w:val="2"/>
      </w:pPr>
      <w:bookmarkStart w:id="47" w:name="_Toc218966511"/>
      <w:r>
        <w:rPr>
          <w:rFonts w:hint="eastAsia"/>
        </w:rPr>
        <w:t>一、资格审查文件</w:t>
      </w:r>
      <w:bookmarkEnd w:id="47"/>
    </w:p>
    <w:p w14:paraId="292DC255" w14:textId="77777777" w:rsidR="000578B8" w:rsidRDefault="00D22A34">
      <w:pPr>
        <w:widowControl/>
        <w:spacing w:line="240" w:lineRule="auto"/>
        <w:ind w:firstLineChars="0" w:firstLine="0"/>
        <w:jc w:val="left"/>
        <w:rPr>
          <w:b/>
          <w:bCs/>
        </w:rPr>
      </w:pPr>
      <w:r>
        <w:rPr>
          <w:b/>
          <w:bCs/>
        </w:rPr>
        <w:br w:type="page"/>
      </w:r>
    </w:p>
    <w:p w14:paraId="5B85028E" w14:textId="77777777" w:rsidR="000578B8" w:rsidRDefault="00D22A34">
      <w:pPr>
        <w:ind w:firstLineChars="0" w:firstLine="0"/>
        <w:rPr>
          <w:b/>
          <w:bCs/>
        </w:rPr>
      </w:pPr>
      <w:bookmarkStart w:id="48" w:name="_Hlk148186167"/>
      <w:r>
        <w:rPr>
          <w:rFonts w:hint="eastAsia"/>
          <w:b/>
          <w:bCs/>
        </w:rPr>
        <w:lastRenderedPageBreak/>
        <w:t>A</w:t>
      </w:r>
      <w:r>
        <w:rPr>
          <w:b/>
          <w:bCs/>
        </w:rPr>
        <w:t>1</w:t>
      </w:r>
      <w:r>
        <w:rPr>
          <w:rFonts w:hint="eastAsia"/>
          <w:b/>
          <w:bCs/>
        </w:rPr>
        <w:t>、营业执照</w:t>
      </w:r>
    </w:p>
    <w:p w14:paraId="18BFECF6" w14:textId="77777777" w:rsidR="000578B8" w:rsidRDefault="00D22A34">
      <w:pPr>
        <w:ind w:firstLine="420"/>
      </w:pPr>
      <w:r>
        <w:rPr>
          <w:rFonts w:hint="eastAsia"/>
          <w:lang w:eastAsia="zh-Hans"/>
        </w:rPr>
        <w:t>供应商</w:t>
      </w:r>
      <w:r>
        <w:rPr>
          <w:rFonts w:hint="eastAsia"/>
        </w:rPr>
        <w:t>营业执照扫描件加盖</w:t>
      </w:r>
      <w:r>
        <w:rPr>
          <w:rFonts w:hint="eastAsia"/>
          <w:lang w:eastAsia="zh-Hans"/>
        </w:rPr>
        <w:t>供应商</w:t>
      </w:r>
      <w:r>
        <w:rPr>
          <w:rFonts w:hint="eastAsia"/>
        </w:rPr>
        <w:t>公章。</w:t>
      </w:r>
    </w:p>
    <w:p w14:paraId="15F25803" w14:textId="77777777" w:rsidR="000578B8" w:rsidRDefault="00D22A34">
      <w:pPr>
        <w:pStyle w:val="a0"/>
        <w:ind w:firstLine="420"/>
      </w:pPr>
      <w:r>
        <w:rPr>
          <w:rFonts w:ascii="宋体" w:hAnsi="宋体" w:cs="宋体" w:hint="eastAsia"/>
          <w:szCs w:val="21"/>
        </w:rPr>
        <w:t>（如需提供含有注册资金信息的工商营业执照复印件，且营业执照无注册资金信息，则须提供国家企业信用信息公示系统（http://www.gsxt.gov.cn/index.html）包含注册资金信息的查询截图，并加盖公章。）</w:t>
      </w:r>
    </w:p>
    <w:p w14:paraId="0D2718E0" w14:textId="77777777" w:rsidR="000578B8" w:rsidRDefault="00D22A34">
      <w:pPr>
        <w:widowControl/>
        <w:spacing w:line="240" w:lineRule="auto"/>
        <w:ind w:firstLineChars="0" w:firstLine="0"/>
        <w:jc w:val="left"/>
        <w:rPr>
          <w:rFonts w:ascii="宋体" w:hAnsi="宋体" w:hint="eastAsia"/>
          <w:b/>
          <w:szCs w:val="21"/>
        </w:rPr>
      </w:pPr>
      <w:bookmarkStart w:id="49" w:name="_Toc278892899"/>
      <w:bookmarkStart w:id="50" w:name="_Toc280341016"/>
      <w:bookmarkStart w:id="51" w:name="_Toc390444141"/>
      <w:bookmarkEnd w:id="48"/>
      <w:r>
        <w:rPr>
          <w:rFonts w:ascii="宋体" w:hAnsi="宋体"/>
          <w:b/>
          <w:szCs w:val="21"/>
        </w:rPr>
        <w:br w:type="page"/>
      </w:r>
    </w:p>
    <w:p w14:paraId="2FF1FC2D" w14:textId="77777777" w:rsidR="000578B8" w:rsidRDefault="00D22A34">
      <w:pPr>
        <w:ind w:firstLineChars="0" w:firstLine="0"/>
        <w:rPr>
          <w:rFonts w:ascii="宋体" w:hAnsi="宋体" w:hint="eastAsia"/>
          <w:b/>
          <w:szCs w:val="21"/>
        </w:rPr>
      </w:pPr>
      <w:bookmarkStart w:id="52" w:name="_Hlk148186198"/>
      <w:bookmarkEnd w:id="49"/>
      <w:bookmarkEnd w:id="50"/>
      <w:bookmarkEnd w:id="51"/>
      <w:r>
        <w:rPr>
          <w:rFonts w:hint="eastAsia"/>
          <w:b/>
          <w:bCs/>
        </w:rPr>
        <w:lastRenderedPageBreak/>
        <w:t>A</w:t>
      </w:r>
      <w:r>
        <w:rPr>
          <w:b/>
          <w:bCs/>
        </w:rPr>
        <w:t>2</w:t>
      </w:r>
      <w:r>
        <w:rPr>
          <w:rFonts w:hint="eastAsia"/>
          <w:b/>
          <w:bCs/>
        </w:rPr>
        <w:t>、法定代表人资格证明书</w:t>
      </w:r>
      <w:r>
        <w:rPr>
          <w:rFonts w:ascii="宋体" w:hAnsi="宋体" w:hint="eastAsia"/>
          <w:b/>
          <w:szCs w:val="21"/>
        </w:rPr>
        <w:t>（格式供参考）</w:t>
      </w:r>
    </w:p>
    <w:p w14:paraId="71642A07" w14:textId="77777777" w:rsidR="000578B8" w:rsidRDefault="000578B8">
      <w:pPr>
        <w:pStyle w:val="a0"/>
        <w:ind w:firstLine="420"/>
      </w:pPr>
    </w:p>
    <w:p w14:paraId="2AAD4D06"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法定代表人资格证明书</w:t>
      </w:r>
    </w:p>
    <w:p w14:paraId="5570AA08" w14:textId="77777777" w:rsidR="000578B8" w:rsidRDefault="000578B8">
      <w:pPr>
        <w:autoSpaceDE w:val="0"/>
        <w:autoSpaceDN w:val="0"/>
        <w:adjustRightInd w:val="0"/>
        <w:snapToGrid w:val="0"/>
        <w:ind w:firstLineChars="0" w:firstLine="0"/>
        <w:jc w:val="left"/>
        <w:rPr>
          <w:rFonts w:ascii="宋体" w:hAnsi="宋体" w:hint="eastAsia"/>
          <w:sz w:val="24"/>
        </w:rPr>
      </w:pPr>
    </w:p>
    <w:p w14:paraId="5E37E05A"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lang w:eastAsia="zh-Hans"/>
        </w:rPr>
        <w:t>供应商</w:t>
      </w:r>
      <w:r>
        <w:rPr>
          <w:rFonts w:ascii="宋体" w:hAnsi="宋体" w:hint="eastAsia"/>
          <w:szCs w:val="21"/>
        </w:rPr>
        <w:t>名称：</w:t>
      </w:r>
      <w:r>
        <w:rPr>
          <w:rFonts w:ascii="宋体" w:hAnsi="宋体" w:hint="eastAsia"/>
          <w:szCs w:val="21"/>
          <w:u w:val="single"/>
        </w:rPr>
        <w:t xml:space="preserve">                                 </w:t>
      </w:r>
    </w:p>
    <w:p w14:paraId="20A6C8AB"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396D182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29441CFC"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518A55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0D8C0AD9"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5088CD32"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2B34D101" w14:textId="77777777" w:rsidR="000578B8" w:rsidRDefault="00D22A34">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2442E50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355963A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 xml:space="preserve">名称）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的法定代表人。</w:t>
      </w:r>
    </w:p>
    <w:p w14:paraId="415118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特此证明。</w:t>
      </w:r>
    </w:p>
    <w:p w14:paraId="5F2A5783" w14:textId="77777777" w:rsidR="000578B8" w:rsidRDefault="000578B8">
      <w:pPr>
        <w:autoSpaceDE w:val="0"/>
        <w:autoSpaceDN w:val="0"/>
        <w:adjustRightInd w:val="0"/>
        <w:snapToGrid w:val="0"/>
        <w:ind w:firstLineChars="0" w:firstLine="0"/>
        <w:jc w:val="left"/>
        <w:rPr>
          <w:rFonts w:ascii="宋体" w:hAnsi="宋体" w:hint="eastAsia"/>
          <w:bCs/>
          <w:szCs w:val="21"/>
        </w:rPr>
      </w:pPr>
    </w:p>
    <w:p w14:paraId="766C2EED" w14:textId="77777777" w:rsidR="000578B8" w:rsidRDefault="000578B8">
      <w:pPr>
        <w:pStyle w:val="a0"/>
        <w:ind w:firstLine="420"/>
      </w:pPr>
    </w:p>
    <w:p w14:paraId="2F514158" w14:textId="77777777" w:rsidR="000578B8" w:rsidRDefault="00D22A34">
      <w:pPr>
        <w:autoSpaceDE w:val="0"/>
        <w:autoSpaceDN w:val="0"/>
        <w:adjustRightInd w:val="0"/>
        <w:snapToGrid w:val="0"/>
        <w:ind w:leftChars="2092" w:left="439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5B44A190" w14:textId="77777777" w:rsidR="000578B8" w:rsidRDefault="00D22A34">
      <w:pPr>
        <w:autoSpaceDE w:val="0"/>
        <w:autoSpaceDN w:val="0"/>
        <w:adjustRightInd w:val="0"/>
        <w:snapToGrid w:val="0"/>
        <w:ind w:leftChars="2092" w:left="439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2F6EDEC" w14:textId="77777777" w:rsidR="000578B8" w:rsidRDefault="000578B8">
      <w:pPr>
        <w:autoSpaceDE w:val="0"/>
        <w:autoSpaceDN w:val="0"/>
        <w:adjustRightInd w:val="0"/>
        <w:snapToGrid w:val="0"/>
        <w:ind w:firstLineChars="0" w:firstLine="0"/>
        <w:jc w:val="left"/>
        <w:rPr>
          <w:rFonts w:ascii="宋体" w:hAnsi="宋体" w:hint="eastAsia"/>
          <w:szCs w:val="21"/>
        </w:rPr>
      </w:pPr>
    </w:p>
    <w:p w14:paraId="0612640F"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A95478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1BE5C2BD"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szCs w:val="21"/>
        </w:rPr>
        <w:t>2、后附法定代表人身份证正反面复印件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14E34C24" w14:textId="77777777">
        <w:trPr>
          <w:trHeight w:val="2769"/>
          <w:jc w:val="center"/>
        </w:trPr>
        <w:tc>
          <w:tcPr>
            <w:tcW w:w="4329" w:type="dxa"/>
          </w:tcPr>
          <w:p w14:paraId="586C8514" w14:textId="77777777" w:rsidR="000578B8" w:rsidRDefault="00D22A34">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563A47DA" w14:textId="77777777" w:rsidR="000578B8" w:rsidRDefault="000578B8">
            <w:pPr>
              <w:autoSpaceDE w:val="0"/>
              <w:autoSpaceDN w:val="0"/>
              <w:adjustRightInd w:val="0"/>
              <w:snapToGrid w:val="0"/>
              <w:ind w:firstLineChars="0" w:firstLine="0"/>
              <w:rPr>
                <w:rFonts w:ascii="宋体" w:hAnsi="宋体" w:hint="eastAsia"/>
                <w:szCs w:val="21"/>
              </w:rPr>
            </w:pPr>
          </w:p>
        </w:tc>
      </w:tr>
    </w:tbl>
    <w:p w14:paraId="6EECC1AA" w14:textId="77777777" w:rsidR="000578B8" w:rsidRDefault="000578B8">
      <w:pPr>
        <w:pStyle w:val="a0"/>
        <w:ind w:firstLineChars="0" w:firstLine="0"/>
      </w:pPr>
    </w:p>
    <w:p w14:paraId="0BCE86A1" w14:textId="77777777" w:rsidR="000578B8" w:rsidRDefault="00D22A34">
      <w:pPr>
        <w:widowControl/>
        <w:spacing w:line="240" w:lineRule="auto"/>
        <w:ind w:firstLineChars="0" w:firstLine="0"/>
        <w:jc w:val="left"/>
        <w:rPr>
          <w:rFonts w:ascii="宋体" w:hAnsi="宋体" w:hint="eastAsia"/>
          <w:b/>
          <w:szCs w:val="21"/>
        </w:rPr>
      </w:pPr>
      <w:r>
        <w:rPr>
          <w:rFonts w:ascii="宋体" w:hAnsi="宋体"/>
          <w:b/>
          <w:szCs w:val="21"/>
        </w:rPr>
        <w:br w:type="page"/>
      </w:r>
    </w:p>
    <w:p w14:paraId="0D0F894F" w14:textId="77777777" w:rsidR="000578B8" w:rsidRDefault="00D22A34">
      <w:pPr>
        <w:ind w:firstLineChars="0" w:firstLine="0"/>
        <w:rPr>
          <w:b/>
          <w:bCs/>
        </w:rPr>
      </w:pPr>
      <w:r>
        <w:rPr>
          <w:rFonts w:hint="eastAsia"/>
          <w:b/>
          <w:bCs/>
        </w:rPr>
        <w:lastRenderedPageBreak/>
        <w:t>A</w:t>
      </w:r>
      <w:r>
        <w:rPr>
          <w:b/>
          <w:bCs/>
        </w:rPr>
        <w:t>3</w:t>
      </w:r>
      <w:r>
        <w:rPr>
          <w:rFonts w:hint="eastAsia"/>
          <w:b/>
          <w:bCs/>
        </w:rPr>
        <w:t>、法定代表人授权委托书</w:t>
      </w:r>
      <w:r>
        <w:rPr>
          <w:rFonts w:ascii="宋体" w:hAnsi="宋体" w:hint="eastAsia"/>
          <w:b/>
          <w:szCs w:val="21"/>
        </w:rPr>
        <w:t>（格式供参考）</w:t>
      </w:r>
    </w:p>
    <w:p w14:paraId="281365BB" w14:textId="77777777" w:rsidR="000578B8" w:rsidRDefault="000578B8">
      <w:pPr>
        <w:pStyle w:val="af"/>
      </w:pPr>
    </w:p>
    <w:p w14:paraId="0B327C19"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法定代表人授权委托书</w:t>
      </w:r>
    </w:p>
    <w:p w14:paraId="2ACF714C" w14:textId="77777777" w:rsidR="000578B8" w:rsidRDefault="000578B8">
      <w:pPr>
        <w:autoSpaceDE w:val="0"/>
        <w:autoSpaceDN w:val="0"/>
        <w:adjustRightInd w:val="0"/>
        <w:snapToGrid w:val="0"/>
        <w:ind w:firstLineChars="0" w:firstLine="0"/>
        <w:jc w:val="left"/>
        <w:rPr>
          <w:rFonts w:ascii="宋体" w:hAnsi="宋体" w:hint="eastAsia"/>
          <w:sz w:val="24"/>
        </w:rPr>
      </w:pPr>
    </w:p>
    <w:p w14:paraId="733A3C82" w14:textId="53CDFC59" w:rsidR="000578B8" w:rsidRDefault="00D22A34">
      <w:pPr>
        <w:autoSpaceDE w:val="0"/>
        <w:autoSpaceDN w:val="0"/>
        <w:adjustRightInd w:val="0"/>
        <w:snapToGrid w:val="0"/>
        <w:ind w:firstLineChars="0" w:firstLine="0"/>
        <w:jc w:val="left"/>
        <w:rPr>
          <w:rFonts w:ascii="宋体" w:hAnsi="宋体" w:hint="eastAsia"/>
          <w:u w:val="single"/>
        </w:rPr>
      </w:pPr>
      <w:r>
        <w:rPr>
          <w:rFonts w:ascii="宋体" w:hAnsi="宋体" w:hint="eastAsia"/>
        </w:rPr>
        <w:t>致：</w:t>
      </w:r>
      <w:r>
        <w:rPr>
          <w:rFonts w:ascii="宋体" w:hAnsi="宋体" w:hint="eastAsia"/>
          <w:u w:val="single"/>
        </w:rPr>
        <w:t xml:space="preserve"> </w:t>
      </w:r>
      <w:r>
        <w:rPr>
          <w:rFonts w:ascii="宋体" w:hAnsi="宋体"/>
          <w:u w:val="single"/>
        </w:rPr>
        <w:t xml:space="preserve">     </w:t>
      </w:r>
      <w:r>
        <w:rPr>
          <w:rFonts w:ascii="宋体" w:hAnsi="宋体" w:hint="eastAsia"/>
          <w:u w:val="single"/>
        </w:rPr>
        <w:t>深圳航空有限责任公司</w:t>
      </w:r>
      <w:r w:rsidR="006B3F11" w:rsidRPr="006B3F11">
        <w:rPr>
          <w:rFonts w:ascii="宋体" w:hAnsi="宋体" w:hint="eastAsia"/>
          <w:color w:val="000000" w:themeColor="text1"/>
          <w:u w:val="single"/>
        </w:rPr>
        <w:t>南宁分公司</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C304782" w14:textId="77777777" w:rsidR="000578B8" w:rsidRDefault="000578B8">
      <w:pPr>
        <w:autoSpaceDE w:val="0"/>
        <w:autoSpaceDN w:val="0"/>
        <w:adjustRightInd w:val="0"/>
        <w:snapToGrid w:val="0"/>
        <w:ind w:firstLineChars="0" w:firstLine="0"/>
        <w:jc w:val="left"/>
        <w:rPr>
          <w:rFonts w:ascii="宋体" w:hAnsi="宋体" w:hint="eastAsia"/>
          <w:szCs w:val="21"/>
        </w:rPr>
      </w:pPr>
    </w:p>
    <w:p w14:paraId="0333F882" w14:textId="77777777" w:rsidR="000578B8" w:rsidRDefault="00D22A34">
      <w:pPr>
        <w:wordWrap w:val="0"/>
        <w:autoSpaceDE w:val="0"/>
        <w:autoSpaceDN w:val="0"/>
        <w:adjustRightInd w:val="0"/>
        <w:snapToGrid w:val="0"/>
        <w:ind w:firstLine="42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全称）</w:t>
      </w:r>
      <w:r>
        <w:rPr>
          <w:rFonts w:ascii="宋体" w:hAnsi="宋体" w:hint="eastAsia"/>
          <w:szCs w:val="21"/>
        </w:rPr>
        <w:t>的</w:t>
      </w:r>
      <w:r>
        <w:rPr>
          <w:rFonts w:ascii="宋体" w:hAnsi="宋体" w:hint="eastAsia"/>
          <w:szCs w:val="21"/>
          <w:u w:val="single"/>
        </w:rPr>
        <w:t xml:space="preserve"> （职务）（姓名）</w:t>
      </w:r>
      <w:r>
        <w:rPr>
          <w:rFonts w:ascii="宋体" w:hAnsi="宋体" w:hint="eastAsia"/>
          <w:szCs w:val="21"/>
        </w:rPr>
        <w:t>以其法定代表人的身份，合法地代表本单位，授权</w:t>
      </w:r>
      <w:r>
        <w:rPr>
          <w:rFonts w:ascii="宋体" w:hAnsi="宋体" w:hint="eastAsia"/>
          <w:szCs w:val="21"/>
          <w:u w:val="single"/>
        </w:rPr>
        <w:t xml:space="preserve"> （</w:t>
      </w:r>
      <w:r>
        <w:rPr>
          <w:rFonts w:ascii="宋体" w:hAnsi="宋体" w:hint="eastAsia"/>
          <w:szCs w:val="21"/>
          <w:u w:val="single"/>
          <w:lang w:eastAsia="zh-Hans"/>
        </w:rPr>
        <w:t>供应商</w:t>
      </w:r>
      <w:r>
        <w:rPr>
          <w:rFonts w:ascii="宋体" w:hAnsi="宋体" w:hint="eastAsia"/>
          <w:szCs w:val="21"/>
          <w:u w:val="single"/>
        </w:rPr>
        <w:t xml:space="preserve">全称） </w:t>
      </w:r>
      <w:r>
        <w:rPr>
          <w:rFonts w:ascii="宋体" w:hAnsi="宋体" w:hint="eastAsia"/>
          <w:szCs w:val="21"/>
        </w:rPr>
        <w:t>的</w:t>
      </w:r>
      <w:r>
        <w:rPr>
          <w:rFonts w:ascii="宋体" w:hAnsi="宋体" w:hint="eastAsia"/>
          <w:szCs w:val="21"/>
          <w:u w:val="single"/>
        </w:rPr>
        <w:t>（职务）（姓名）</w:t>
      </w:r>
      <w:r>
        <w:rPr>
          <w:rFonts w:ascii="宋体" w:hAnsi="宋体" w:hint="eastAsia"/>
          <w:szCs w:val="21"/>
        </w:rPr>
        <w:t>为我单位授权代理人，该授权代理人有权在</w:t>
      </w:r>
      <w:r>
        <w:rPr>
          <w:rFonts w:ascii="宋体" w:hAnsi="宋体" w:hint="eastAsia"/>
          <w:szCs w:val="21"/>
          <w:u w:val="single"/>
        </w:rPr>
        <w:t xml:space="preserve">                       </w:t>
      </w:r>
      <w:r>
        <w:rPr>
          <w:rFonts w:ascii="宋体" w:hAnsi="宋体" w:hint="eastAsia"/>
          <w:szCs w:val="21"/>
        </w:rPr>
        <w:t>的</w:t>
      </w:r>
      <w:r>
        <w:rPr>
          <w:rFonts w:ascii="宋体" w:hAnsi="宋体" w:hint="eastAsia"/>
          <w:szCs w:val="21"/>
          <w:lang w:eastAsia="zh-Hans"/>
        </w:rPr>
        <w:t>采购</w:t>
      </w:r>
      <w:r>
        <w:rPr>
          <w:rFonts w:ascii="宋体" w:hAnsi="宋体" w:hint="eastAsia"/>
          <w:szCs w:val="21"/>
        </w:rPr>
        <w:t>活动中，以我单位的名义签署</w:t>
      </w:r>
      <w:r>
        <w:rPr>
          <w:rFonts w:ascii="宋体" w:hAnsi="宋体" w:hint="eastAsia"/>
          <w:szCs w:val="21"/>
          <w:lang w:eastAsia="zh-Hans"/>
        </w:rPr>
        <w:t>响应</w:t>
      </w:r>
      <w:r>
        <w:rPr>
          <w:rFonts w:ascii="宋体" w:hAnsi="宋体" w:hint="eastAsia"/>
          <w:szCs w:val="21"/>
        </w:rPr>
        <w:t>函和</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人协商、谈判、签订合同协议以及全权处理与此有关的一切事项，其法律后果由我单位承担。</w:t>
      </w:r>
    </w:p>
    <w:p w14:paraId="7BD1422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bookmarkStart w:id="53" w:name="_Hlk159254844"/>
      <w:r>
        <w:rPr>
          <w:rFonts w:ascii="宋体" w:hAnsi="宋体" w:hint="eastAsia"/>
          <w:szCs w:val="21"/>
          <w:u w:val="single"/>
        </w:rPr>
        <w:t xml:space="preserve">                       </w:t>
      </w:r>
      <w:bookmarkEnd w:id="53"/>
      <w:r>
        <w:rPr>
          <w:rFonts w:ascii="宋体" w:hAnsi="宋体" w:hint="eastAsia"/>
          <w:szCs w:val="21"/>
          <w:u w:val="single"/>
        </w:rPr>
        <w:t xml:space="preserve">                                          </w:t>
      </w:r>
      <w:r>
        <w:rPr>
          <w:rFonts w:ascii="宋体" w:hAnsi="宋体" w:hint="eastAsia"/>
          <w:szCs w:val="21"/>
        </w:rPr>
        <w:t>。</w:t>
      </w:r>
    </w:p>
    <w:p w14:paraId="25E2E0F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授权代理人无转委托权，特此委托。</w:t>
      </w:r>
    </w:p>
    <w:p w14:paraId="0BDCCFE1" w14:textId="77777777" w:rsidR="000578B8" w:rsidRDefault="000578B8">
      <w:pPr>
        <w:autoSpaceDE w:val="0"/>
        <w:autoSpaceDN w:val="0"/>
        <w:adjustRightInd w:val="0"/>
        <w:snapToGrid w:val="0"/>
        <w:ind w:firstLineChars="0" w:firstLine="0"/>
        <w:jc w:val="left"/>
        <w:rPr>
          <w:rFonts w:ascii="宋体" w:hAnsi="宋体" w:hint="eastAsia"/>
          <w:szCs w:val="21"/>
        </w:rPr>
      </w:pPr>
    </w:p>
    <w:p w14:paraId="311F990C" w14:textId="77777777" w:rsidR="000578B8" w:rsidRDefault="000578B8">
      <w:pPr>
        <w:pStyle w:val="a0"/>
        <w:ind w:firstLine="420"/>
      </w:pPr>
    </w:p>
    <w:p w14:paraId="243F1E94" w14:textId="77777777" w:rsidR="000578B8" w:rsidRDefault="00D22A34">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2484D69B" w14:textId="77777777" w:rsidR="000578B8" w:rsidRDefault="00D22A34">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rPr>
        <w:t>法定代表人：</w:t>
      </w:r>
      <w:r>
        <w:rPr>
          <w:rFonts w:ascii="宋体" w:hAnsi="宋体" w:hint="eastAsia"/>
          <w:szCs w:val="21"/>
          <w:u w:val="single"/>
        </w:rPr>
        <w:t xml:space="preserve">                        </w:t>
      </w:r>
    </w:p>
    <w:p w14:paraId="1729ACB0" w14:textId="77777777" w:rsidR="000578B8" w:rsidRDefault="00D22A34">
      <w:pPr>
        <w:autoSpaceDE w:val="0"/>
        <w:autoSpaceDN w:val="0"/>
        <w:adjustRightInd w:val="0"/>
        <w:snapToGrid w:val="0"/>
        <w:ind w:leftChars="2025" w:left="425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4D28E24" w14:textId="77777777" w:rsidR="000578B8" w:rsidRDefault="000578B8">
      <w:pPr>
        <w:autoSpaceDE w:val="0"/>
        <w:autoSpaceDN w:val="0"/>
        <w:adjustRightInd w:val="0"/>
        <w:snapToGrid w:val="0"/>
        <w:ind w:firstLineChars="0" w:firstLine="0"/>
        <w:jc w:val="left"/>
        <w:rPr>
          <w:rFonts w:ascii="宋体" w:hAnsi="宋体" w:hint="eastAsia"/>
          <w:szCs w:val="21"/>
        </w:rPr>
      </w:pPr>
    </w:p>
    <w:p w14:paraId="0CA3C962"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27160F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52A18539" w14:textId="77777777" w:rsidR="000578B8" w:rsidRDefault="00D22A34">
      <w:pPr>
        <w:autoSpaceDE w:val="0"/>
        <w:autoSpaceDN w:val="0"/>
        <w:adjustRightInd w:val="0"/>
        <w:snapToGrid w:val="0"/>
        <w:ind w:firstLineChars="0" w:firstLine="0"/>
        <w:jc w:val="left"/>
        <w:rPr>
          <w:rFonts w:ascii="宋体" w:hAnsi="宋体" w:hint="eastAsia"/>
          <w:spacing w:val="-8"/>
          <w:szCs w:val="21"/>
        </w:rPr>
      </w:pPr>
      <w:r>
        <w:rPr>
          <w:rFonts w:ascii="宋体" w:hAnsi="宋体" w:hint="eastAsia"/>
          <w:szCs w:val="21"/>
        </w:rPr>
        <w:t>2、后附授权代理人身份证复印件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3A0CDF45" w14:textId="77777777">
        <w:trPr>
          <w:trHeight w:val="2769"/>
          <w:jc w:val="center"/>
        </w:trPr>
        <w:tc>
          <w:tcPr>
            <w:tcW w:w="4329" w:type="dxa"/>
          </w:tcPr>
          <w:p w14:paraId="1980BCF8" w14:textId="77777777" w:rsidR="000578B8" w:rsidRDefault="00D22A34">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7ADE37BA" w14:textId="77777777" w:rsidR="000578B8" w:rsidRDefault="000578B8">
            <w:pPr>
              <w:autoSpaceDE w:val="0"/>
              <w:autoSpaceDN w:val="0"/>
              <w:adjustRightInd w:val="0"/>
              <w:snapToGrid w:val="0"/>
              <w:ind w:firstLineChars="0" w:firstLine="0"/>
              <w:rPr>
                <w:rFonts w:ascii="宋体" w:hAnsi="宋体" w:hint="eastAsia"/>
                <w:szCs w:val="21"/>
              </w:rPr>
            </w:pPr>
          </w:p>
        </w:tc>
      </w:tr>
    </w:tbl>
    <w:p w14:paraId="1ADE27EB" w14:textId="77777777" w:rsidR="000578B8" w:rsidRDefault="000578B8">
      <w:pPr>
        <w:pStyle w:val="a0"/>
        <w:ind w:firstLineChars="0" w:firstLine="0"/>
      </w:pPr>
    </w:p>
    <w:p w14:paraId="57AE31A5" w14:textId="77777777" w:rsidR="000578B8" w:rsidRDefault="000578B8">
      <w:pPr>
        <w:pStyle w:val="af"/>
        <w:rPr>
          <w:rFonts w:ascii="宋体" w:hAnsi="宋体" w:hint="eastAsia"/>
          <w:sz w:val="22"/>
        </w:rPr>
      </w:pPr>
    </w:p>
    <w:p w14:paraId="50B36786" w14:textId="77777777" w:rsidR="000578B8" w:rsidRDefault="00D22A34">
      <w:pPr>
        <w:widowControl/>
        <w:spacing w:line="240" w:lineRule="auto"/>
        <w:ind w:firstLineChars="0" w:firstLine="0"/>
        <w:jc w:val="left"/>
      </w:pPr>
      <w:r>
        <w:br w:type="page"/>
      </w:r>
    </w:p>
    <w:p w14:paraId="0D975EB1" w14:textId="77777777" w:rsidR="000578B8" w:rsidRDefault="00D22A34">
      <w:pPr>
        <w:ind w:firstLineChars="0" w:firstLine="0"/>
        <w:rPr>
          <w:b/>
          <w:bCs/>
        </w:rPr>
      </w:pPr>
      <w:r>
        <w:rPr>
          <w:rFonts w:hint="eastAsia"/>
          <w:b/>
          <w:bCs/>
        </w:rPr>
        <w:lastRenderedPageBreak/>
        <w:t>A</w:t>
      </w:r>
      <w:r>
        <w:rPr>
          <w:b/>
          <w:bCs/>
        </w:rPr>
        <w:t>4</w:t>
      </w:r>
      <w:r>
        <w:rPr>
          <w:rFonts w:hint="eastAsia"/>
          <w:b/>
          <w:bCs/>
        </w:rPr>
        <w:t>、</w:t>
      </w:r>
      <w:bookmarkStart w:id="54" w:name="_Hlk155779222"/>
      <w:r>
        <w:rPr>
          <w:rFonts w:hint="eastAsia"/>
          <w:b/>
          <w:bCs/>
        </w:rPr>
        <w:t>承诺函</w:t>
      </w:r>
    </w:p>
    <w:p w14:paraId="03186C12" w14:textId="77777777" w:rsidR="000578B8" w:rsidRDefault="00D22A34">
      <w:pPr>
        <w:pStyle w:val="a0"/>
        <w:ind w:firstLineChars="0" w:firstLine="0"/>
        <w:jc w:val="center"/>
        <w:rPr>
          <w:b/>
          <w:bCs/>
          <w:sz w:val="32"/>
          <w:szCs w:val="32"/>
        </w:rPr>
      </w:pPr>
      <w:r>
        <w:rPr>
          <w:rFonts w:hint="eastAsia"/>
          <w:b/>
          <w:bCs/>
          <w:sz w:val="32"/>
          <w:szCs w:val="32"/>
        </w:rPr>
        <w:t>无</w:t>
      </w:r>
      <w:r>
        <w:rPr>
          <w:b/>
          <w:bCs/>
          <w:sz w:val="32"/>
          <w:szCs w:val="32"/>
        </w:rPr>
        <w:t>重大违法记录和不良信用记录</w:t>
      </w:r>
      <w:r>
        <w:rPr>
          <w:rFonts w:hint="eastAsia"/>
          <w:b/>
          <w:bCs/>
          <w:sz w:val="32"/>
          <w:szCs w:val="32"/>
        </w:rPr>
        <w:t>承诺函</w:t>
      </w:r>
    </w:p>
    <w:p w14:paraId="5AF691C1" w14:textId="2056B774" w:rsidR="000578B8" w:rsidRDefault="00D22A34">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6B3F11">
        <w:rPr>
          <w:rFonts w:hint="eastAsia"/>
          <w:u w:val="single"/>
        </w:rPr>
        <w:t>南宁分公司</w:t>
      </w:r>
      <w:r>
        <w:rPr>
          <w:rFonts w:hint="eastAsia"/>
          <w:u w:val="single"/>
        </w:rPr>
        <w:t xml:space="preserve"> </w:t>
      </w:r>
      <w:r>
        <w:rPr>
          <w:u w:val="single"/>
        </w:rPr>
        <w:t xml:space="preserve">  </w:t>
      </w:r>
      <w:r>
        <w:rPr>
          <w:rFonts w:hint="eastAsia"/>
          <w:u w:val="single"/>
        </w:rPr>
        <w:t xml:space="preserve"> </w:t>
      </w:r>
    </w:p>
    <w:p w14:paraId="40428131" w14:textId="77777777" w:rsidR="000578B8" w:rsidRDefault="00D22A34">
      <w:pPr>
        <w:pStyle w:val="a0"/>
        <w:spacing w:after="0"/>
        <w:ind w:firstLine="420"/>
      </w:pPr>
      <w:r>
        <w:rPr>
          <w:rFonts w:hint="eastAsia"/>
        </w:rPr>
        <w:t>一、我方承诺近三年内在经营活动中无重大违法记录和不良信用记录。</w:t>
      </w:r>
    </w:p>
    <w:p w14:paraId="52630ABE" w14:textId="77777777" w:rsidR="000578B8" w:rsidRDefault="00D22A34">
      <w:pPr>
        <w:pStyle w:val="a0"/>
        <w:spacing w:after="0"/>
        <w:ind w:firstLine="420"/>
      </w:pPr>
      <w:r>
        <w:rPr>
          <w:rFonts w:hint="eastAsia"/>
        </w:rPr>
        <w:t>二、我方完全理解并同意你方在本项目</w:t>
      </w:r>
      <w:r>
        <w:rPr>
          <w:rFonts w:hint="eastAsia"/>
          <w:lang w:eastAsia="zh-Hans"/>
        </w:rPr>
        <w:t>响应文件递交</w:t>
      </w:r>
      <w:r>
        <w:rPr>
          <w:rFonts w:hint="eastAsia"/>
        </w:rPr>
        <w:t>截</w:t>
      </w:r>
      <w:r>
        <w:rPr>
          <w:rFonts w:hint="eastAsia"/>
          <w:lang w:eastAsia="zh-Hans"/>
        </w:rPr>
        <w:t>止时间</w:t>
      </w:r>
      <w:r>
        <w:rPr>
          <w:rFonts w:hint="eastAsia"/>
        </w:rPr>
        <w:t>后至本项目确定中选结果前，通过“信用中国”网站（</w:t>
      </w:r>
      <w:r>
        <w:rPr>
          <w:rFonts w:hint="eastAsia"/>
        </w:rPr>
        <w:t>https://www.creditchina.gov.cn</w:t>
      </w:r>
      <w:r>
        <w:rPr>
          <w:rFonts w:hint="eastAsia"/>
        </w:rPr>
        <w:t>）、国家企业信用信息公示系统（</w:t>
      </w:r>
      <w:r>
        <w:rPr>
          <w:rFonts w:hint="eastAsia"/>
        </w:rPr>
        <w:t>https://www.gsxt.gov.cn/index.html</w:t>
      </w:r>
      <w:r>
        <w:rPr>
          <w:rFonts w:hint="eastAsia"/>
        </w:rPr>
        <w:t>）及其他政府信息公示平台等查询渠道，查询核实我方的重大违法记录和信用记录。</w:t>
      </w:r>
    </w:p>
    <w:p w14:paraId="3CA001FA" w14:textId="77777777" w:rsidR="000578B8" w:rsidRDefault="00D22A34">
      <w:pPr>
        <w:pStyle w:val="a0"/>
        <w:spacing w:after="0"/>
        <w:ind w:firstLine="420"/>
      </w:pPr>
      <w:r>
        <w:rPr>
          <w:rFonts w:hint="eastAsia"/>
        </w:rPr>
        <w:t>如我方存在以下重大违法记录和不良信用记录，我方完全理解并接受你方否决我方的</w:t>
      </w:r>
      <w:r>
        <w:rPr>
          <w:rFonts w:hint="eastAsia"/>
          <w:lang w:eastAsia="zh-Hans"/>
        </w:rPr>
        <w:t>响应</w:t>
      </w:r>
      <w:r>
        <w:rPr>
          <w:rFonts w:hint="eastAsia"/>
        </w:rPr>
        <w:t>文件：</w:t>
      </w:r>
    </w:p>
    <w:p w14:paraId="61789D53" w14:textId="77777777" w:rsidR="000578B8" w:rsidRDefault="00D22A34">
      <w:pPr>
        <w:pStyle w:val="a0"/>
        <w:spacing w:after="0"/>
        <w:ind w:firstLine="420"/>
      </w:pPr>
      <w:r>
        <w:rPr>
          <w:rFonts w:hint="eastAsia"/>
        </w:rPr>
        <w:t>1</w:t>
      </w:r>
      <w:r>
        <w:rPr>
          <w:rFonts w:hint="eastAsia"/>
        </w:rPr>
        <w:t>．我方被人民法院列入失信被执行人；</w:t>
      </w:r>
    </w:p>
    <w:p w14:paraId="6B385A42" w14:textId="77777777" w:rsidR="000578B8" w:rsidRDefault="00D22A34">
      <w:pPr>
        <w:pStyle w:val="a0"/>
        <w:spacing w:after="0"/>
        <w:ind w:firstLine="420"/>
      </w:pPr>
      <w:r>
        <w:rPr>
          <w:rFonts w:hint="eastAsia"/>
        </w:rPr>
        <w:t>2</w:t>
      </w:r>
      <w:r>
        <w:rPr>
          <w:rFonts w:hint="eastAsia"/>
        </w:rPr>
        <w:t>．我方或我方法定代表人或拟派项目经理（项目负责人）被人民检察院列入行贿犯罪档案；</w:t>
      </w:r>
    </w:p>
    <w:p w14:paraId="6BEB7F66" w14:textId="77777777" w:rsidR="000578B8" w:rsidRDefault="00D22A34">
      <w:pPr>
        <w:pStyle w:val="a0"/>
        <w:spacing w:after="0"/>
        <w:ind w:firstLine="420"/>
      </w:pPr>
      <w:r>
        <w:t>3</w:t>
      </w:r>
      <w:r>
        <w:rPr>
          <w:rFonts w:hint="eastAsia"/>
        </w:rPr>
        <w:t>．我方被税务部门列入重大税收违法失信主体；</w:t>
      </w:r>
    </w:p>
    <w:p w14:paraId="44835BC6" w14:textId="77777777" w:rsidR="000578B8" w:rsidRDefault="00D22A34">
      <w:pPr>
        <w:pStyle w:val="a0"/>
        <w:spacing w:after="0"/>
        <w:ind w:firstLine="420"/>
      </w:pPr>
      <w:r>
        <w:t>4</w:t>
      </w:r>
      <w:r>
        <w:rPr>
          <w:rFonts w:hint="eastAsia"/>
        </w:rPr>
        <w:t>．我方被政府采购监管部门列入政府采购严重违法失信行为记录名单；</w:t>
      </w:r>
    </w:p>
    <w:p w14:paraId="7E648E2C" w14:textId="77777777" w:rsidR="000578B8" w:rsidRDefault="00D22A34">
      <w:pPr>
        <w:pStyle w:val="a0"/>
        <w:spacing w:after="0"/>
        <w:ind w:firstLine="420"/>
      </w:pPr>
      <w:r>
        <w:t>5</w:t>
      </w:r>
      <w:r>
        <w:rPr>
          <w:rFonts w:hint="eastAsia"/>
        </w:rPr>
        <w:t>．我方因相互串通或者与采购</w:t>
      </w:r>
      <w:r>
        <w:t>方</w:t>
      </w:r>
      <w:r>
        <w:rPr>
          <w:rFonts w:hint="eastAsia"/>
        </w:rPr>
        <w:t>内部相关人员串通，被行政机关实施的、除警告和通报批评外的行政处罚。</w:t>
      </w:r>
    </w:p>
    <w:p w14:paraId="72AF269E" w14:textId="77777777" w:rsidR="000578B8" w:rsidRDefault="000578B8">
      <w:pPr>
        <w:pStyle w:val="a0"/>
        <w:spacing w:after="0"/>
        <w:ind w:firstLineChars="0" w:firstLine="0"/>
      </w:pPr>
    </w:p>
    <w:p w14:paraId="44696652" w14:textId="77777777" w:rsidR="000578B8" w:rsidRDefault="000578B8">
      <w:pPr>
        <w:pStyle w:val="a0"/>
        <w:spacing w:after="0"/>
        <w:ind w:firstLineChars="0" w:firstLine="0"/>
      </w:pPr>
    </w:p>
    <w:p w14:paraId="1A87396C" w14:textId="77777777" w:rsidR="000578B8" w:rsidRDefault="000578B8">
      <w:pPr>
        <w:pStyle w:val="a0"/>
        <w:spacing w:after="0"/>
        <w:ind w:firstLineChars="0" w:firstLine="0"/>
      </w:pPr>
    </w:p>
    <w:p w14:paraId="50B2B1B6" w14:textId="77777777" w:rsidR="000578B8" w:rsidRDefault="000578B8">
      <w:pPr>
        <w:pStyle w:val="a0"/>
        <w:spacing w:after="0"/>
        <w:ind w:firstLineChars="0" w:firstLine="0"/>
      </w:pPr>
    </w:p>
    <w:p w14:paraId="725865E9" w14:textId="77777777" w:rsidR="000578B8" w:rsidRDefault="00D22A34">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444A90D5" w14:textId="77777777" w:rsidR="000578B8" w:rsidRDefault="00D22A34">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BA31883" w14:textId="77777777" w:rsidR="000578B8" w:rsidRDefault="00D22A34">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54"/>
    <w:p w14:paraId="3AF05153" w14:textId="77777777" w:rsidR="000578B8" w:rsidRDefault="000578B8">
      <w:pPr>
        <w:pStyle w:val="a0"/>
        <w:spacing w:after="0"/>
        <w:ind w:firstLine="420"/>
      </w:pPr>
    </w:p>
    <w:p w14:paraId="306CC12F" w14:textId="77777777" w:rsidR="000578B8" w:rsidRDefault="00D22A34">
      <w:pPr>
        <w:widowControl/>
        <w:spacing w:line="240" w:lineRule="auto"/>
        <w:ind w:firstLineChars="0" w:firstLine="0"/>
        <w:jc w:val="left"/>
        <w:rPr>
          <w:b/>
          <w:bCs/>
        </w:rPr>
      </w:pPr>
      <w:r>
        <w:rPr>
          <w:b/>
          <w:bCs/>
        </w:rPr>
        <w:br w:type="page"/>
      </w:r>
    </w:p>
    <w:p w14:paraId="573BEE5B" w14:textId="77777777" w:rsidR="000578B8" w:rsidRDefault="00D22A34">
      <w:pPr>
        <w:pStyle w:val="af"/>
        <w:rPr>
          <w:b/>
          <w:bCs/>
        </w:rPr>
      </w:pPr>
      <w:r>
        <w:rPr>
          <w:rFonts w:hint="eastAsia"/>
          <w:b/>
          <w:bCs/>
        </w:rPr>
        <w:lastRenderedPageBreak/>
        <w:t>A</w:t>
      </w:r>
      <w:r>
        <w:rPr>
          <w:b/>
          <w:bCs/>
        </w:rPr>
        <w:t>5</w:t>
      </w:r>
      <w:r>
        <w:rPr>
          <w:rFonts w:hint="eastAsia"/>
          <w:b/>
          <w:bCs/>
        </w:rPr>
        <w:t>、其他资格证明文件</w:t>
      </w:r>
    </w:p>
    <w:p w14:paraId="3134016F" w14:textId="77777777" w:rsidR="000578B8" w:rsidRDefault="000578B8">
      <w:pPr>
        <w:pStyle w:val="af"/>
      </w:pPr>
    </w:p>
    <w:p w14:paraId="3327DA23"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其他资格证明文件</w:t>
      </w:r>
    </w:p>
    <w:p w14:paraId="1AE85040" w14:textId="77777777" w:rsidR="000578B8" w:rsidRDefault="00D22A34">
      <w:pPr>
        <w:pStyle w:val="af"/>
      </w:pPr>
      <w:r>
        <w:rPr>
          <w:rFonts w:hint="eastAsia"/>
        </w:rPr>
        <w:t>（根据</w:t>
      </w:r>
      <w:r>
        <w:rPr>
          <w:rFonts w:hint="eastAsia"/>
          <w:lang w:eastAsia="zh-Hans"/>
        </w:rPr>
        <w:t>采购</w:t>
      </w:r>
      <w:r>
        <w:rPr>
          <w:rFonts w:hint="eastAsia"/>
        </w:rPr>
        <w:t>文件资格条件要求，列明要求</w:t>
      </w:r>
      <w:r>
        <w:rPr>
          <w:rFonts w:hint="eastAsia"/>
          <w:lang w:eastAsia="zh-Hans"/>
        </w:rPr>
        <w:t>供应商</w:t>
      </w:r>
      <w:r>
        <w:rPr>
          <w:rFonts w:hint="eastAsia"/>
        </w:rPr>
        <w:t>提供的其他资格证明文件，并加盖公章）</w:t>
      </w:r>
    </w:p>
    <w:p w14:paraId="5D5B716D" w14:textId="77777777" w:rsidR="000578B8" w:rsidRDefault="000578B8">
      <w:pPr>
        <w:pStyle w:val="af"/>
      </w:pPr>
    </w:p>
    <w:p w14:paraId="181B5C0F" w14:textId="77777777" w:rsidR="000578B8" w:rsidRDefault="00D22A34">
      <w:pPr>
        <w:pStyle w:val="af"/>
      </w:pPr>
      <w:r>
        <w:rPr>
          <w:rFonts w:hint="eastAsia"/>
        </w:rPr>
        <w:t>1</w:t>
      </w:r>
      <w:r>
        <w:rPr>
          <w:rFonts w:hint="eastAsia"/>
        </w:rPr>
        <w:t>、</w:t>
      </w:r>
    </w:p>
    <w:p w14:paraId="6CA76FC8" w14:textId="77777777" w:rsidR="000578B8" w:rsidRDefault="000578B8">
      <w:pPr>
        <w:pStyle w:val="af"/>
      </w:pPr>
    </w:p>
    <w:bookmarkEnd w:id="52"/>
    <w:p w14:paraId="6E783EAB" w14:textId="77777777" w:rsidR="000578B8" w:rsidRDefault="00D22A34">
      <w:pPr>
        <w:widowControl/>
        <w:spacing w:line="240" w:lineRule="auto"/>
        <w:ind w:firstLineChars="0" w:firstLine="0"/>
        <w:jc w:val="left"/>
      </w:pPr>
      <w:r>
        <w:br w:type="page"/>
      </w:r>
    </w:p>
    <w:p w14:paraId="16091F6F" w14:textId="77777777" w:rsidR="000578B8" w:rsidRDefault="00D22A34">
      <w:pPr>
        <w:pStyle w:val="af"/>
        <w:rPr>
          <w:b/>
          <w:bCs/>
        </w:rPr>
      </w:pPr>
      <w:r>
        <w:rPr>
          <w:rFonts w:hint="eastAsia"/>
          <w:b/>
          <w:bCs/>
        </w:rPr>
        <w:lastRenderedPageBreak/>
        <w:t>A</w:t>
      </w:r>
      <w:bookmarkStart w:id="55" w:name="_Hlk148186253"/>
      <w:r>
        <w:rPr>
          <w:b/>
          <w:bCs/>
        </w:rPr>
        <w:t>6</w:t>
      </w:r>
      <w:r>
        <w:rPr>
          <w:rFonts w:hint="eastAsia"/>
          <w:b/>
          <w:bCs/>
        </w:rPr>
        <w:t>、</w:t>
      </w:r>
      <w:r>
        <w:rPr>
          <w:rFonts w:hint="eastAsia"/>
          <w:b/>
          <w:bCs/>
          <w:lang w:eastAsia="zh-Hans"/>
        </w:rPr>
        <w:t>供应商</w:t>
      </w:r>
      <w:r>
        <w:rPr>
          <w:rFonts w:hint="eastAsia"/>
          <w:b/>
          <w:bCs/>
        </w:rPr>
        <w:t>股东关系构成表</w:t>
      </w:r>
    </w:p>
    <w:p w14:paraId="77079BCB" w14:textId="77777777" w:rsidR="000578B8" w:rsidRDefault="000578B8">
      <w:pPr>
        <w:pStyle w:val="af"/>
      </w:pPr>
    </w:p>
    <w:p w14:paraId="79F0BCF8" w14:textId="77777777" w:rsidR="000578B8" w:rsidRDefault="00D22A34">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lang w:eastAsia="zh-Hans"/>
        </w:rPr>
        <w:t>供应商</w:t>
      </w:r>
      <w:r>
        <w:rPr>
          <w:rFonts w:ascii="宋体" w:hAnsi="宋体" w:hint="eastAsia"/>
          <w:b/>
          <w:sz w:val="32"/>
          <w:szCs w:val="32"/>
        </w:rPr>
        <w:t>股东关系构成表</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6781"/>
      </w:tblGrid>
      <w:tr w:rsidR="000578B8" w14:paraId="79D3E378" w14:textId="77777777">
        <w:trPr>
          <w:trHeight w:val="1089"/>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38E6A9C" w14:textId="77777777" w:rsidR="000578B8" w:rsidRDefault="00D22A34">
            <w:pPr>
              <w:autoSpaceDE w:val="0"/>
              <w:autoSpaceDN w:val="0"/>
              <w:adjustRightInd w:val="0"/>
              <w:snapToGrid w:val="0"/>
              <w:ind w:firstLineChars="0" w:firstLine="0"/>
              <w:rPr>
                <w:rFonts w:ascii="宋体" w:hAnsi="宋体" w:hint="eastAsia"/>
                <w:b/>
                <w:bCs/>
                <w:szCs w:val="21"/>
              </w:rPr>
            </w:pPr>
            <w:r>
              <w:rPr>
                <w:rFonts w:ascii="宋体" w:hAnsi="宋体" w:hint="eastAsia"/>
                <w:b/>
                <w:bCs/>
                <w:szCs w:val="21"/>
                <w:lang w:eastAsia="zh-Hans"/>
              </w:rPr>
              <w:t>供应商</w:t>
            </w:r>
            <w:r>
              <w:rPr>
                <w:rFonts w:ascii="宋体" w:hAnsi="宋体" w:hint="eastAsia"/>
                <w:b/>
                <w:bCs/>
                <w:szCs w:val="21"/>
              </w:rPr>
              <w:t>名称</w:t>
            </w:r>
          </w:p>
        </w:tc>
        <w:tc>
          <w:tcPr>
            <w:tcW w:w="6781" w:type="dxa"/>
            <w:tcBorders>
              <w:top w:val="single" w:sz="4" w:space="0" w:color="000000"/>
              <w:left w:val="single" w:sz="4" w:space="0" w:color="000000"/>
              <w:bottom w:val="single" w:sz="4" w:space="0" w:color="000000"/>
              <w:right w:val="single" w:sz="4" w:space="0" w:color="000000"/>
            </w:tcBorders>
            <w:vAlign w:val="center"/>
          </w:tcPr>
          <w:p w14:paraId="299CA788"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031A3B34" w14:textId="77777777">
        <w:trPr>
          <w:trHeight w:val="987"/>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50CA7558"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供应商单位负责人（法定代表人）姓名</w:t>
            </w:r>
          </w:p>
        </w:tc>
        <w:tc>
          <w:tcPr>
            <w:tcW w:w="6781" w:type="dxa"/>
            <w:tcBorders>
              <w:top w:val="single" w:sz="4" w:space="0" w:color="000000"/>
              <w:left w:val="single" w:sz="4" w:space="0" w:color="000000"/>
              <w:bottom w:val="single" w:sz="4" w:space="0" w:color="000000"/>
              <w:right w:val="single" w:sz="4" w:space="0" w:color="000000"/>
            </w:tcBorders>
            <w:vAlign w:val="center"/>
          </w:tcPr>
          <w:p w14:paraId="02048977"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70C4790F"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05DEA60"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是否存在控股股东</w:t>
            </w:r>
          </w:p>
        </w:tc>
        <w:tc>
          <w:tcPr>
            <w:tcW w:w="6781" w:type="dxa"/>
            <w:tcBorders>
              <w:top w:val="single" w:sz="4" w:space="0" w:color="000000"/>
              <w:left w:val="single" w:sz="4" w:space="0" w:color="000000"/>
              <w:bottom w:val="single" w:sz="4" w:space="0" w:color="000000"/>
              <w:right w:val="single" w:sz="4" w:space="0" w:color="000000"/>
            </w:tcBorders>
            <w:vAlign w:val="center"/>
          </w:tcPr>
          <w:p w14:paraId="4DF51CFE"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610089347"/>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是，其控股股东为：</w:t>
            </w:r>
            <w:r w:rsidR="00D22A34">
              <w:rPr>
                <w:rFonts w:ascii="宋体" w:hAnsi="宋体" w:cs="Segoe UI Symbol" w:hint="eastAsia"/>
                <w:kern w:val="0"/>
                <w:szCs w:val="21"/>
                <w:u w:val="single"/>
              </w:rPr>
              <w:t xml:space="preserve">              </w:t>
            </w:r>
            <w:r w:rsidR="00D22A34">
              <w:rPr>
                <w:rFonts w:ascii="宋体" w:hAnsi="宋体" w:cs="Segoe UI Symbol" w:hint="eastAsia"/>
                <w:kern w:val="0"/>
                <w:szCs w:val="21"/>
              </w:rPr>
              <w:t>，股份占比：</w:t>
            </w:r>
            <w:r w:rsidR="00D22A34">
              <w:rPr>
                <w:rFonts w:ascii="宋体" w:hAnsi="宋体" w:cs="Segoe UI Symbol" w:hint="eastAsia"/>
                <w:kern w:val="0"/>
                <w:szCs w:val="21"/>
                <w:u w:val="single"/>
              </w:rPr>
              <w:t xml:space="preserve">           </w:t>
            </w:r>
            <w:r w:rsidR="00D22A34">
              <w:rPr>
                <w:rFonts w:ascii="宋体" w:hAnsi="宋体" w:cs="Segoe UI Symbol" w:hint="eastAsia"/>
                <w:kern w:val="0"/>
                <w:szCs w:val="21"/>
              </w:rPr>
              <w:t>；</w:t>
            </w:r>
          </w:p>
          <w:p w14:paraId="4F661058" w14:textId="77777777" w:rsidR="000578B8" w:rsidRDefault="00D22A34">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其他主要股东及其股份占比：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198DD22B"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207456964"/>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60DC5F13"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3C65328E"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是否存在“与本单位存在管理关系的单位”</w:t>
            </w:r>
          </w:p>
        </w:tc>
        <w:tc>
          <w:tcPr>
            <w:tcW w:w="6781" w:type="dxa"/>
            <w:tcBorders>
              <w:top w:val="single" w:sz="4" w:space="0" w:color="000000"/>
              <w:left w:val="single" w:sz="4" w:space="0" w:color="000000"/>
              <w:bottom w:val="single" w:sz="4" w:space="0" w:color="000000"/>
              <w:right w:val="single" w:sz="4" w:space="0" w:color="000000"/>
            </w:tcBorders>
            <w:vAlign w:val="center"/>
          </w:tcPr>
          <w:p w14:paraId="1151400A"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265347240"/>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是，该单位为：</w:t>
            </w:r>
            <w:r w:rsidR="00D22A34">
              <w:rPr>
                <w:rFonts w:ascii="宋体" w:hAnsi="宋体" w:cs="Segoe UI Symbol" w:hint="eastAsia"/>
                <w:kern w:val="0"/>
                <w:szCs w:val="21"/>
                <w:u w:val="single"/>
              </w:rPr>
              <w:t xml:space="preserve">                                          </w:t>
            </w:r>
          </w:p>
          <w:p w14:paraId="751279ED"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1297258835"/>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64A73A14"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01383DFD"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w:t>
            </w:r>
            <w:r>
              <w:rPr>
                <w:rFonts w:ascii="宋体" w:hAnsi="宋体" w:hint="eastAsia"/>
                <w:b/>
                <w:bCs/>
                <w:szCs w:val="21"/>
                <w:lang w:eastAsia="zh-Hans"/>
              </w:rPr>
              <w:t>采购</w:t>
            </w:r>
            <w:r>
              <w:rPr>
                <w:rFonts w:ascii="宋体" w:hAnsi="宋体" w:hint="eastAsia"/>
                <w:b/>
                <w:bCs/>
                <w:szCs w:val="21"/>
              </w:rPr>
              <w:t>人有利害关系”的情况</w:t>
            </w:r>
          </w:p>
        </w:tc>
        <w:tc>
          <w:tcPr>
            <w:tcW w:w="6781" w:type="dxa"/>
            <w:tcBorders>
              <w:top w:val="single" w:sz="4" w:space="0" w:color="000000"/>
              <w:left w:val="single" w:sz="4" w:space="0" w:color="000000"/>
              <w:bottom w:val="single" w:sz="4" w:space="0" w:color="000000"/>
              <w:right w:val="single" w:sz="4" w:space="0" w:color="000000"/>
            </w:tcBorders>
            <w:vAlign w:val="center"/>
          </w:tcPr>
          <w:p w14:paraId="65AEBD78"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987358129"/>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是，与</w:t>
            </w:r>
            <w:r w:rsidR="00D22A34">
              <w:rPr>
                <w:rFonts w:ascii="宋体" w:hAnsi="宋体" w:cs="Segoe UI Symbol" w:hint="eastAsia"/>
                <w:kern w:val="0"/>
                <w:szCs w:val="21"/>
                <w:lang w:eastAsia="zh-Hans"/>
              </w:rPr>
              <w:t>采购</w:t>
            </w:r>
            <w:r w:rsidR="00D22A34">
              <w:rPr>
                <w:rFonts w:ascii="宋体" w:hAnsi="宋体" w:cs="Segoe UI Symbol" w:hint="eastAsia"/>
                <w:kern w:val="0"/>
                <w:szCs w:val="21"/>
              </w:rPr>
              <w:t>人的关系为：</w:t>
            </w:r>
            <w:r w:rsidR="00D22A34">
              <w:rPr>
                <w:rFonts w:ascii="宋体" w:hAnsi="宋体" w:cs="Segoe UI Symbol" w:hint="eastAsia"/>
                <w:kern w:val="0"/>
                <w:szCs w:val="21"/>
                <w:u w:val="single"/>
              </w:rPr>
              <w:t xml:space="preserve">                                   </w:t>
            </w:r>
          </w:p>
          <w:p w14:paraId="7BA78506"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sdt>
              <w:sdtPr>
                <w:rPr>
                  <w:rFonts w:ascii="宋体" w:hAnsi="宋体" w:cs="Segoe UI Symbol" w:hint="eastAsia"/>
                  <w:kern w:val="0"/>
                  <w:szCs w:val="21"/>
                </w:rPr>
                <w:id w:val="2034532471"/>
                <w14:checkbox>
                  <w14:checked w14:val="0"/>
                  <w14:checkedState w14:val="0052" w14:font="Wingdings 2"/>
                  <w14:uncheckedState w14:val="2610" w14:font="MS Gothic"/>
                </w14:checkbox>
              </w:sdtPr>
              <w:sdtContent>
                <w:r w:rsidR="00D22A34">
                  <w:rPr>
                    <w:rFonts w:ascii="MS Gothic" w:eastAsia="MS Gothic" w:hAnsi="MS Gothic" w:cs="Segoe UI Symbol" w:hint="eastAsia"/>
                    <w:kern w:val="0"/>
                    <w:szCs w:val="21"/>
                  </w:rPr>
                  <w:t>☐</w:t>
                </w:r>
              </w:sdtContent>
            </w:sdt>
            <w:r w:rsidR="00D22A34">
              <w:rPr>
                <w:rFonts w:ascii="宋体" w:hAnsi="宋体" w:cs="Segoe UI Symbol" w:hint="eastAsia"/>
                <w:kern w:val="0"/>
                <w:szCs w:val="21"/>
              </w:rPr>
              <w:t>否</w:t>
            </w:r>
          </w:p>
        </w:tc>
      </w:tr>
      <w:tr w:rsidR="000578B8" w14:paraId="137D91DB" w14:textId="77777777">
        <w:trPr>
          <w:trHeight w:val="2095"/>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7E6BF7B0"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供应商（加盖公章）</w:t>
            </w:r>
          </w:p>
        </w:tc>
        <w:tc>
          <w:tcPr>
            <w:tcW w:w="6781" w:type="dxa"/>
            <w:tcBorders>
              <w:top w:val="single" w:sz="4" w:space="0" w:color="000000"/>
              <w:left w:val="single" w:sz="4" w:space="0" w:color="000000"/>
              <w:bottom w:val="single" w:sz="4" w:space="0" w:color="000000"/>
              <w:right w:val="single" w:sz="4" w:space="0" w:color="000000"/>
            </w:tcBorders>
            <w:vAlign w:val="center"/>
          </w:tcPr>
          <w:p w14:paraId="0F0A26C2"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bl>
    <w:p w14:paraId="53514CEF" w14:textId="77777777" w:rsidR="000578B8" w:rsidRDefault="00D22A34">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注：</w:t>
      </w:r>
    </w:p>
    <w:p w14:paraId="71014683" w14:textId="77777777" w:rsidR="000578B8" w:rsidRDefault="00D22A34">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58FAF9B0" w14:textId="77777777" w:rsidR="000578B8" w:rsidRDefault="00D22A34">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2、此表格必须填写，否则将视为未实质性响应</w:t>
      </w:r>
      <w:r>
        <w:rPr>
          <w:rFonts w:ascii="宋体" w:hAnsi="宋体" w:hint="eastAsia"/>
          <w:bCs/>
          <w:szCs w:val="21"/>
          <w:lang w:eastAsia="zh-Hans"/>
        </w:rPr>
        <w:t>采购</w:t>
      </w:r>
      <w:r>
        <w:rPr>
          <w:rFonts w:ascii="宋体" w:hAnsi="宋体" w:hint="eastAsia"/>
          <w:bCs/>
          <w:szCs w:val="21"/>
        </w:rPr>
        <w:t>文件；</w:t>
      </w:r>
    </w:p>
    <w:p w14:paraId="2F49B692" w14:textId="77777777" w:rsidR="000578B8" w:rsidRDefault="00D22A34">
      <w:pPr>
        <w:pStyle w:val="af"/>
        <w:rPr>
          <w:rFonts w:ascii="宋体" w:hAnsi="宋体" w:hint="eastAsia"/>
          <w:bCs/>
          <w:szCs w:val="21"/>
        </w:rPr>
      </w:pPr>
      <w:r>
        <w:rPr>
          <w:rFonts w:ascii="宋体" w:hAnsi="宋体" w:hint="eastAsia"/>
          <w:bCs/>
          <w:szCs w:val="21"/>
        </w:rPr>
        <w:t>3、</w:t>
      </w:r>
      <w:r>
        <w:rPr>
          <w:rFonts w:ascii="宋体" w:hAnsi="宋体" w:hint="eastAsia"/>
          <w:bCs/>
          <w:szCs w:val="21"/>
          <w:lang w:eastAsia="zh-Hans"/>
        </w:rPr>
        <w:t>供应商</w:t>
      </w:r>
      <w:r>
        <w:rPr>
          <w:rFonts w:ascii="宋体" w:hAnsi="宋体" w:hint="eastAsia"/>
          <w:bCs/>
          <w:szCs w:val="21"/>
        </w:rPr>
        <w:t>需如实填写上述信息，如查实上述信息与实际不符，视为提供虚假证明材料骗取中</w:t>
      </w:r>
      <w:r>
        <w:rPr>
          <w:rFonts w:ascii="宋体" w:hAnsi="宋体" w:hint="eastAsia"/>
          <w:bCs/>
          <w:szCs w:val="21"/>
          <w:lang w:eastAsia="zh-Hans"/>
        </w:rPr>
        <w:t>选</w:t>
      </w:r>
      <w:r>
        <w:rPr>
          <w:rFonts w:ascii="宋体" w:hAnsi="宋体" w:hint="eastAsia"/>
          <w:bCs/>
          <w:szCs w:val="21"/>
        </w:rPr>
        <w:t>，</w:t>
      </w:r>
      <w:r>
        <w:rPr>
          <w:rFonts w:ascii="宋体" w:hAnsi="宋体" w:hint="eastAsia"/>
          <w:bCs/>
          <w:szCs w:val="21"/>
          <w:lang w:eastAsia="zh-Hans"/>
        </w:rPr>
        <w:t>供应商</w:t>
      </w:r>
      <w:r>
        <w:rPr>
          <w:rFonts w:ascii="宋体" w:hAnsi="宋体" w:hint="eastAsia"/>
          <w:bCs/>
          <w:szCs w:val="21"/>
        </w:rPr>
        <w:t>应承担相应法律后果。</w:t>
      </w:r>
    </w:p>
    <w:p w14:paraId="39EDCC84" w14:textId="77777777" w:rsidR="000578B8" w:rsidRDefault="000578B8">
      <w:pPr>
        <w:pStyle w:val="af"/>
        <w:rPr>
          <w:rFonts w:ascii="宋体" w:hAnsi="宋体" w:hint="eastAsia"/>
          <w:bCs/>
          <w:szCs w:val="21"/>
        </w:rPr>
      </w:pPr>
    </w:p>
    <w:p w14:paraId="72CBB6BF" w14:textId="77777777" w:rsidR="000578B8" w:rsidRDefault="00D22A34">
      <w:pPr>
        <w:widowControl/>
        <w:spacing w:line="240" w:lineRule="auto"/>
        <w:ind w:firstLineChars="0" w:firstLine="0"/>
        <w:jc w:val="left"/>
        <w:rPr>
          <w:rFonts w:ascii="宋体" w:hAnsi="宋体" w:hint="eastAsia"/>
          <w:bCs/>
          <w:szCs w:val="21"/>
        </w:rPr>
      </w:pPr>
      <w:r>
        <w:rPr>
          <w:rFonts w:ascii="宋体" w:hAnsi="宋体"/>
          <w:bCs/>
          <w:szCs w:val="21"/>
        </w:rPr>
        <w:br w:type="page"/>
      </w:r>
    </w:p>
    <w:bookmarkEnd w:id="55"/>
    <w:p w14:paraId="0C2EB294" w14:textId="1BD6925C" w:rsidR="000578B8" w:rsidRDefault="00D22A34">
      <w:pPr>
        <w:pStyle w:val="af"/>
        <w:rPr>
          <w:b/>
          <w:bCs/>
        </w:rPr>
      </w:pPr>
      <w:r>
        <w:rPr>
          <w:rFonts w:hint="eastAsia"/>
          <w:b/>
          <w:bCs/>
        </w:rPr>
        <w:lastRenderedPageBreak/>
        <w:t>A</w:t>
      </w:r>
      <w:r>
        <w:rPr>
          <w:b/>
          <w:bCs/>
        </w:rPr>
        <w:t>7</w:t>
      </w:r>
      <w:r>
        <w:rPr>
          <w:rFonts w:hint="eastAsia"/>
          <w:b/>
          <w:bCs/>
        </w:rPr>
        <w:t>、</w:t>
      </w:r>
      <w:r w:rsidR="003B71BF">
        <w:rPr>
          <w:rFonts w:hint="eastAsia"/>
          <w:b/>
          <w:bCs/>
        </w:rPr>
        <w:t>供应商信息登记表</w:t>
      </w:r>
    </w:p>
    <w:p w14:paraId="4DF7D867"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《供应商信息登记表》</w:t>
      </w:r>
    </w:p>
    <w:p w14:paraId="3835BA84"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Supplier Information Registration Form</w:t>
      </w:r>
    </w:p>
    <w:p w14:paraId="00411E4B" w14:textId="77777777" w:rsidR="003B71BF" w:rsidRDefault="003B71BF" w:rsidP="003B71BF">
      <w:pPr>
        <w:ind w:leftChars="-257" w:hangingChars="257" w:hanging="540"/>
        <w:rPr>
          <w:szCs w:val="21"/>
        </w:rPr>
      </w:pPr>
    </w:p>
    <w:p w14:paraId="5D33C988" w14:textId="77777777" w:rsidR="003B71BF" w:rsidRDefault="003B71BF" w:rsidP="003B71BF">
      <w:pPr>
        <w:ind w:leftChars="-257" w:hangingChars="257" w:hanging="540"/>
        <w:rPr>
          <w:szCs w:val="21"/>
        </w:rPr>
      </w:pPr>
      <w:r>
        <w:rPr>
          <w:rFonts w:hint="eastAsia"/>
          <w:szCs w:val="21"/>
        </w:rPr>
        <w:t>请您按要求认真填写、处理此表。</w:t>
      </w:r>
    </w:p>
    <w:p w14:paraId="26C75FA5" w14:textId="77777777" w:rsidR="003B71BF" w:rsidRDefault="003B71BF" w:rsidP="003B71BF">
      <w:pPr>
        <w:ind w:leftChars="-257" w:hangingChars="257" w:hanging="540"/>
        <w:rPr>
          <w:szCs w:val="21"/>
        </w:rPr>
      </w:pPr>
      <w:r>
        <w:rPr>
          <w:szCs w:val="21"/>
        </w:rPr>
        <w:t>Invites you earnestly fills in, processes this table according to the request</w:t>
      </w:r>
      <w:r>
        <w:rPr>
          <w:rFonts w:hint="eastAsia"/>
          <w:szCs w:val="21"/>
        </w:rPr>
        <w:t>。</w:t>
      </w:r>
    </w:p>
    <w:p w14:paraId="49ACFAC2" w14:textId="77777777" w:rsidR="003B71BF" w:rsidRDefault="003B71BF" w:rsidP="003B71BF">
      <w:pPr>
        <w:ind w:leftChars="-257" w:hangingChars="257" w:hanging="540"/>
        <w:rPr>
          <w:szCs w:val="21"/>
        </w:rPr>
      </w:pPr>
    </w:p>
    <w:tbl>
      <w:tblPr>
        <w:tblW w:w="0" w:type="auto"/>
        <w:tblInd w:w="-432" w:type="dxa"/>
        <w:tblLayout w:type="fixed"/>
        <w:tblLook w:val="0000" w:firstRow="0" w:lastRow="0" w:firstColumn="0" w:lastColumn="0" w:noHBand="0" w:noVBand="0"/>
      </w:tblPr>
      <w:tblGrid>
        <w:gridCol w:w="3388"/>
        <w:gridCol w:w="32"/>
        <w:gridCol w:w="1800"/>
        <w:gridCol w:w="2700"/>
        <w:gridCol w:w="1620"/>
      </w:tblGrid>
      <w:tr w:rsidR="003B71BF" w14:paraId="2DDF2D27"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0C1CB8B3" w14:textId="77777777" w:rsidR="003B71BF" w:rsidRDefault="003B71BF" w:rsidP="003D09A2">
            <w:pPr>
              <w:ind w:firstLine="420"/>
            </w:pPr>
            <w:r>
              <w:rPr>
                <w:rFonts w:hint="eastAsia"/>
              </w:rPr>
              <w:t>供应商全称</w:t>
            </w:r>
          </w:p>
          <w:p w14:paraId="44E664CC" w14:textId="77777777" w:rsidR="003B71BF" w:rsidRDefault="003B71BF" w:rsidP="003D09A2">
            <w:pPr>
              <w:ind w:firstLine="420"/>
            </w:pPr>
            <w:r>
              <w:t>Supplier Full Name</w:t>
            </w:r>
          </w:p>
        </w:tc>
        <w:tc>
          <w:tcPr>
            <w:tcW w:w="6120" w:type="dxa"/>
            <w:gridSpan w:val="3"/>
            <w:tcBorders>
              <w:top w:val="single" w:sz="4" w:space="0" w:color="auto"/>
              <w:left w:val="single" w:sz="4" w:space="0" w:color="auto"/>
              <w:bottom w:val="single" w:sz="4" w:space="0" w:color="auto"/>
              <w:right w:val="single" w:sz="4" w:space="0" w:color="auto"/>
            </w:tcBorders>
          </w:tcPr>
          <w:p w14:paraId="55B5C1AC" w14:textId="77777777" w:rsidR="003B71BF" w:rsidRDefault="003B71BF" w:rsidP="003D09A2">
            <w:pPr>
              <w:ind w:firstLine="420"/>
            </w:pPr>
          </w:p>
          <w:p w14:paraId="38D3BBFA" w14:textId="77777777" w:rsidR="003B71BF" w:rsidRDefault="003B71BF" w:rsidP="003D09A2">
            <w:pPr>
              <w:ind w:firstLine="420"/>
            </w:pPr>
          </w:p>
        </w:tc>
      </w:tr>
      <w:tr w:rsidR="003B71BF" w14:paraId="1AFD7293"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65D40802" w14:textId="77777777" w:rsidR="003B71BF" w:rsidRDefault="003B71BF" w:rsidP="003D09A2">
            <w:pPr>
              <w:ind w:firstLine="420"/>
            </w:pPr>
            <w:r>
              <w:rPr>
                <w:rFonts w:hint="eastAsia"/>
              </w:rPr>
              <w:t>注册地址</w:t>
            </w:r>
          </w:p>
          <w:p w14:paraId="12442293" w14:textId="77777777" w:rsidR="003B71BF" w:rsidRDefault="003B71BF" w:rsidP="003D09A2">
            <w:pPr>
              <w:ind w:firstLine="420"/>
            </w:pPr>
            <w:r>
              <w:t>Registered Address</w:t>
            </w:r>
          </w:p>
        </w:tc>
        <w:tc>
          <w:tcPr>
            <w:tcW w:w="6120" w:type="dxa"/>
            <w:gridSpan w:val="3"/>
            <w:tcBorders>
              <w:top w:val="single" w:sz="4" w:space="0" w:color="auto"/>
              <w:left w:val="single" w:sz="4" w:space="0" w:color="auto"/>
              <w:bottom w:val="single" w:sz="4" w:space="0" w:color="auto"/>
              <w:right w:val="single" w:sz="4" w:space="0" w:color="auto"/>
            </w:tcBorders>
          </w:tcPr>
          <w:p w14:paraId="5AEF1FD1" w14:textId="77777777" w:rsidR="003B71BF" w:rsidRDefault="003B71BF" w:rsidP="003D09A2">
            <w:pPr>
              <w:ind w:firstLine="420"/>
            </w:pPr>
          </w:p>
          <w:p w14:paraId="22A47A88" w14:textId="77777777" w:rsidR="003B71BF" w:rsidRDefault="003B71BF" w:rsidP="003D09A2">
            <w:pPr>
              <w:ind w:firstLine="420"/>
            </w:pPr>
          </w:p>
        </w:tc>
      </w:tr>
      <w:tr w:rsidR="003B71BF" w14:paraId="5F6EF1A2" w14:textId="77777777" w:rsidTr="003D09A2">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0821299A" w14:textId="77777777" w:rsidR="003B71BF" w:rsidRDefault="003B71BF" w:rsidP="003D09A2">
            <w:pPr>
              <w:ind w:firstLine="420"/>
            </w:pPr>
            <w:r>
              <w:rPr>
                <w:rFonts w:hint="eastAsia"/>
              </w:rPr>
              <w:t>常住地址</w:t>
            </w:r>
          </w:p>
          <w:p w14:paraId="7B45B542" w14:textId="77777777" w:rsidR="003B71BF" w:rsidRDefault="003B71BF" w:rsidP="003D09A2">
            <w:pPr>
              <w:ind w:firstLine="420"/>
            </w:pPr>
            <w:r>
              <w:t xml:space="preserve">Address of Production Line </w:t>
            </w:r>
          </w:p>
        </w:tc>
        <w:tc>
          <w:tcPr>
            <w:tcW w:w="6120" w:type="dxa"/>
            <w:gridSpan w:val="3"/>
            <w:tcBorders>
              <w:top w:val="single" w:sz="4" w:space="0" w:color="auto"/>
              <w:left w:val="single" w:sz="4" w:space="0" w:color="auto"/>
              <w:bottom w:val="single" w:sz="4" w:space="0" w:color="auto"/>
              <w:right w:val="single" w:sz="4" w:space="0" w:color="auto"/>
            </w:tcBorders>
          </w:tcPr>
          <w:p w14:paraId="3C47ADA5" w14:textId="77777777" w:rsidR="003B71BF" w:rsidRDefault="003B71BF" w:rsidP="003D09A2">
            <w:pPr>
              <w:ind w:firstLine="420"/>
            </w:pPr>
            <w:r>
              <w:rPr>
                <w:rFonts w:hint="eastAsia"/>
              </w:rPr>
              <w:t>具体注明省、市、区、路、门牌号码</w:t>
            </w:r>
          </w:p>
          <w:p w14:paraId="24DD78C5" w14:textId="77777777" w:rsidR="003B71BF" w:rsidRDefault="003B71BF" w:rsidP="003D09A2">
            <w:pPr>
              <w:ind w:firstLine="420"/>
            </w:pPr>
            <w:r>
              <w:t>Detailed address</w:t>
            </w:r>
          </w:p>
        </w:tc>
      </w:tr>
      <w:tr w:rsidR="003B71BF" w14:paraId="7EB5407D" w14:textId="77777777" w:rsidTr="003D09A2">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3E38CC69" w14:textId="77777777" w:rsidR="003B71BF" w:rsidRDefault="003B71BF" w:rsidP="003D09A2">
            <w:pPr>
              <w:ind w:firstLine="420"/>
            </w:pPr>
            <w:r>
              <w:rPr>
                <w:rFonts w:hint="eastAsia"/>
              </w:rPr>
              <w:t>母公司信息</w:t>
            </w:r>
          </w:p>
          <w:p w14:paraId="2406BBF3" w14:textId="77777777" w:rsidR="003B71BF" w:rsidRDefault="003B71BF" w:rsidP="003D09A2">
            <w:pPr>
              <w:ind w:firstLine="420"/>
            </w:pPr>
            <w:r>
              <w:t>Info. Of Parent Company</w:t>
            </w:r>
          </w:p>
        </w:tc>
        <w:tc>
          <w:tcPr>
            <w:tcW w:w="6120" w:type="dxa"/>
            <w:gridSpan w:val="3"/>
            <w:tcBorders>
              <w:top w:val="single" w:sz="4" w:space="0" w:color="auto"/>
              <w:left w:val="single" w:sz="4" w:space="0" w:color="auto"/>
              <w:bottom w:val="single" w:sz="4" w:space="0" w:color="auto"/>
              <w:right w:val="single" w:sz="4" w:space="0" w:color="auto"/>
            </w:tcBorders>
          </w:tcPr>
          <w:p w14:paraId="31653105" w14:textId="77777777" w:rsidR="003B71BF" w:rsidRDefault="003B71BF" w:rsidP="003D09A2">
            <w:pPr>
              <w:ind w:firstLine="420"/>
            </w:pPr>
          </w:p>
          <w:p w14:paraId="12165B32" w14:textId="77777777" w:rsidR="003B71BF" w:rsidRDefault="003B71BF" w:rsidP="003D09A2">
            <w:pPr>
              <w:ind w:firstLine="420"/>
            </w:pPr>
          </w:p>
        </w:tc>
      </w:tr>
      <w:tr w:rsidR="003B71BF" w14:paraId="494CB705"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A77E583" w14:textId="77777777" w:rsidR="003B71BF" w:rsidRDefault="003B71BF" w:rsidP="003D09A2">
            <w:pPr>
              <w:ind w:firstLine="420"/>
            </w:pPr>
            <w:r>
              <w:rPr>
                <w:rFonts w:hint="eastAsia"/>
              </w:rPr>
              <w:t>公司上市相关情况</w:t>
            </w:r>
          </w:p>
          <w:p w14:paraId="34AC8DDC" w14:textId="77777777" w:rsidR="003B71BF" w:rsidRDefault="003B71BF" w:rsidP="003D09A2">
            <w:pPr>
              <w:ind w:firstLine="420"/>
            </w:pPr>
            <w:r>
              <w:t>Listing Information</w:t>
            </w:r>
          </w:p>
        </w:tc>
        <w:tc>
          <w:tcPr>
            <w:tcW w:w="6120" w:type="dxa"/>
            <w:gridSpan w:val="3"/>
            <w:tcBorders>
              <w:top w:val="single" w:sz="4" w:space="0" w:color="auto"/>
              <w:left w:val="single" w:sz="4" w:space="0" w:color="auto"/>
              <w:bottom w:val="single" w:sz="4" w:space="0" w:color="auto"/>
              <w:right w:val="single" w:sz="4" w:space="0" w:color="auto"/>
            </w:tcBorders>
          </w:tcPr>
          <w:p w14:paraId="5ACAFE65" w14:textId="77777777" w:rsidR="003B71BF" w:rsidRDefault="003B71BF" w:rsidP="003D09A2">
            <w:pPr>
              <w:ind w:firstLine="420"/>
            </w:pPr>
          </w:p>
          <w:p w14:paraId="388E61DA" w14:textId="77777777" w:rsidR="003B71BF" w:rsidRDefault="003B71BF" w:rsidP="003D09A2">
            <w:pPr>
              <w:ind w:firstLine="420"/>
            </w:pPr>
          </w:p>
        </w:tc>
      </w:tr>
      <w:tr w:rsidR="003B71BF" w14:paraId="2954ABCE"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1F1617F4" w14:textId="77777777" w:rsidR="003B71BF" w:rsidRDefault="003B71BF" w:rsidP="003D09A2">
            <w:pPr>
              <w:ind w:firstLine="420"/>
            </w:pPr>
            <w:r>
              <w:rPr>
                <w:rFonts w:hint="eastAsia"/>
              </w:rPr>
              <w:t>企业法定代表人</w:t>
            </w:r>
          </w:p>
          <w:p w14:paraId="2DA1BD04" w14:textId="77777777" w:rsidR="003B71BF" w:rsidRDefault="003B71BF" w:rsidP="003D09A2">
            <w:pPr>
              <w:ind w:firstLine="420"/>
            </w:pPr>
            <w:r>
              <w:t>Legal Representative</w:t>
            </w:r>
          </w:p>
        </w:tc>
        <w:tc>
          <w:tcPr>
            <w:tcW w:w="6120" w:type="dxa"/>
            <w:gridSpan w:val="3"/>
            <w:tcBorders>
              <w:top w:val="single" w:sz="4" w:space="0" w:color="auto"/>
              <w:left w:val="single" w:sz="4" w:space="0" w:color="auto"/>
              <w:bottom w:val="single" w:sz="4" w:space="0" w:color="auto"/>
              <w:right w:val="single" w:sz="4" w:space="0" w:color="auto"/>
            </w:tcBorders>
          </w:tcPr>
          <w:p w14:paraId="30DCFFF8" w14:textId="77777777" w:rsidR="003B71BF" w:rsidRDefault="003B71BF" w:rsidP="003D09A2">
            <w:pPr>
              <w:ind w:firstLine="420"/>
            </w:pPr>
          </w:p>
        </w:tc>
      </w:tr>
      <w:tr w:rsidR="003B71BF" w14:paraId="52BDE10E"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04FC817" w14:textId="77777777" w:rsidR="003B71BF" w:rsidRDefault="003B71BF" w:rsidP="003D09A2">
            <w:pPr>
              <w:ind w:firstLine="420"/>
            </w:pPr>
            <w:r>
              <w:rPr>
                <w:rFonts w:hint="eastAsia"/>
              </w:rPr>
              <w:t>企业性质</w:t>
            </w:r>
            <w:r>
              <w:t>Enterprise Nature</w:t>
            </w:r>
          </w:p>
        </w:tc>
        <w:tc>
          <w:tcPr>
            <w:tcW w:w="1800" w:type="dxa"/>
            <w:tcBorders>
              <w:top w:val="single" w:sz="4" w:space="0" w:color="auto"/>
              <w:left w:val="single" w:sz="4" w:space="0" w:color="auto"/>
              <w:bottom w:val="single" w:sz="4" w:space="0" w:color="auto"/>
              <w:right w:val="single" w:sz="4" w:space="0" w:color="auto"/>
            </w:tcBorders>
          </w:tcPr>
          <w:p w14:paraId="7FBBF46A"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689C9372" w14:textId="77777777" w:rsidR="003B71BF" w:rsidRDefault="003B71BF" w:rsidP="003D09A2">
            <w:pPr>
              <w:ind w:firstLine="420"/>
            </w:pPr>
            <w:r>
              <w:rPr>
                <w:rFonts w:hint="eastAsia"/>
              </w:rPr>
              <w:t>注册资金</w:t>
            </w:r>
            <w:r>
              <w:t>Registered Capital</w:t>
            </w:r>
          </w:p>
        </w:tc>
        <w:tc>
          <w:tcPr>
            <w:tcW w:w="1620" w:type="dxa"/>
            <w:tcBorders>
              <w:top w:val="single" w:sz="4" w:space="0" w:color="auto"/>
              <w:left w:val="single" w:sz="4" w:space="0" w:color="auto"/>
              <w:bottom w:val="single" w:sz="4" w:space="0" w:color="auto"/>
              <w:right w:val="single" w:sz="4" w:space="0" w:color="auto"/>
            </w:tcBorders>
          </w:tcPr>
          <w:p w14:paraId="59D16FE1" w14:textId="77777777" w:rsidR="003B71BF" w:rsidRDefault="003B71BF" w:rsidP="003D09A2">
            <w:pPr>
              <w:ind w:firstLine="420"/>
            </w:pPr>
          </w:p>
        </w:tc>
      </w:tr>
      <w:tr w:rsidR="003B71BF" w14:paraId="10D6F96C"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596FB984" w14:textId="77777777" w:rsidR="003B71BF" w:rsidRDefault="003B71BF" w:rsidP="003D09A2">
            <w:pPr>
              <w:ind w:firstLine="420"/>
            </w:pPr>
            <w:r>
              <w:rPr>
                <w:rFonts w:hint="eastAsia"/>
              </w:rPr>
              <w:t>公司联系人</w:t>
            </w:r>
            <w:r>
              <w:t>Contact Person</w:t>
            </w:r>
          </w:p>
        </w:tc>
        <w:tc>
          <w:tcPr>
            <w:tcW w:w="1800" w:type="dxa"/>
            <w:tcBorders>
              <w:top w:val="single" w:sz="4" w:space="0" w:color="auto"/>
              <w:left w:val="single" w:sz="4" w:space="0" w:color="auto"/>
              <w:bottom w:val="single" w:sz="4" w:space="0" w:color="auto"/>
              <w:right w:val="single" w:sz="4" w:space="0" w:color="auto"/>
            </w:tcBorders>
          </w:tcPr>
          <w:p w14:paraId="2E2CD838"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096F98F7" w14:textId="77777777" w:rsidR="003B71BF" w:rsidRDefault="003B71BF" w:rsidP="003D09A2">
            <w:pPr>
              <w:ind w:firstLine="420"/>
            </w:pPr>
            <w:r>
              <w:rPr>
                <w:rFonts w:hint="eastAsia"/>
              </w:rPr>
              <w:t>传真号码</w:t>
            </w:r>
            <w:r>
              <w:t>Fax No</w:t>
            </w:r>
          </w:p>
        </w:tc>
        <w:tc>
          <w:tcPr>
            <w:tcW w:w="1620" w:type="dxa"/>
            <w:tcBorders>
              <w:top w:val="single" w:sz="4" w:space="0" w:color="auto"/>
              <w:left w:val="single" w:sz="4" w:space="0" w:color="auto"/>
              <w:bottom w:val="single" w:sz="4" w:space="0" w:color="auto"/>
              <w:right w:val="single" w:sz="4" w:space="0" w:color="auto"/>
            </w:tcBorders>
          </w:tcPr>
          <w:p w14:paraId="194BED30" w14:textId="77777777" w:rsidR="003B71BF" w:rsidRDefault="003B71BF" w:rsidP="003D09A2">
            <w:pPr>
              <w:ind w:firstLine="420"/>
            </w:pPr>
          </w:p>
        </w:tc>
      </w:tr>
      <w:tr w:rsidR="003B71BF" w14:paraId="5DF13040"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22B5371" w14:textId="77777777" w:rsidR="003B71BF" w:rsidRDefault="003B71BF" w:rsidP="003D09A2">
            <w:pPr>
              <w:ind w:firstLine="420"/>
            </w:pPr>
            <w:r>
              <w:rPr>
                <w:rFonts w:hint="eastAsia"/>
              </w:rPr>
              <w:t>联系电话</w:t>
            </w:r>
            <w:r>
              <w:t>Telephone No</w:t>
            </w:r>
          </w:p>
        </w:tc>
        <w:tc>
          <w:tcPr>
            <w:tcW w:w="1800" w:type="dxa"/>
            <w:tcBorders>
              <w:top w:val="single" w:sz="4" w:space="0" w:color="auto"/>
              <w:left w:val="single" w:sz="4" w:space="0" w:color="auto"/>
              <w:bottom w:val="single" w:sz="4" w:space="0" w:color="auto"/>
              <w:right w:val="single" w:sz="4" w:space="0" w:color="auto"/>
            </w:tcBorders>
          </w:tcPr>
          <w:p w14:paraId="732CDA28"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1ABA3502" w14:textId="77777777" w:rsidR="003B71BF" w:rsidRDefault="003B71BF" w:rsidP="003D09A2">
            <w:pPr>
              <w:ind w:firstLine="420"/>
            </w:pPr>
            <w:r>
              <w:rPr>
                <w:rFonts w:hint="eastAsia"/>
              </w:rPr>
              <w:t>移动电话</w:t>
            </w:r>
            <w:r>
              <w:t>Mobile Phone No</w:t>
            </w:r>
          </w:p>
        </w:tc>
        <w:tc>
          <w:tcPr>
            <w:tcW w:w="1620" w:type="dxa"/>
            <w:tcBorders>
              <w:top w:val="single" w:sz="4" w:space="0" w:color="auto"/>
              <w:left w:val="single" w:sz="4" w:space="0" w:color="auto"/>
              <w:bottom w:val="single" w:sz="4" w:space="0" w:color="auto"/>
              <w:right w:val="single" w:sz="4" w:space="0" w:color="auto"/>
            </w:tcBorders>
          </w:tcPr>
          <w:p w14:paraId="74904698" w14:textId="77777777" w:rsidR="003B71BF" w:rsidRDefault="003B71BF" w:rsidP="003D09A2">
            <w:pPr>
              <w:ind w:firstLine="420"/>
            </w:pPr>
          </w:p>
        </w:tc>
      </w:tr>
      <w:tr w:rsidR="003B71BF" w14:paraId="3E721815"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08D4EAFC" w14:textId="77777777" w:rsidR="003B71BF" w:rsidRDefault="003B71BF" w:rsidP="003D09A2">
            <w:pPr>
              <w:ind w:firstLine="420"/>
            </w:pPr>
            <w:r>
              <w:rPr>
                <w:rFonts w:hint="eastAsia"/>
              </w:rPr>
              <w:t>电子邮箱</w:t>
            </w:r>
          </w:p>
          <w:p w14:paraId="6B476FF4" w14:textId="77777777" w:rsidR="003B71BF" w:rsidRDefault="003B71BF" w:rsidP="003D09A2">
            <w:pPr>
              <w:ind w:firstLine="420"/>
            </w:pPr>
            <w:r>
              <w:t>Email address</w:t>
            </w:r>
          </w:p>
        </w:tc>
        <w:tc>
          <w:tcPr>
            <w:tcW w:w="1800" w:type="dxa"/>
            <w:tcBorders>
              <w:top w:val="single" w:sz="4" w:space="0" w:color="auto"/>
              <w:left w:val="single" w:sz="4" w:space="0" w:color="auto"/>
              <w:bottom w:val="single" w:sz="4" w:space="0" w:color="auto"/>
              <w:right w:val="single" w:sz="4" w:space="0" w:color="auto"/>
            </w:tcBorders>
          </w:tcPr>
          <w:p w14:paraId="2E9EDC80" w14:textId="77777777" w:rsidR="003B71BF" w:rsidRDefault="003B71BF" w:rsidP="003D09A2">
            <w:pPr>
              <w:ind w:firstLine="420"/>
            </w:pPr>
          </w:p>
        </w:tc>
        <w:tc>
          <w:tcPr>
            <w:tcW w:w="2700" w:type="dxa"/>
            <w:tcBorders>
              <w:top w:val="single" w:sz="4" w:space="0" w:color="auto"/>
              <w:left w:val="single" w:sz="4" w:space="0" w:color="auto"/>
              <w:bottom w:val="single" w:sz="4" w:space="0" w:color="auto"/>
              <w:right w:val="single" w:sz="4" w:space="0" w:color="auto"/>
            </w:tcBorders>
          </w:tcPr>
          <w:p w14:paraId="1F7DF3E4" w14:textId="77777777" w:rsidR="003B71BF" w:rsidRDefault="003B71BF" w:rsidP="003D09A2">
            <w:pPr>
              <w:ind w:firstLine="420"/>
            </w:pPr>
            <w:r>
              <w:rPr>
                <w:rFonts w:hint="eastAsia"/>
              </w:rPr>
              <w:t>税务登记证号</w:t>
            </w:r>
          </w:p>
          <w:p w14:paraId="3E02400E" w14:textId="77777777" w:rsidR="003B71BF" w:rsidRDefault="003B71BF" w:rsidP="003D09A2">
            <w:pPr>
              <w:ind w:firstLine="420"/>
            </w:pPr>
            <w:r>
              <w:rPr>
                <w:rFonts w:hint="eastAsia"/>
              </w:rPr>
              <w:t>（</w:t>
            </w:r>
            <w:r>
              <w:t>Only For Local Supplier</w:t>
            </w:r>
            <w:r>
              <w:rPr>
                <w:rFonts w:hint="eastAsia"/>
              </w:rPr>
              <w:t>）</w:t>
            </w:r>
          </w:p>
        </w:tc>
        <w:tc>
          <w:tcPr>
            <w:tcW w:w="1620" w:type="dxa"/>
            <w:tcBorders>
              <w:top w:val="single" w:sz="4" w:space="0" w:color="auto"/>
              <w:left w:val="single" w:sz="4" w:space="0" w:color="auto"/>
              <w:bottom w:val="single" w:sz="4" w:space="0" w:color="auto"/>
              <w:right w:val="single" w:sz="4" w:space="0" w:color="auto"/>
            </w:tcBorders>
          </w:tcPr>
          <w:p w14:paraId="776024D6" w14:textId="77777777" w:rsidR="003B71BF" w:rsidRDefault="003B71BF" w:rsidP="003D09A2">
            <w:pPr>
              <w:ind w:firstLine="420"/>
            </w:pPr>
          </w:p>
        </w:tc>
      </w:tr>
      <w:tr w:rsidR="003B71BF" w14:paraId="54E9E798"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A12BEA9" w14:textId="77777777" w:rsidR="003B71BF" w:rsidRDefault="003B71BF" w:rsidP="003D09A2">
            <w:pPr>
              <w:ind w:firstLine="420"/>
            </w:pPr>
            <w:r>
              <w:rPr>
                <w:rFonts w:hint="eastAsia"/>
              </w:rPr>
              <w:t>账户名</w:t>
            </w:r>
            <w:r>
              <w:t>Account Name</w:t>
            </w:r>
          </w:p>
        </w:tc>
        <w:tc>
          <w:tcPr>
            <w:tcW w:w="6120" w:type="dxa"/>
            <w:gridSpan w:val="3"/>
            <w:tcBorders>
              <w:top w:val="single" w:sz="4" w:space="0" w:color="auto"/>
              <w:left w:val="single" w:sz="4" w:space="0" w:color="auto"/>
              <w:bottom w:val="single" w:sz="4" w:space="0" w:color="auto"/>
              <w:right w:val="single" w:sz="4" w:space="0" w:color="auto"/>
            </w:tcBorders>
          </w:tcPr>
          <w:p w14:paraId="7C293BD9" w14:textId="77777777" w:rsidR="003B71BF" w:rsidRDefault="003B71BF" w:rsidP="003D09A2">
            <w:pPr>
              <w:ind w:firstLine="420"/>
            </w:pPr>
          </w:p>
        </w:tc>
      </w:tr>
      <w:tr w:rsidR="003B71BF" w14:paraId="1F9B7002"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C66A47C" w14:textId="77777777" w:rsidR="003B71BF" w:rsidRDefault="003B71BF" w:rsidP="003D09A2">
            <w:pPr>
              <w:ind w:firstLine="420"/>
            </w:pPr>
            <w:r>
              <w:rPr>
                <w:rFonts w:hint="eastAsia"/>
              </w:rPr>
              <w:t>开户账号</w:t>
            </w:r>
            <w:r>
              <w:t>Account No</w:t>
            </w:r>
          </w:p>
        </w:tc>
        <w:tc>
          <w:tcPr>
            <w:tcW w:w="6120" w:type="dxa"/>
            <w:gridSpan w:val="3"/>
            <w:tcBorders>
              <w:top w:val="single" w:sz="4" w:space="0" w:color="auto"/>
              <w:left w:val="single" w:sz="4" w:space="0" w:color="auto"/>
              <w:bottom w:val="single" w:sz="4" w:space="0" w:color="auto"/>
              <w:right w:val="single" w:sz="4" w:space="0" w:color="auto"/>
            </w:tcBorders>
          </w:tcPr>
          <w:p w14:paraId="78C102F5" w14:textId="77777777" w:rsidR="003B71BF" w:rsidRDefault="003B71BF" w:rsidP="003D09A2">
            <w:pPr>
              <w:ind w:firstLine="420"/>
            </w:pPr>
          </w:p>
        </w:tc>
      </w:tr>
      <w:tr w:rsidR="003B71BF" w14:paraId="68D84048"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924D212" w14:textId="77777777" w:rsidR="003B71BF" w:rsidRDefault="003B71BF" w:rsidP="003D09A2">
            <w:pPr>
              <w:ind w:firstLine="420"/>
            </w:pPr>
            <w:r>
              <w:rPr>
                <w:rFonts w:hint="eastAsia"/>
              </w:rPr>
              <w:t>付款方式</w:t>
            </w:r>
            <w:r>
              <w:t>Payment Method</w:t>
            </w:r>
          </w:p>
        </w:tc>
        <w:tc>
          <w:tcPr>
            <w:tcW w:w="6120" w:type="dxa"/>
            <w:gridSpan w:val="3"/>
            <w:tcBorders>
              <w:top w:val="single" w:sz="4" w:space="0" w:color="auto"/>
              <w:left w:val="single" w:sz="4" w:space="0" w:color="auto"/>
              <w:bottom w:val="single" w:sz="4" w:space="0" w:color="auto"/>
              <w:right w:val="single" w:sz="4" w:space="0" w:color="auto"/>
            </w:tcBorders>
          </w:tcPr>
          <w:p w14:paraId="049BD21C" w14:textId="77777777" w:rsidR="003B71BF" w:rsidRDefault="003B71BF" w:rsidP="003D09A2">
            <w:pPr>
              <w:ind w:firstLine="420"/>
            </w:pPr>
          </w:p>
        </w:tc>
      </w:tr>
      <w:tr w:rsidR="003B71BF" w14:paraId="319F66DC"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B26E844" w14:textId="77777777" w:rsidR="003B71BF" w:rsidRDefault="003B71BF" w:rsidP="003D09A2">
            <w:pPr>
              <w:ind w:firstLine="420"/>
            </w:pPr>
            <w:r>
              <w:rPr>
                <w:rFonts w:hint="eastAsia"/>
              </w:rPr>
              <w:t>银行名称</w:t>
            </w:r>
            <w:r>
              <w:t xml:space="preserve">Bank Name </w:t>
            </w:r>
          </w:p>
        </w:tc>
        <w:tc>
          <w:tcPr>
            <w:tcW w:w="6120" w:type="dxa"/>
            <w:gridSpan w:val="3"/>
            <w:tcBorders>
              <w:top w:val="single" w:sz="4" w:space="0" w:color="auto"/>
              <w:left w:val="single" w:sz="4" w:space="0" w:color="auto"/>
              <w:bottom w:val="single" w:sz="4" w:space="0" w:color="auto"/>
              <w:right w:val="single" w:sz="4" w:space="0" w:color="auto"/>
            </w:tcBorders>
          </w:tcPr>
          <w:p w14:paraId="2EA957F0" w14:textId="77777777" w:rsidR="003B71BF" w:rsidRDefault="003B71BF" w:rsidP="003D09A2">
            <w:pPr>
              <w:ind w:firstLine="420"/>
            </w:pPr>
          </w:p>
        </w:tc>
      </w:tr>
      <w:tr w:rsidR="003B71BF" w14:paraId="54E331BF"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B39C323" w14:textId="77777777" w:rsidR="003B71BF" w:rsidRDefault="003B71BF" w:rsidP="003D09A2">
            <w:pPr>
              <w:ind w:firstLine="420"/>
            </w:pPr>
            <w:r>
              <w:rPr>
                <w:rFonts w:hint="eastAsia"/>
              </w:rPr>
              <w:t>银行信用等级</w:t>
            </w:r>
            <w:r>
              <w:t>Credit Rank</w:t>
            </w:r>
          </w:p>
        </w:tc>
        <w:tc>
          <w:tcPr>
            <w:tcW w:w="6120" w:type="dxa"/>
            <w:gridSpan w:val="3"/>
            <w:tcBorders>
              <w:top w:val="single" w:sz="4" w:space="0" w:color="auto"/>
              <w:left w:val="single" w:sz="4" w:space="0" w:color="auto"/>
              <w:bottom w:val="single" w:sz="4" w:space="0" w:color="auto"/>
              <w:right w:val="single" w:sz="4" w:space="0" w:color="auto"/>
            </w:tcBorders>
          </w:tcPr>
          <w:p w14:paraId="01FFFEEB" w14:textId="77777777" w:rsidR="003B71BF" w:rsidRDefault="003B71BF" w:rsidP="003D09A2">
            <w:pPr>
              <w:ind w:firstLine="420"/>
            </w:pPr>
          </w:p>
        </w:tc>
      </w:tr>
      <w:tr w:rsidR="003B71BF" w14:paraId="16A7F292"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2AF844F5" w14:textId="77777777" w:rsidR="003B71BF" w:rsidRDefault="003B71BF" w:rsidP="003D09A2">
            <w:pPr>
              <w:ind w:firstLine="420"/>
            </w:pPr>
            <w:r>
              <w:rPr>
                <w:rFonts w:hint="eastAsia"/>
              </w:rPr>
              <w:t>银行地址</w:t>
            </w:r>
            <w:r>
              <w:t>Bank Address</w:t>
            </w:r>
          </w:p>
        </w:tc>
        <w:tc>
          <w:tcPr>
            <w:tcW w:w="6120" w:type="dxa"/>
            <w:gridSpan w:val="3"/>
            <w:tcBorders>
              <w:top w:val="single" w:sz="4" w:space="0" w:color="auto"/>
              <w:left w:val="single" w:sz="4" w:space="0" w:color="auto"/>
              <w:bottom w:val="single" w:sz="4" w:space="0" w:color="auto"/>
              <w:right w:val="single" w:sz="4" w:space="0" w:color="auto"/>
            </w:tcBorders>
          </w:tcPr>
          <w:p w14:paraId="117A29F2" w14:textId="77777777" w:rsidR="003B71BF" w:rsidRDefault="003B71BF" w:rsidP="003D09A2">
            <w:pPr>
              <w:ind w:firstLine="420"/>
            </w:pPr>
          </w:p>
        </w:tc>
      </w:tr>
      <w:tr w:rsidR="003B71BF" w14:paraId="453AFBE1"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441193B8" w14:textId="77777777" w:rsidR="003B71BF" w:rsidRDefault="003B71BF" w:rsidP="003D09A2">
            <w:pPr>
              <w:ind w:firstLine="420"/>
            </w:pPr>
            <w:r>
              <w:rPr>
                <w:rFonts w:hint="eastAsia"/>
              </w:rPr>
              <w:t>主产品</w:t>
            </w:r>
            <w:r>
              <w:t>/</w:t>
            </w:r>
            <w:r>
              <w:rPr>
                <w:rFonts w:hint="eastAsia"/>
              </w:rPr>
              <w:t>服务</w:t>
            </w:r>
          </w:p>
          <w:p w14:paraId="715CDB06" w14:textId="77777777" w:rsidR="003B71BF" w:rsidRDefault="003B71BF" w:rsidP="003D09A2">
            <w:pPr>
              <w:ind w:firstLine="420"/>
            </w:pPr>
            <w:r>
              <w:lastRenderedPageBreak/>
              <w:t>Specialized Products/Services</w:t>
            </w:r>
          </w:p>
        </w:tc>
        <w:tc>
          <w:tcPr>
            <w:tcW w:w="6120" w:type="dxa"/>
            <w:gridSpan w:val="3"/>
            <w:tcBorders>
              <w:top w:val="single" w:sz="4" w:space="0" w:color="auto"/>
              <w:left w:val="single" w:sz="4" w:space="0" w:color="auto"/>
              <w:bottom w:val="single" w:sz="4" w:space="0" w:color="auto"/>
              <w:right w:val="single" w:sz="4" w:space="0" w:color="auto"/>
            </w:tcBorders>
          </w:tcPr>
          <w:p w14:paraId="124B6593" w14:textId="77777777" w:rsidR="003B71BF" w:rsidRDefault="003B71BF" w:rsidP="003D09A2">
            <w:pPr>
              <w:ind w:firstLine="420"/>
            </w:pPr>
            <w:r>
              <w:rPr>
                <w:rFonts w:hint="eastAsia"/>
              </w:rPr>
              <w:lastRenderedPageBreak/>
              <w:t>请具体说明</w:t>
            </w:r>
          </w:p>
          <w:p w14:paraId="71847D8F" w14:textId="77777777" w:rsidR="003B71BF" w:rsidRDefault="003B71BF" w:rsidP="003D09A2">
            <w:pPr>
              <w:ind w:firstLine="420"/>
            </w:pPr>
            <w:r>
              <w:lastRenderedPageBreak/>
              <w:t>Please Specify</w:t>
            </w:r>
          </w:p>
          <w:p w14:paraId="02D1C9E5" w14:textId="77777777" w:rsidR="003B71BF" w:rsidRDefault="003B71BF" w:rsidP="003D09A2">
            <w:pPr>
              <w:ind w:firstLine="420"/>
            </w:pPr>
          </w:p>
        </w:tc>
      </w:tr>
      <w:tr w:rsidR="003B71BF" w14:paraId="6AB4F02F" w14:textId="77777777" w:rsidTr="003D09A2">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2DDCE98" w14:textId="77777777" w:rsidR="003B71BF" w:rsidRDefault="003B71BF" w:rsidP="003D09A2">
            <w:pPr>
              <w:ind w:firstLine="420"/>
            </w:pPr>
            <w:r>
              <w:rPr>
                <w:rFonts w:hint="eastAsia"/>
              </w:rPr>
              <w:lastRenderedPageBreak/>
              <w:t>公司组织结构</w:t>
            </w:r>
          </w:p>
          <w:p w14:paraId="124B5E42" w14:textId="77777777" w:rsidR="003B71BF" w:rsidRDefault="003B71BF" w:rsidP="003D09A2">
            <w:pPr>
              <w:ind w:firstLine="420"/>
            </w:pPr>
            <w:r>
              <w:t>Company Structure</w:t>
            </w:r>
          </w:p>
        </w:tc>
        <w:tc>
          <w:tcPr>
            <w:tcW w:w="6120" w:type="dxa"/>
            <w:gridSpan w:val="3"/>
            <w:tcBorders>
              <w:top w:val="single" w:sz="4" w:space="0" w:color="auto"/>
              <w:left w:val="single" w:sz="4" w:space="0" w:color="auto"/>
              <w:bottom w:val="single" w:sz="4" w:space="0" w:color="auto"/>
              <w:right w:val="single" w:sz="4" w:space="0" w:color="auto"/>
            </w:tcBorders>
          </w:tcPr>
          <w:p w14:paraId="706BD6ED" w14:textId="77777777" w:rsidR="003B71BF" w:rsidRDefault="003B71BF" w:rsidP="003D09A2">
            <w:pPr>
              <w:ind w:firstLine="420"/>
            </w:pPr>
            <w:r>
              <w:rPr>
                <w:rFonts w:hint="eastAsia"/>
              </w:rPr>
              <w:t>包括公司所有权（重点填写出资人、实际控制人等内容）、分公司、子公司、合作伙伴、部门构成及组织系统图。</w:t>
            </w:r>
          </w:p>
          <w:p w14:paraId="742147D8" w14:textId="77777777" w:rsidR="003B71BF" w:rsidRDefault="003B71BF" w:rsidP="003D09A2">
            <w:pPr>
              <w:ind w:firstLine="420"/>
            </w:pPr>
            <w:r>
              <w:t>Including ownership, sister companies, subsidiaries, affiliations and divisions and organization chart.</w:t>
            </w:r>
          </w:p>
          <w:p w14:paraId="3BCE0C26" w14:textId="77777777" w:rsidR="003B71BF" w:rsidRDefault="003B71BF" w:rsidP="003D09A2">
            <w:pPr>
              <w:ind w:firstLine="420"/>
            </w:pPr>
          </w:p>
        </w:tc>
      </w:tr>
      <w:tr w:rsidR="003B71BF" w14:paraId="39F8B779"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3A6F27DF" w14:textId="77777777" w:rsidR="003B71BF" w:rsidRDefault="003B71BF" w:rsidP="003D09A2">
            <w:pPr>
              <w:ind w:firstLine="420"/>
            </w:pPr>
            <w:r>
              <w:rPr>
                <w:rFonts w:hint="eastAsia"/>
              </w:rPr>
              <w:t>进口代理商（如有）</w:t>
            </w:r>
          </w:p>
          <w:p w14:paraId="555965F6" w14:textId="77777777" w:rsidR="003B71BF" w:rsidRDefault="003B71BF" w:rsidP="003D09A2">
            <w:pPr>
              <w:ind w:firstLine="420"/>
            </w:pPr>
            <w:r>
              <w:t>Import Agent</w:t>
            </w:r>
          </w:p>
        </w:tc>
        <w:tc>
          <w:tcPr>
            <w:tcW w:w="6120" w:type="dxa"/>
            <w:gridSpan w:val="3"/>
            <w:tcBorders>
              <w:top w:val="single" w:sz="4" w:space="0" w:color="auto"/>
              <w:left w:val="single" w:sz="4" w:space="0" w:color="auto"/>
              <w:bottom w:val="single" w:sz="4" w:space="0" w:color="auto"/>
              <w:right w:val="single" w:sz="4" w:space="0" w:color="auto"/>
            </w:tcBorders>
          </w:tcPr>
          <w:p w14:paraId="61A960F0" w14:textId="77777777" w:rsidR="003B71BF" w:rsidRDefault="003B71BF" w:rsidP="003D09A2">
            <w:pPr>
              <w:ind w:firstLine="420"/>
            </w:pPr>
          </w:p>
        </w:tc>
      </w:tr>
      <w:tr w:rsidR="003B71BF" w14:paraId="09FF0026" w14:textId="77777777" w:rsidTr="003D09A2">
        <w:tc>
          <w:tcPr>
            <w:tcW w:w="3420" w:type="dxa"/>
            <w:gridSpan w:val="2"/>
            <w:tcBorders>
              <w:top w:val="single" w:sz="4" w:space="0" w:color="auto"/>
              <w:left w:val="single" w:sz="4" w:space="0" w:color="auto"/>
              <w:bottom w:val="single" w:sz="4" w:space="0" w:color="auto"/>
              <w:right w:val="single" w:sz="4" w:space="0" w:color="auto"/>
            </w:tcBorders>
          </w:tcPr>
          <w:p w14:paraId="15A36018" w14:textId="77777777" w:rsidR="003B71BF" w:rsidRDefault="003B71BF" w:rsidP="003D09A2">
            <w:pPr>
              <w:ind w:firstLine="420"/>
            </w:pPr>
            <w:r>
              <w:rPr>
                <w:rFonts w:hint="eastAsia"/>
              </w:rPr>
              <w:t>专业人员构成及资质</w:t>
            </w:r>
          </w:p>
          <w:p w14:paraId="37AA48F8" w14:textId="77777777" w:rsidR="003B71BF" w:rsidRDefault="003B71BF" w:rsidP="003D09A2">
            <w:pPr>
              <w:ind w:firstLine="420"/>
            </w:pPr>
            <w:r>
              <w:t>Specialists Structure &amp; Qualifications</w:t>
            </w:r>
          </w:p>
        </w:tc>
        <w:tc>
          <w:tcPr>
            <w:tcW w:w="6120" w:type="dxa"/>
            <w:gridSpan w:val="3"/>
            <w:tcBorders>
              <w:top w:val="single" w:sz="4" w:space="0" w:color="auto"/>
              <w:left w:val="single" w:sz="4" w:space="0" w:color="auto"/>
              <w:bottom w:val="single" w:sz="4" w:space="0" w:color="auto"/>
              <w:right w:val="single" w:sz="4" w:space="0" w:color="auto"/>
            </w:tcBorders>
          </w:tcPr>
          <w:p w14:paraId="1ABE1A2D" w14:textId="77777777" w:rsidR="003B71BF" w:rsidRDefault="003B71BF" w:rsidP="003D09A2">
            <w:pPr>
              <w:ind w:firstLine="420"/>
            </w:pPr>
          </w:p>
        </w:tc>
      </w:tr>
      <w:tr w:rsidR="003B71BF" w14:paraId="210C9DFB" w14:textId="77777777" w:rsidTr="003D09A2">
        <w:trPr>
          <w:trHeight w:val="271"/>
        </w:trPr>
        <w:tc>
          <w:tcPr>
            <w:tcW w:w="3388" w:type="dxa"/>
            <w:tcBorders>
              <w:top w:val="single" w:sz="4" w:space="0" w:color="auto"/>
              <w:left w:val="single" w:sz="4" w:space="0" w:color="auto"/>
              <w:bottom w:val="single" w:sz="4" w:space="0" w:color="auto"/>
              <w:right w:val="single" w:sz="4" w:space="0" w:color="auto"/>
            </w:tcBorders>
          </w:tcPr>
          <w:p w14:paraId="16B57671" w14:textId="77777777" w:rsidR="003B71BF" w:rsidRDefault="003B71BF" w:rsidP="003D09A2">
            <w:pPr>
              <w:ind w:firstLine="420"/>
            </w:pPr>
            <w:r>
              <w:rPr>
                <w:rFonts w:hint="eastAsia"/>
              </w:rPr>
              <w:t>环境资质认证</w:t>
            </w:r>
          </w:p>
          <w:p w14:paraId="4A8D8F36" w14:textId="77777777" w:rsidR="003B71BF" w:rsidRDefault="003B71BF" w:rsidP="003D09A2">
            <w:pPr>
              <w:ind w:firstLine="420"/>
            </w:pPr>
            <w:r>
              <w:t>Quality Assurance programs</w:t>
            </w:r>
          </w:p>
        </w:tc>
        <w:tc>
          <w:tcPr>
            <w:tcW w:w="6152" w:type="dxa"/>
            <w:gridSpan w:val="4"/>
            <w:tcBorders>
              <w:top w:val="single" w:sz="4" w:space="0" w:color="auto"/>
              <w:left w:val="single" w:sz="4" w:space="0" w:color="auto"/>
              <w:bottom w:val="single" w:sz="4" w:space="0" w:color="auto"/>
              <w:right w:val="single" w:sz="4" w:space="0" w:color="auto"/>
            </w:tcBorders>
          </w:tcPr>
          <w:p w14:paraId="33BBF35E" w14:textId="77777777" w:rsidR="003B71BF" w:rsidRDefault="003B71BF" w:rsidP="003D09A2">
            <w:pPr>
              <w:ind w:firstLine="420"/>
            </w:pPr>
            <w:r>
              <w:rPr>
                <w:rFonts w:hint="eastAsia"/>
              </w:rPr>
              <w:t>请随附相关文件</w:t>
            </w:r>
          </w:p>
          <w:p w14:paraId="4C743471" w14:textId="77777777" w:rsidR="003B71BF" w:rsidRDefault="003B71BF" w:rsidP="003D09A2">
            <w:pPr>
              <w:ind w:firstLine="420"/>
            </w:pPr>
            <w:r>
              <w:t>Please enclose relevant documentation.</w:t>
            </w:r>
          </w:p>
        </w:tc>
      </w:tr>
      <w:tr w:rsidR="003B71BF" w14:paraId="7CBB8625" w14:textId="77777777" w:rsidTr="003D09A2">
        <w:trPr>
          <w:trHeight w:val="277"/>
        </w:trPr>
        <w:tc>
          <w:tcPr>
            <w:tcW w:w="3388" w:type="dxa"/>
            <w:tcBorders>
              <w:top w:val="single" w:sz="4" w:space="0" w:color="auto"/>
              <w:left w:val="single" w:sz="4" w:space="0" w:color="auto"/>
              <w:bottom w:val="single" w:sz="4" w:space="0" w:color="auto"/>
              <w:right w:val="single" w:sz="4" w:space="0" w:color="auto"/>
            </w:tcBorders>
          </w:tcPr>
          <w:p w14:paraId="7C15723C" w14:textId="77777777" w:rsidR="003B71BF" w:rsidRDefault="003B71BF" w:rsidP="003D09A2">
            <w:pPr>
              <w:ind w:firstLine="420"/>
            </w:pPr>
            <w:r>
              <w:rPr>
                <w:rFonts w:hint="eastAsia"/>
              </w:rPr>
              <w:t>企业社会责任承诺</w:t>
            </w:r>
          </w:p>
          <w:p w14:paraId="5DCC4FA5" w14:textId="77777777" w:rsidR="003B71BF" w:rsidRDefault="003B71BF" w:rsidP="003D09A2">
            <w:pPr>
              <w:ind w:firstLine="420"/>
            </w:pPr>
            <w:r>
              <w:rPr>
                <w:rFonts w:hint="eastAsia"/>
              </w:rPr>
              <w:t>Promise of social responsibility</w:t>
            </w:r>
          </w:p>
        </w:tc>
        <w:tc>
          <w:tcPr>
            <w:tcW w:w="6152" w:type="dxa"/>
            <w:gridSpan w:val="4"/>
            <w:tcBorders>
              <w:top w:val="single" w:sz="4" w:space="0" w:color="auto"/>
              <w:left w:val="single" w:sz="4" w:space="0" w:color="auto"/>
              <w:bottom w:val="single" w:sz="4" w:space="0" w:color="auto"/>
              <w:right w:val="single" w:sz="4" w:space="0" w:color="auto"/>
            </w:tcBorders>
          </w:tcPr>
          <w:p w14:paraId="021863DB" w14:textId="77777777" w:rsidR="003B71BF" w:rsidRDefault="003B71BF" w:rsidP="003D09A2">
            <w:pPr>
              <w:ind w:firstLine="420"/>
            </w:pPr>
          </w:p>
        </w:tc>
      </w:tr>
      <w:tr w:rsidR="003B71BF" w14:paraId="266A1042" w14:textId="77777777" w:rsidTr="003D09A2">
        <w:tc>
          <w:tcPr>
            <w:tcW w:w="3388" w:type="dxa"/>
            <w:tcBorders>
              <w:top w:val="single" w:sz="4" w:space="0" w:color="auto"/>
              <w:left w:val="single" w:sz="4" w:space="0" w:color="auto"/>
              <w:bottom w:val="single" w:sz="4" w:space="0" w:color="auto"/>
              <w:right w:val="single" w:sz="4" w:space="0" w:color="auto"/>
            </w:tcBorders>
          </w:tcPr>
          <w:p w14:paraId="4116457C" w14:textId="77777777" w:rsidR="003B71BF" w:rsidRDefault="003B71BF" w:rsidP="003D09A2">
            <w:pPr>
              <w:widowControl/>
              <w:ind w:firstLine="420"/>
            </w:pPr>
            <w:r>
              <w:rPr>
                <w:rFonts w:hint="eastAsia"/>
              </w:rPr>
              <w:t>主要客户及服务内容</w:t>
            </w:r>
          </w:p>
          <w:p w14:paraId="0E748330" w14:textId="77777777" w:rsidR="003B71BF" w:rsidRDefault="003B71BF" w:rsidP="003D09A2">
            <w:pPr>
              <w:widowControl/>
              <w:ind w:firstLine="420"/>
            </w:pPr>
            <w:r>
              <w:t>Main Customers &amp; Service</w:t>
            </w:r>
          </w:p>
        </w:tc>
        <w:tc>
          <w:tcPr>
            <w:tcW w:w="6152" w:type="dxa"/>
            <w:gridSpan w:val="4"/>
            <w:tcBorders>
              <w:top w:val="single" w:sz="4" w:space="0" w:color="auto"/>
              <w:left w:val="single" w:sz="4" w:space="0" w:color="auto"/>
              <w:bottom w:val="single" w:sz="4" w:space="0" w:color="auto"/>
              <w:right w:val="single" w:sz="4" w:space="0" w:color="auto"/>
            </w:tcBorders>
          </w:tcPr>
          <w:p w14:paraId="26D97373" w14:textId="77777777" w:rsidR="003B71BF" w:rsidRDefault="003B71BF" w:rsidP="003D09A2">
            <w:pPr>
              <w:ind w:firstLine="420"/>
            </w:pPr>
          </w:p>
          <w:p w14:paraId="7F2EC04A" w14:textId="77777777" w:rsidR="003B71BF" w:rsidRDefault="003B71BF" w:rsidP="003D09A2">
            <w:pPr>
              <w:ind w:firstLine="420"/>
            </w:pPr>
          </w:p>
          <w:p w14:paraId="3F93DBF5" w14:textId="77777777" w:rsidR="003B71BF" w:rsidRDefault="003B71BF" w:rsidP="003D09A2">
            <w:pPr>
              <w:ind w:firstLine="420"/>
            </w:pPr>
          </w:p>
        </w:tc>
      </w:tr>
      <w:tr w:rsidR="003B71BF" w14:paraId="506B845D" w14:textId="77777777" w:rsidTr="003D09A2">
        <w:trPr>
          <w:trHeight w:val="570"/>
        </w:trPr>
        <w:tc>
          <w:tcPr>
            <w:tcW w:w="3388" w:type="dxa"/>
            <w:tcBorders>
              <w:top w:val="single" w:sz="4" w:space="0" w:color="auto"/>
              <w:left w:val="single" w:sz="4" w:space="0" w:color="auto"/>
              <w:bottom w:val="single" w:sz="4" w:space="0" w:color="auto"/>
              <w:right w:val="single" w:sz="4" w:space="0" w:color="auto"/>
            </w:tcBorders>
          </w:tcPr>
          <w:p w14:paraId="4DFE8E0A" w14:textId="77777777" w:rsidR="003B71BF" w:rsidRDefault="003B71BF" w:rsidP="003D09A2">
            <w:pPr>
              <w:ind w:firstLine="420"/>
            </w:pPr>
            <w:r>
              <w:rPr>
                <w:rFonts w:hint="eastAsia"/>
              </w:rPr>
              <w:t>大客户方案</w:t>
            </w:r>
          </w:p>
          <w:p w14:paraId="399BFC36" w14:textId="77777777" w:rsidR="003B71BF" w:rsidRDefault="003B71BF" w:rsidP="003D09A2">
            <w:pPr>
              <w:ind w:firstLine="420"/>
            </w:pPr>
            <w:r>
              <w:t>Partnership Plan</w:t>
            </w:r>
          </w:p>
          <w:p w14:paraId="302770A5" w14:textId="77777777" w:rsidR="003B71BF" w:rsidRDefault="003B71BF" w:rsidP="003D09A2">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7419394A" w14:textId="77777777" w:rsidR="003B71BF" w:rsidRDefault="003B71BF" w:rsidP="003D09A2">
            <w:pPr>
              <w:ind w:firstLine="420"/>
            </w:pPr>
            <w:r>
              <w:rPr>
                <w:rFonts w:hint="eastAsia"/>
              </w:rPr>
              <w:t>可添加附件</w:t>
            </w:r>
          </w:p>
          <w:p w14:paraId="06B7B370" w14:textId="77777777" w:rsidR="003B71BF" w:rsidRDefault="003B71BF" w:rsidP="003D09A2">
            <w:pPr>
              <w:ind w:firstLine="420"/>
            </w:pPr>
            <w:r>
              <w:rPr>
                <w:rFonts w:hint="eastAsia"/>
              </w:rPr>
              <w:t>（</w:t>
            </w:r>
            <w:r>
              <w:t>attachment if necessary</w:t>
            </w:r>
            <w:r>
              <w:rPr>
                <w:rFonts w:hint="eastAsia"/>
              </w:rPr>
              <w:t>）</w:t>
            </w:r>
          </w:p>
        </w:tc>
      </w:tr>
      <w:tr w:rsidR="003B71BF" w14:paraId="2F02F9D2" w14:textId="77777777" w:rsidTr="003D09A2">
        <w:trPr>
          <w:trHeight w:val="630"/>
        </w:trPr>
        <w:tc>
          <w:tcPr>
            <w:tcW w:w="3388" w:type="dxa"/>
            <w:tcBorders>
              <w:top w:val="single" w:sz="4" w:space="0" w:color="auto"/>
              <w:left w:val="single" w:sz="4" w:space="0" w:color="auto"/>
              <w:bottom w:val="single" w:sz="4" w:space="0" w:color="auto"/>
              <w:right w:val="single" w:sz="4" w:space="0" w:color="auto"/>
            </w:tcBorders>
          </w:tcPr>
          <w:p w14:paraId="47C1B1DC" w14:textId="77777777" w:rsidR="003B71BF" w:rsidRDefault="003B71BF" w:rsidP="003D09A2">
            <w:pPr>
              <w:ind w:firstLine="420"/>
            </w:pPr>
            <w:r>
              <w:rPr>
                <w:rFonts w:hint="eastAsia"/>
              </w:rPr>
              <w:t>大型项目业绩</w:t>
            </w:r>
          </w:p>
          <w:p w14:paraId="6CD12919" w14:textId="77777777" w:rsidR="003B71BF" w:rsidRDefault="003B71BF" w:rsidP="003D09A2">
            <w:pPr>
              <w:ind w:firstLine="420"/>
            </w:pPr>
            <w:r>
              <w:t>Project Achievement</w:t>
            </w:r>
          </w:p>
          <w:p w14:paraId="2F229EAB" w14:textId="77777777" w:rsidR="003B71BF" w:rsidRDefault="003B71BF" w:rsidP="003D09A2">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5E2DBFE4" w14:textId="77777777" w:rsidR="003B71BF" w:rsidRDefault="003B71BF" w:rsidP="003D09A2">
            <w:pPr>
              <w:ind w:firstLine="420"/>
            </w:pPr>
            <w:r>
              <w:rPr>
                <w:rFonts w:hint="eastAsia"/>
              </w:rPr>
              <w:t>至少包括项目金额及时间</w:t>
            </w:r>
          </w:p>
          <w:p w14:paraId="1C276965" w14:textId="77777777" w:rsidR="003B71BF" w:rsidRDefault="003B71BF" w:rsidP="003D09A2">
            <w:pPr>
              <w:ind w:firstLine="420"/>
            </w:pPr>
            <w:r>
              <w:t>At least including total amount &amp; date</w:t>
            </w:r>
          </w:p>
        </w:tc>
      </w:tr>
    </w:tbl>
    <w:p w14:paraId="2036B4A0" w14:textId="77777777" w:rsidR="003B71BF" w:rsidRDefault="003B71BF" w:rsidP="003B71BF">
      <w:pPr>
        <w:ind w:firstLine="482"/>
        <w:rPr>
          <w:b/>
          <w:sz w:val="24"/>
        </w:rPr>
      </w:pPr>
    </w:p>
    <w:p w14:paraId="6DBC0E9A" w14:textId="77777777" w:rsidR="003B71BF" w:rsidRDefault="003B71BF" w:rsidP="003B71BF">
      <w:pPr>
        <w:ind w:firstLine="420"/>
        <w:jc w:val="center"/>
      </w:pPr>
      <w:r>
        <w:rPr>
          <w:rFonts w:hint="eastAsia"/>
        </w:rPr>
        <w:t>—</w:t>
      </w:r>
      <w:r>
        <w:t xml:space="preserve"> </w:t>
      </w:r>
      <w:r>
        <w:rPr>
          <w:rFonts w:hint="eastAsia"/>
        </w:rPr>
        <w:t>谢谢—</w:t>
      </w:r>
    </w:p>
    <w:p w14:paraId="628917CA" w14:textId="77777777" w:rsidR="003B71BF" w:rsidRDefault="003B71BF" w:rsidP="003B71BF">
      <w:pPr>
        <w:ind w:firstLine="420"/>
        <w:jc w:val="center"/>
      </w:pPr>
      <w:r>
        <w:rPr>
          <w:rFonts w:hint="eastAsia"/>
        </w:rPr>
        <w:t>—</w:t>
      </w:r>
      <w:r>
        <w:t xml:space="preserve"> Thank you</w:t>
      </w:r>
      <w:r>
        <w:rPr>
          <w:rFonts w:hint="eastAsia"/>
        </w:rPr>
        <w:t>—</w:t>
      </w:r>
    </w:p>
    <w:p w14:paraId="40628550" w14:textId="77777777" w:rsidR="003B71BF" w:rsidRDefault="003B71BF" w:rsidP="003B71BF">
      <w:pPr>
        <w:ind w:firstLine="420"/>
      </w:pPr>
    </w:p>
    <w:tbl>
      <w:tblPr>
        <w:tblW w:w="0" w:type="auto"/>
        <w:tblInd w:w="-432" w:type="dxa"/>
        <w:tblLayout w:type="fixed"/>
        <w:tblLook w:val="0000" w:firstRow="0" w:lastRow="0" w:firstColumn="0" w:lastColumn="0" w:noHBand="0" w:noVBand="0"/>
      </w:tblPr>
      <w:tblGrid>
        <w:gridCol w:w="3420"/>
        <w:gridCol w:w="2790"/>
        <w:gridCol w:w="3330"/>
      </w:tblGrid>
      <w:tr w:rsidR="003B71BF" w14:paraId="0C5B5EAD" w14:textId="77777777" w:rsidTr="003D09A2">
        <w:trPr>
          <w:trHeight w:val="2481"/>
        </w:trPr>
        <w:tc>
          <w:tcPr>
            <w:tcW w:w="3420" w:type="dxa"/>
            <w:tcBorders>
              <w:top w:val="single" w:sz="4" w:space="0" w:color="auto"/>
              <w:left w:val="single" w:sz="4" w:space="0" w:color="auto"/>
              <w:bottom w:val="single" w:sz="4" w:space="0" w:color="auto"/>
              <w:right w:val="single" w:sz="4" w:space="0" w:color="auto"/>
            </w:tcBorders>
          </w:tcPr>
          <w:p w14:paraId="1EA11B3E" w14:textId="77777777" w:rsidR="003B71BF" w:rsidRDefault="003B71BF" w:rsidP="003D09A2">
            <w:pPr>
              <w:ind w:firstLine="420"/>
            </w:pPr>
            <w:r>
              <w:rPr>
                <w:rFonts w:hint="eastAsia"/>
              </w:rPr>
              <w:lastRenderedPageBreak/>
              <w:t>（盖章处</w:t>
            </w:r>
            <w:r>
              <w:t>Stamp</w:t>
            </w:r>
            <w:r>
              <w:rPr>
                <w:rFonts w:hint="eastAsia"/>
              </w:rPr>
              <w:t>）</w:t>
            </w:r>
          </w:p>
          <w:p w14:paraId="259ED073" w14:textId="77777777" w:rsidR="003B71BF" w:rsidRDefault="003B71BF" w:rsidP="003D09A2">
            <w:pPr>
              <w:ind w:firstLine="420"/>
            </w:pPr>
          </w:p>
          <w:p w14:paraId="58AF84B9" w14:textId="77777777" w:rsidR="003B71BF" w:rsidRDefault="003B71BF" w:rsidP="003D09A2">
            <w:pPr>
              <w:ind w:firstLine="420"/>
            </w:pPr>
          </w:p>
        </w:tc>
        <w:tc>
          <w:tcPr>
            <w:tcW w:w="2790" w:type="dxa"/>
            <w:tcBorders>
              <w:top w:val="single" w:sz="4" w:space="0" w:color="auto"/>
              <w:left w:val="single" w:sz="4" w:space="0" w:color="auto"/>
              <w:bottom w:val="single" w:sz="4" w:space="0" w:color="auto"/>
              <w:right w:val="single" w:sz="4" w:space="0" w:color="auto"/>
            </w:tcBorders>
          </w:tcPr>
          <w:p w14:paraId="608388D8" w14:textId="77777777" w:rsidR="003B71BF" w:rsidRDefault="003B71BF" w:rsidP="003D09A2">
            <w:pPr>
              <w:ind w:firstLine="420"/>
            </w:pPr>
            <w:r>
              <w:rPr>
                <w:rFonts w:hint="eastAsia"/>
              </w:rPr>
              <w:t>签名</w:t>
            </w:r>
            <w:r>
              <w:t>/</w:t>
            </w:r>
            <w:r>
              <w:rPr>
                <w:rFonts w:hint="eastAsia"/>
              </w:rPr>
              <w:t>日期</w:t>
            </w:r>
            <w:r>
              <w:t>Signature/Date</w:t>
            </w:r>
          </w:p>
        </w:tc>
        <w:tc>
          <w:tcPr>
            <w:tcW w:w="3330" w:type="dxa"/>
            <w:tcBorders>
              <w:top w:val="single" w:sz="4" w:space="0" w:color="auto"/>
              <w:left w:val="single" w:sz="4" w:space="0" w:color="auto"/>
              <w:bottom w:val="single" w:sz="4" w:space="0" w:color="auto"/>
              <w:right w:val="single" w:sz="4" w:space="0" w:color="auto"/>
            </w:tcBorders>
          </w:tcPr>
          <w:p w14:paraId="3125A5EE" w14:textId="77777777" w:rsidR="003B71BF" w:rsidRDefault="003B71BF" w:rsidP="003D09A2">
            <w:pPr>
              <w:ind w:firstLine="420"/>
            </w:pPr>
            <w:r>
              <w:rPr>
                <w:rFonts w:hint="eastAsia"/>
              </w:rPr>
              <w:t>备注（</w:t>
            </w:r>
            <w:r>
              <w:t>Remarks</w:t>
            </w:r>
            <w:r>
              <w:rPr>
                <w:rFonts w:hint="eastAsia"/>
              </w:rPr>
              <w:t>）</w:t>
            </w:r>
          </w:p>
        </w:tc>
      </w:tr>
    </w:tbl>
    <w:p w14:paraId="1937EAFF" w14:textId="77777777" w:rsidR="003B71BF" w:rsidRDefault="003B71BF">
      <w:pPr>
        <w:pStyle w:val="af"/>
        <w:rPr>
          <w:b/>
          <w:bCs/>
        </w:rPr>
      </w:pPr>
    </w:p>
    <w:p w14:paraId="201A0B46" w14:textId="77777777" w:rsidR="003B71BF" w:rsidRDefault="003B71BF" w:rsidP="003B71BF">
      <w:pPr>
        <w:pStyle w:val="af"/>
        <w:ind w:firstLine="422"/>
        <w:rPr>
          <w:b/>
          <w:bCs/>
        </w:rPr>
      </w:pPr>
      <w:bookmarkStart w:id="56" w:name="_Hlk199249380"/>
      <w:r>
        <w:rPr>
          <w:rFonts w:hint="eastAsia"/>
          <w:b/>
          <w:bCs/>
        </w:rPr>
        <w:t>A8</w:t>
      </w:r>
      <w:r>
        <w:rPr>
          <w:rFonts w:hint="eastAsia"/>
          <w:b/>
          <w:bCs/>
        </w:rPr>
        <w:t>、供应商反商业贿赂承诺书</w:t>
      </w:r>
    </w:p>
    <w:p w14:paraId="222F42C8" w14:textId="77777777" w:rsidR="003B71BF" w:rsidRDefault="003B71BF" w:rsidP="003B71BF">
      <w:pPr>
        <w:pStyle w:val="af"/>
        <w:ind w:firstLine="422"/>
        <w:rPr>
          <w:b/>
          <w:bCs/>
        </w:rPr>
      </w:pPr>
      <w:r>
        <w:rPr>
          <w:rFonts w:hint="eastAsia"/>
          <w:b/>
          <w:bCs/>
        </w:rPr>
        <w:t>1</w:t>
      </w:r>
      <w:r>
        <w:rPr>
          <w:rFonts w:hint="eastAsia"/>
          <w:b/>
          <w:bCs/>
        </w:rPr>
        <w:t>、中文版（境内供应商）</w:t>
      </w:r>
    </w:p>
    <w:p w14:paraId="798A3465" w14:textId="77777777" w:rsidR="003B71BF" w:rsidRDefault="003B71BF" w:rsidP="003B71BF">
      <w:pPr>
        <w:spacing w:line="560" w:lineRule="exact"/>
        <w:ind w:firstLine="880"/>
        <w:jc w:val="center"/>
        <w:rPr>
          <w:rFonts w:ascii="华文中宋" w:eastAsia="华文中宋" w:hAnsi="华文中宋" w:hint="eastAsia"/>
          <w:sz w:val="44"/>
          <w:szCs w:val="44"/>
        </w:rPr>
      </w:pPr>
      <w:bookmarkStart w:id="57" w:name="_Hlk199249394"/>
      <w:bookmarkEnd w:id="56"/>
      <w:r>
        <w:rPr>
          <w:rFonts w:ascii="华文中宋" w:eastAsia="华文中宋" w:hAnsi="华文中宋" w:hint="eastAsia"/>
          <w:sz w:val="44"/>
          <w:szCs w:val="44"/>
        </w:rPr>
        <w:t>供应商反商业贿赂承诺书</w:t>
      </w:r>
    </w:p>
    <w:p w14:paraId="4608FA28" w14:textId="77777777" w:rsidR="003B71BF" w:rsidRDefault="003B71BF" w:rsidP="003B71BF">
      <w:pPr>
        <w:spacing w:line="560" w:lineRule="exact"/>
        <w:ind w:firstLine="640"/>
        <w:jc w:val="center"/>
        <w:rPr>
          <w:rFonts w:ascii="仿宋_GB2312" w:eastAsia="仿宋_GB2312" w:hAnsi="华文中宋" w:hint="eastAsia"/>
          <w:sz w:val="32"/>
          <w:szCs w:val="32"/>
        </w:rPr>
      </w:pPr>
    </w:p>
    <w:p w14:paraId="6171A6EC"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供应商名称：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责 任 人：</w:t>
      </w:r>
      <w:r>
        <w:rPr>
          <w:rFonts w:ascii="仿宋_GB2312" w:eastAsia="仿宋_GB2312" w:hAnsi="宋体" w:hint="eastAsia"/>
          <w:color w:val="000000"/>
          <w:sz w:val="28"/>
          <w:szCs w:val="28"/>
          <w:u w:val="single"/>
        </w:rPr>
        <w:t xml:space="preserve">                           </w:t>
      </w:r>
    </w:p>
    <w:p w14:paraId="601D9622"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地      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联系电话：</w:t>
      </w:r>
      <w:r>
        <w:rPr>
          <w:rFonts w:ascii="仿宋_GB2312" w:eastAsia="仿宋_GB2312" w:hAnsi="宋体" w:hint="eastAsia"/>
          <w:color w:val="000000"/>
          <w:sz w:val="28"/>
          <w:szCs w:val="28"/>
          <w:u w:val="single"/>
        </w:rPr>
        <w:t xml:space="preserve">                           </w:t>
      </w:r>
    </w:p>
    <w:p w14:paraId="6A156D7E" w14:textId="77777777" w:rsidR="003B71BF" w:rsidRDefault="003B71BF" w:rsidP="003B71BF">
      <w:pPr>
        <w:snapToGrid w:val="0"/>
        <w:spacing w:line="360" w:lineRule="auto"/>
        <w:ind w:firstLine="560"/>
        <w:rPr>
          <w:rFonts w:ascii="仿宋_GB2312" w:eastAsia="仿宋_GB2312"/>
          <w:sz w:val="28"/>
          <w:szCs w:val="28"/>
        </w:rPr>
      </w:pPr>
    </w:p>
    <w:p w14:paraId="53165E21" w14:textId="3CFAC391" w:rsidR="003B71BF" w:rsidRDefault="003B71BF" w:rsidP="003B71BF">
      <w:pPr>
        <w:snapToGrid w:val="0"/>
        <w:spacing w:line="360" w:lineRule="auto"/>
        <w:ind w:firstLine="560"/>
        <w:rPr>
          <w:rFonts w:ascii="仿宋_GB2312" w:eastAsia="仿宋_GB2312"/>
          <w:sz w:val="28"/>
          <w:szCs w:val="28"/>
        </w:rPr>
      </w:pPr>
      <w:r>
        <w:rPr>
          <w:rFonts w:ascii="仿宋_GB2312" w:eastAsia="仿宋_GB2312" w:hint="eastAsia"/>
          <w:sz w:val="28"/>
          <w:szCs w:val="28"/>
        </w:rPr>
        <w:t>致</w:t>
      </w:r>
      <w:r w:rsidR="006B3F11" w:rsidRPr="00E70FEC">
        <w:rPr>
          <w:rFonts w:ascii="仿宋_GB2312" w:eastAsia="仿宋_GB2312" w:hint="eastAsia"/>
          <w:sz w:val="28"/>
          <w:szCs w:val="28"/>
          <w:u w:val="single"/>
        </w:rPr>
        <w:t>深圳航空有限责任公司南宁分公司</w:t>
      </w:r>
      <w:r>
        <w:rPr>
          <w:rFonts w:ascii="仿宋_GB2312" w:eastAsia="仿宋_GB2312" w:hint="eastAsia"/>
          <w:sz w:val="28"/>
          <w:szCs w:val="28"/>
        </w:rPr>
        <w:t>:</w:t>
      </w:r>
    </w:p>
    <w:p w14:paraId="1C25EC49" w14:textId="77777777" w:rsidR="003B71BF" w:rsidRDefault="003B71BF" w:rsidP="003B71BF">
      <w:pPr>
        <w:snapToGrid w:val="0"/>
        <w:spacing w:line="288" w:lineRule="auto"/>
        <w:ind w:firstLine="560"/>
        <w:rPr>
          <w:rFonts w:ascii="仿宋_GB2312" w:eastAsia="仿宋_GB2312" w:hAnsi="宋体" w:cs="宋体" w:hint="eastAsia"/>
          <w:kern w:val="0"/>
          <w:sz w:val="28"/>
          <w:szCs w:val="28"/>
        </w:rPr>
      </w:pPr>
      <w:r>
        <w:rPr>
          <w:rFonts w:ascii="仿宋_GB2312" w:eastAsia="仿宋_GB2312" w:hint="eastAsia"/>
          <w:sz w:val="28"/>
          <w:szCs w:val="28"/>
        </w:rPr>
        <w:t>为制止商业贿赂行为、维护双方共同的合法权益，</w:t>
      </w:r>
      <w:hyperlink r:id="rId11" w:tgtFrame="_blank" w:tooltip="联想电脑 @foho.cc" w:history="1">
        <w:r>
          <w:rPr>
            <w:rFonts w:ascii="仿宋_GB2312" w:eastAsia="仿宋_GB2312" w:hAnsi="宋体" w:cs="宋体" w:hint="eastAsia"/>
            <w:kern w:val="0"/>
            <w:sz w:val="28"/>
            <w:szCs w:val="28"/>
          </w:rPr>
          <w:t>维护</w:t>
        </w:r>
      </w:hyperlink>
      <w:r>
        <w:rPr>
          <w:rFonts w:ascii="仿宋_GB2312" w:eastAsia="仿宋_GB2312" w:hAnsi="宋体" w:cs="宋体" w:hint="eastAsia"/>
          <w:kern w:val="0"/>
          <w:sz w:val="28"/>
          <w:szCs w:val="28"/>
        </w:rPr>
        <w:t>公平公正公开的竞争环境，签定本承诺书。</w:t>
      </w:r>
    </w:p>
    <w:p w14:paraId="75E66D41"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 </w:t>
      </w:r>
      <w:r>
        <w:rPr>
          <w:rFonts w:ascii="仿宋_GB2312" w:eastAsia="仿宋_GB2312" w:hint="eastAsia"/>
          <w:sz w:val="28"/>
          <w:szCs w:val="28"/>
        </w:rPr>
        <w:t xml:space="preserve">一．在与贵方业务往来中承诺如下： </w:t>
      </w:r>
    </w:p>
    <w:p w14:paraId="23FA546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（一）不以金钱方式（包括现金，银行卡，有价证券，购物卡、提货单、娱乐场所会员卡、打折卡、代币券证券等）贿赂贵方业务人员和管理人员等与采购业务履行相关的人员。</w:t>
      </w:r>
    </w:p>
    <w:p w14:paraId="558565CF"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（二）</w:t>
      </w:r>
      <w:r>
        <w:rPr>
          <w:rFonts w:ascii="仿宋_GB2312" w:eastAsia="仿宋_GB2312" w:hint="eastAsia"/>
          <w:sz w:val="28"/>
          <w:szCs w:val="28"/>
        </w:rPr>
        <w:t xml:space="preserve">不以实物方式（包括家电、设备、健身器材、汽车、住房等实物）贿赂贵方业务履行相关人员。 </w:t>
      </w:r>
    </w:p>
    <w:p w14:paraId="799FA756"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 xml:space="preserve">（三）不以消费方式（包括娱乐消费、旅游、国内或国外考察等方式）贿赂贵方采购业务履行相关人员。 </w:t>
      </w:r>
    </w:p>
    <w:p w14:paraId="7CE39915"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（四）不以其他任何方式（包括以朋友名义提供各种好处、活动抽奖、</w:t>
      </w:r>
      <w:r>
        <w:rPr>
          <w:rFonts w:ascii="仿宋_GB2312" w:eastAsia="仿宋_GB2312" w:hint="eastAsia"/>
          <w:sz w:val="28"/>
          <w:szCs w:val="28"/>
        </w:rPr>
        <w:lastRenderedPageBreak/>
        <w:t>打牌中故意输钱、性贿赂等方式）贿赂贵方采购业务履行相关人员。</w:t>
      </w:r>
    </w:p>
    <w:p w14:paraId="4274AAC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二．如违反以上任一承诺，同意贵方解除合同并将我方列为不与合作供应商黑名单，</w:t>
      </w:r>
      <w:r>
        <w:rPr>
          <w:rFonts w:ascii="仿宋_GB2312" w:eastAsia="仿宋_GB2312" w:hAnsi="华文细黑" w:hint="eastAsia"/>
          <w:color w:val="000000"/>
          <w:sz w:val="28"/>
          <w:szCs w:val="28"/>
        </w:rPr>
        <w:t>由此造成的损失由我方承担及赔偿</w:t>
      </w:r>
      <w:r>
        <w:rPr>
          <w:rFonts w:ascii="仿宋_GB2312" w:eastAsia="仿宋_GB2312" w:hint="eastAsia"/>
          <w:sz w:val="28"/>
          <w:szCs w:val="28"/>
        </w:rPr>
        <w:t>，触犯法律的承担相应的法律责任。</w:t>
      </w:r>
    </w:p>
    <w:p w14:paraId="10C92ACE" w14:textId="77777777" w:rsidR="003B71BF" w:rsidRDefault="003B71BF" w:rsidP="003B71BF">
      <w:pPr>
        <w:snapToGrid w:val="0"/>
        <w:spacing w:line="360" w:lineRule="auto"/>
        <w:ind w:firstLine="560"/>
        <w:rPr>
          <w:rFonts w:ascii="仿宋_GB2312" w:eastAsia="仿宋_GB2312"/>
          <w:sz w:val="28"/>
          <w:szCs w:val="28"/>
        </w:rPr>
      </w:pPr>
    </w:p>
    <w:p w14:paraId="107BDA62"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u w:val="single"/>
        </w:rPr>
      </w:pPr>
      <w:r>
        <w:rPr>
          <w:rFonts w:ascii="仿宋_GB2312" w:eastAsia="仿宋_GB2312" w:hAnsi="宋体" w:cs="宋体" w:hint="eastAsia"/>
          <w:kern w:val="0"/>
          <w:sz w:val="28"/>
          <w:szCs w:val="28"/>
        </w:rPr>
        <w:t>供应商代表签字</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p>
    <w:p w14:paraId="7A75A841"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公司印章：      </w:t>
      </w:r>
      <w:r>
        <w:rPr>
          <w:rFonts w:ascii="仿宋_GB2312" w:eastAsia="仿宋_GB2312" w:hAnsi="宋体" w:hint="eastAsia"/>
          <w:color w:val="000000"/>
          <w:sz w:val="28"/>
          <w:szCs w:val="28"/>
          <w:u w:val="single"/>
        </w:rPr>
        <w:t xml:space="preserve">                         </w:t>
      </w:r>
    </w:p>
    <w:p w14:paraId="0EC4D0D5" w14:textId="77777777" w:rsidR="003B71BF" w:rsidRDefault="003B71BF" w:rsidP="003B71BF">
      <w:pPr>
        <w:snapToGrid w:val="0"/>
        <w:spacing w:line="360" w:lineRule="auto"/>
        <w:ind w:firstLineChars="500" w:firstLine="1400"/>
        <w:rPr>
          <w:rFonts w:ascii="仿宋_GB2312" w:eastAsia="仿宋_GB2312" w:hAnsi="宋体" w:hint="eastAsia"/>
          <w:sz w:val="28"/>
          <w:szCs w:val="28"/>
        </w:rPr>
      </w:pPr>
      <w:r>
        <w:rPr>
          <w:rFonts w:ascii="仿宋_GB2312" w:eastAsia="仿宋_GB2312" w:hAnsi="宋体" w:hint="eastAsia"/>
          <w:color w:val="000000"/>
          <w:sz w:val="28"/>
          <w:szCs w:val="28"/>
        </w:rPr>
        <w:t xml:space="preserve">时    间：      </w:t>
      </w:r>
      <w:r>
        <w:rPr>
          <w:rFonts w:ascii="仿宋_GB2312" w:eastAsia="仿宋_GB2312" w:hAnsi="宋体" w:hint="eastAsia"/>
          <w:color w:val="000000"/>
          <w:sz w:val="28"/>
          <w:szCs w:val="28"/>
          <w:u w:val="single"/>
        </w:rPr>
        <w:t xml:space="preserve">                         </w:t>
      </w:r>
    </w:p>
    <w:bookmarkEnd w:id="57"/>
    <w:p w14:paraId="2EBC1342" w14:textId="77777777" w:rsidR="003B71BF" w:rsidRDefault="003B71BF">
      <w:pPr>
        <w:pStyle w:val="af"/>
        <w:rPr>
          <w:b/>
          <w:bCs/>
        </w:rPr>
      </w:pPr>
    </w:p>
    <w:p w14:paraId="11651E2C" w14:textId="77777777" w:rsidR="003B71BF" w:rsidRDefault="003B71BF">
      <w:pPr>
        <w:pStyle w:val="af"/>
        <w:rPr>
          <w:b/>
          <w:bCs/>
        </w:rPr>
      </w:pPr>
    </w:p>
    <w:p w14:paraId="71BA093E" w14:textId="77777777" w:rsidR="003B71BF" w:rsidRDefault="003B71BF">
      <w:pPr>
        <w:pStyle w:val="af"/>
        <w:rPr>
          <w:b/>
          <w:bCs/>
        </w:rPr>
      </w:pPr>
    </w:p>
    <w:p w14:paraId="30D57305" w14:textId="77777777" w:rsidR="003B71BF" w:rsidRDefault="003B71BF" w:rsidP="003B71BF">
      <w:pPr>
        <w:pStyle w:val="af"/>
        <w:ind w:firstLine="422"/>
        <w:rPr>
          <w:b/>
          <w:bCs/>
        </w:rPr>
      </w:pPr>
      <w:bookmarkStart w:id="58" w:name="_Hlk199249537"/>
      <w:r>
        <w:rPr>
          <w:rFonts w:hint="eastAsia"/>
          <w:b/>
          <w:bCs/>
        </w:rPr>
        <w:t>2</w:t>
      </w:r>
      <w:r>
        <w:rPr>
          <w:rFonts w:hint="eastAsia"/>
          <w:b/>
          <w:bCs/>
        </w:rPr>
        <w:t>、英文版（境外供应商）</w:t>
      </w:r>
    </w:p>
    <w:p w14:paraId="17AF5ADB" w14:textId="77777777" w:rsidR="003B71BF" w:rsidRDefault="003B71BF" w:rsidP="003B71BF">
      <w:pPr>
        <w:ind w:firstLine="602"/>
        <w:jc w:val="center"/>
        <w:rPr>
          <w:rFonts w:ascii="Arial" w:hAnsi="Arial" w:cs="Arial"/>
          <w:b/>
          <w:bCs/>
          <w:sz w:val="30"/>
          <w:szCs w:val="30"/>
        </w:rPr>
      </w:pPr>
      <w:bookmarkStart w:id="59" w:name="_Hlk199249562"/>
      <w:bookmarkEnd w:id="58"/>
      <w:r>
        <w:rPr>
          <w:rFonts w:ascii="Arial" w:hAnsi="Arial" w:cs="Arial"/>
          <w:b/>
          <w:bCs/>
          <w:sz w:val="30"/>
          <w:szCs w:val="30"/>
        </w:rPr>
        <w:t>Statement of Code of Conduct</w:t>
      </w:r>
    </w:p>
    <w:p w14:paraId="3D3D33E3" w14:textId="77777777" w:rsidR="003B71BF" w:rsidRDefault="003B71BF" w:rsidP="003B71BF">
      <w:pPr>
        <w:ind w:firstLineChars="166" w:firstLine="498"/>
        <w:rPr>
          <w:rFonts w:ascii="Arial" w:hAnsi="Arial" w:cs="Arial"/>
          <w:sz w:val="30"/>
          <w:szCs w:val="30"/>
        </w:rPr>
      </w:pPr>
    </w:p>
    <w:p w14:paraId="6FFC6B5F" w14:textId="77777777" w:rsidR="003B71BF" w:rsidRPr="00253A16" w:rsidRDefault="003B71BF" w:rsidP="003B71BF">
      <w:pPr>
        <w:ind w:firstLineChars="166" w:firstLine="349"/>
        <w:rPr>
          <w:rFonts w:ascii="Arial" w:hAnsi="Arial" w:cs="Arial"/>
          <w:szCs w:val="21"/>
        </w:rPr>
      </w:pPr>
      <w:r w:rsidRPr="00253A16">
        <w:rPr>
          <w:rFonts w:ascii="Arial" w:hAnsi="Arial" w:cs="Arial"/>
          <w:szCs w:val="21"/>
        </w:rPr>
        <w:t xml:space="preserve">To </w:t>
      </w:r>
      <w:r w:rsidRPr="00253A16">
        <w:rPr>
          <w:rFonts w:ascii="Arial" w:hAnsi="Arial" w:cs="Arial" w:hint="eastAsia"/>
          <w:szCs w:val="21"/>
        </w:rPr>
        <w:t>Shenzhen</w:t>
      </w:r>
      <w:r w:rsidRPr="00253A16">
        <w:rPr>
          <w:rFonts w:ascii="Arial" w:hAnsi="Arial" w:cs="Arial"/>
          <w:szCs w:val="21"/>
        </w:rPr>
        <w:t xml:space="preserve"> Airlines: </w:t>
      </w:r>
    </w:p>
    <w:p w14:paraId="41B0088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The Company believes that honesty, integrity and fairness are essential in all business activities. All Directors and Staff Members of the Company must ensure that the Company's reputation is not tarnished by acts which may be considered to be dishonest, disloyal or corrupt. Whereas, by virtue of particular contractual relationship with </w:t>
      </w:r>
      <w:r w:rsidRPr="00253A16">
        <w:rPr>
          <w:rFonts w:ascii="Arial" w:hAnsi="Arial" w:cs="Arial" w:hint="eastAsia"/>
          <w:szCs w:val="21"/>
        </w:rPr>
        <w:t>Shenzhen</w:t>
      </w:r>
      <w:r w:rsidRPr="00253A16">
        <w:rPr>
          <w:rFonts w:ascii="Arial" w:hAnsi="Arial" w:cs="Arial"/>
          <w:szCs w:val="21"/>
        </w:rPr>
        <w:t xml:space="preserve"> Airlines (hereinafter referred to as the "agreement"). </w:t>
      </w:r>
    </w:p>
    <w:p w14:paraId="19442E5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Hereinafter, to prevent from commercial bribery misconducts, statements are undertaken as follows: </w:t>
      </w:r>
    </w:p>
    <w:p w14:paraId="67B2666B"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 No bribes </w:t>
      </w:r>
    </w:p>
    <w:p w14:paraId="420FF42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Among the business process (including but not limited to the negotiation, tender, bid, contract sign-off and performance, etc.), it is undertaken as follows:</w:t>
      </w:r>
    </w:p>
    <w:p w14:paraId="791681D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We shall, by no means, directly and/or indirectly pursue to approach any of </w:t>
      </w:r>
      <w:r w:rsidRPr="00253A16">
        <w:rPr>
          <w:rFonts w:ascii="Arial" w:hAnsi="Arial" w:cs="Arial" w:hint="eastAsia"/>
          <w:szCs w:val="21"/>
        </w:rPr>
        <w:t>Shenzhen</w:t>
      </w:r>
      <w:r w:rsidRPr="00253A16">
        <w:rPr>
          <w:rFonts w:ascii="Arial" w:hAnsi="Arial" w:cs="Arial"/>
          <w:szCs w:val="21"/>
        </w:rPr>
        <w:t xml:space="preserve"> Airlines’ staff and/or relatives, friends or associates into any specific bribery (including but not limited to cash, gifts, loans, fees, rewards, employment, entertainment, Lai See and favor, etc.).</w:t>
      </w:r>
    </w:p>
    <w:p w14:paraId="6F7FF0BD"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 Notification in Truth </w:t>
      </w:r>
    </w:p>
    <w:p w14:paraId="1A43888F"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lastRenderedPageBreak/>
        <w:t xml:space="preserve">In any case of favor or bribery requested by </w:t>
      </w:r>
      <w:r w:rsidRPr="00253A16">
        <w:rPr>
          <w:rFonts w:ascii="Arial" w:hAnsi="Arial" w:cs="Arial" w:hint="eastAsia"/>
          <w:szCs w:val="21"/>
        </w:rPr>
        <w:t>Shenzhen</w:t>
      </w:r>
      <w:r w:rsidRPr="00253A16">
        <w:rPr>
          <w:rFonts w:ascii="Arial" w:hAnsi="Arial" w:cs="Arial"/>
          <w:szCs w:val="21"/>
        </w:rPr>
        <w:t xml:space="preserve"> Airlines, our side is obliged to report </w:t>
      </w:r>
      <w:r w:rsidRPr="00253A16">
        <w:rPr>
          <w:rFonts w:ascii="Arial" w:hAnsi="Arial" w:cs="Arial" w:hint="eastAsia"/>
          <w:szCs w:val="21"/>
        </w:rPr>
        <w:t>Shenzhen</w:t>
      </w:r>
      <w:r w:rsidRPr="00253A16">
        <w:rPr>
          <w:rFonts w:ascii="Arial" w:hAnsi="Arial" w:cs="Arial"/>
          <w:szCs w:val="21"/>
        </w:rPr>
        <w:t xml:space="preserve"> Airlines to its Inspection Commission or that of higher levels. </w:t>
      </w:r>
    </w:p>
    <w:p w14:paraId="2BDAA034"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Shall there be in any in violation with the above statements, it is undertaken as follows: </w:t>
      </w:r>
    </w:p>
    <w:p w14:paraId="7D40C4F3"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Be subject to full responsibility for the civil, administrative, and criminal liabilities as governed. </w:t>
      </w:r>
    </w:p>
    <w:p w14:paraId="38D0AB38"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In violation of any of above statements, our side ceases to be an eligible supplier for </w:t>
      </w:r>
      <w:r w:rsidRPr="00253A16">
        <w:rPr>
          <w:rFonts w:ascii="Arial" w:hAnsi="Arial" w:cs="Arial" w:hint="eastAsia"/>
          <w:szCs w:val="21"/>
        </w:rPr>
        <w:t>Shenzhen</w:t>
      </w:r>
      <w:r w:rsidRPr="00253A16">
        <w:rPr>
          <w:rFonts w:ascii="Arial" w:hAnsi="Arial" w:cs="Arial"/>
          <w:szCs w:val="21"/>
        </w:rPr>
        <w:t xml:space="preserve"> Airlines, responsible for all resulting consequences and legal liabilities.</w:t>
      </w:r>
    </w:p>
    <w:p w14:paraId="38455072"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The Statement is regarded as the annex to the agreement, and, without any prejudice, to be as effective as the agreement prevails. </w:t>
      </w:r>
    </w:p>
    <w:p w14:paraId="562BFBBB" w14:textId="77777777" w:rsidR="003B71BF" w:rsidRPr="00253A16" w:rsidRDefault="003B71BF" w:rsidP="003B71BF">
      <w:pPr>
        <w:pStyle w:val="a0"/>
        <w:ind w:firstLine="420"/>
        <w:rPr>
          <w:szCs w:val="21"/>
        </w:rPr>
      </w:pPr>
    </w:p>
    <w:p w14:paraId="7065185C" w14:textId="77777777" w:rsidR="003B71BF" w:rsidRPr="00253A16" w:rsidRDefault="003B71BF" w:rsidP="003B71BF">
      <w:pPr>
        <w:ind w:firstLine="420"/>
        <w:rPr>
          <w:rFonts w:ascii="Arial" w:hAnsi="Arial" w:cs="Arial"/>
          <w:szCs w:val="21"/>
        </w:rPr>
      </w:pPr>
      <w:r w:rsidRPr="00253A16">
        <w:rPr>
          <w:rFonts w:ascii="Arial" w:hAnsi="Arial" w:cs="Arial"/>
          <w:szCs w:val="21"/>
        </w:rPr>
        <w:t>Signed by: ___________________</w:t>
      </w:r>
    </w:p>
    <w:p w14:paraId="7164830C" w14:textId="77777777" w:rsidR="003B71BF" w:rsidRPr="00253A16" w:rsidRDefault="003B71BF" w:rsidP="003B71BF">
      <w:pPr>
        <w:pStyle w:val="a0"/>
        <w:ind w:firstLine="420"/>
        <w:rPr>
          <w:szCs w:val="21"/>
        </w:rPr>
      </w:pPr>
    </w:p>
    <w:p w14:paraId="3804467E" w14:textId="77777777" w:rsidR="003B71BF" w:rsidRPr="00253A16" w:rsidRDefault="003B71BF" w:rsidP="003B71BF">
      <w:pPr>
        <w:ind w:firstLine="420"/>
        <w:rPr>
          <w:rFonts w:ascii="Arial" w:hAnsi="Arial" w:cs="Arial"/>
          <w:szCs w:val="21"/>
        </w:rPr>
      </w:pPr>
      <w:r w:rsidRPr="00253A16">
        <w:rPr>
          <w:rFonts w:ascii="Arial" w:hAnsi="Arial" w:cs="Arial"/>
          <w:szCs w:val="21"/>
        </w:rPr>
        <w:t>Date &amp; Place</w:t>
      </w:r>
      <w:r w:rsidRPr="00253A16">
        <w:rPr>
          <w:rFonts w:ascii="Arial" w:hAnsi="Arial" w:cs="Arial"/>
          <w:szCs w:val="21"/>
        </w:rPr>
        <w:t>：</w:t>
      </w:r>
      <w:r w:rsidRPr="00253A16">
        <w:rPr>
          <w:rFonts w:ascii="Arial" w:hAnsi="Arial" w:cs="Arial"/>
          <w:szCs w:val="21"/>
        </w:rPr>
        <w:t>____________________</w:t>
      </w:r>
    </w:p>
    <w:bookmarkEnd w:id="59"/>
    <w:p w14:paraId="1775D80D" w14:textId="77777777" w:rsidR="003B71BF" w:rsidRDefault="003B71BF">
      <w:pPr>
        <w:pStyle w:val="af"/>
        <w:rPr>
          <w:b/>
          <w:bCs/>
        </w:rPr>
      </w:pPr>
    </w:p>
    <w:p w14:paraId="526F464C" w14:textId="77777777" w:rsidR="003B71BF" w:rsidRDefault="003B71BF">
      <w:pPr>
        <w:pStyle w:val="af"/>
        <w:rPr>
          <w:b/>
          <w:bCs/>
        </w:rPr>
      </w:pPr>
    </w:p>
    <w:p w14:paraId="08E93D0A" w14:textId="77777777" w:rsidR="003B71BF" w:rsidRDefault="003B71BF">
      <w:pPr>
        <w:pStyle w:val="af"/>
        <w:rPr>
          <w:b/>
          <w:bCs/>
        </w:rPr>
      </w:pPr>
    </w:p>
    <w:p w14:paraId="3F8DC8FD" w14:textId="77777777" w:rsidR="003B71BF" w:rsidRDefault="003B71BF">
      <w:pPr>
        <w:pStyle w:val="af"/>
        <w:rPr>
          <w:b/>
          <w:bCs/>
        </w:rPr>
      </w:pPr>
    </w:p>
    <w:p w14:paraId="523B62C3" w14:textId="77777777" w:rsidR="003B71BF" w:rsidRDefault="003B71BF">
      <w:pPr>
        <w:pStyle w:val="af"/>
        <w:rPr>
          <w:b/>
          <w:bCs/>
        </w:rPr>
      </w:pPr>
    </w:p>
    <w:p w14:paraId="11C1B049" w14:textId="77777777" w:rsidR="003B71BF" w:rsidRPr="00350DBB" w:rsidRDefault="003B71BF" w:rsidP="003B71BF">
      <w:pPr>
        <w:pStyle w:val="a0"/>
        <w:ind w:firstLine="422"/>
        <w:rPr>
          <w:b/>
          <w:bCs/>
        </w:rPr>
      </w:pPr>
      <w:bookmarkStart w:id="60" w:name="_Hlk199249660"/>
      <w:r w:rsidRPr="00350DBB">
        <w:rPr>
          <w:rFonts w:hint="eastAsia"/>
          <w:b/>
          <w:bCs/>
        </w:rPr>
        <w:t>A9</w:t>
      </w:r>
      <w:r w:rsidRPr="00350DBB">
        <w:rPr>
          <w:rFonts w:hint="eastAsia"/>
          <w:b/>
          <w:bCs/>
        </w:rPr>
        <w:t>、供应商社会准则符合性自审问卷</w:t>
      </w:r>
    </w:p>
    <w:bookmarkEnd w:id="60"/>
    <w:p w14:paraId="33117900"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深圳航空有限责任公司供应商社会准则</w:t>
      </w:r>
    </w:p>
    <w:p w14:paraId="405BC40D"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符合性自审问卷</w:t>
      </w:r>
    </w:p>
    <w:p w14:paraId="1B7CF267" w14:textId="77777777" w:rsidR="003B71BF" w:rsidRDefault="003B71BF" w:rsidP="003B71BF">
      <w:pPr>
        <w:spacing w:line="600" w:lineRule="exact"/>
        <w:ind w:firstLine="420"/>
      </w:pPr>
    </w:p>
    <w:p w14:paraId="236C1E6E" w14:textId="77777777" w:rsidR="003B71BF" w:rsidRDefault="003B71BF" w:rsidP="003B71BF">
      <w:pPr>
        <w:ind w:firstLine="420"/>
      </w:pPr>
      <w:r>
        <w:rPr>
          <w:rFonts w:hint="eastAsia"/>
        </w:rPr>
        <w:t>深圳航空有限责任公司（以下简称“深航”）一直致力于寻找并选择能够分享我们对于诚实正直的承诺并体现在其各个业务领域中的供应商。同时，我们也在积极的寻找并选择那些能够将社会和环境准则和其商业行为高度整合的供应商。深航的供应商应该积极的提供一份清晰、准确、恰当的报告，报告应能够充分体现其达到社会责任目标而努力的过程。深航承诺将选择并保留那些能够达到要求的供应商。为建立深航供应链的符合性水准，我们要求所有的供应商均需完成此份自审问卷。</w:t>
      </w:r>
    </w:p>
    <w:p w14:paraId="05D8209B" w14:textId="77777777" w:rsidR="003B71BF" w:rsidRDefault="003B71BF" w:rsidP="003B71BF">
      <w:pPr>
        <w:ind w:firstLine="420"/>
      </w:pPr>
    </w:p>
    <w:p w14:paraId="4F678817" w14:textId="77777777" w:rsidR="003B71BF" w:rsidRDefault="003B71BF" w:rsidP="003B71BF">
      <w:pPr>
        <w:ind w:firstLine="420"/>
      </w:pPr>
      <w:r>
        <w:rPr>
          <w:rFonts w:hint="eastAsia"/>
        </w:rPr>
        <w:t>对于贵公司能够配合我们完成此项工作，我们不胜感激。</w:t>
      </w:r>
    </w:p>
    <w:p w14:paraId="51DCB385" w14:textId="77777777" w:rsidR="003B71BF" w:rsidRDefault="003B71BF" w:rsidP="003B71BF">
      <w:pPr>
        <w:ind w:firstLine="420"/>
      </w:pPr>
    </w:p>
    <w:p w14:paraId="1ADFD501" w14:textId="77777777" w:rsidR="003B71BF" w:rsidRDefault="003B71BF" w:rsidP="003B71BF">
      <w:pPr>
        <w:ind w:firstLine="422"/>
        <w:rPr>
          <w:b/>
        </w:rPr>
      </w:pPr>
      <w:r>
        <w:rPr>
          <w:rFonts w:hint="eastAsia"/>
          <w:b/>
        </w:rPr>
        <w:t>1.</w:t>
      </w:r>
      <w:r>
        <w:rPr>
          <w:rFonts w:hint="eastAsia"/>
          <w:b/>
        </w:rPr>
        <w:t>供应商信息</w:t>
      </w:r>
    </w:p>
    <w:p w14:paraId="17FB391E" w14:textId="77777777" w:rsidR="003B71BF" w:rsidRDefault="003B71BF" w:rsidP="003B71BF">
      <w:pPr>
        <w:ind w:firstLine="420"/>
      </w:pPr>
    </w:p>
    <w:p w14:paraId="1BCAFEC1" w14:textId="77777777" w:rsidR="003B71BF" w:rsidRDefault="003B71BF" w:rsidP="003B71BF">
      <w:pPr>
        <w:ind w:firstLine="420"/>
      </w:pPr>
      <w:r>
        <w:rPr>
          <w:rFonts w:hint="eastAsia"/>
        </w:rPr>
        <w:lastRenderedPageBreak/>
        <w:t>供应商名称：</w:t>
      </w:r>
    </w:p>
    <w:p w14:paraId="559BF732" w14:textId="77777777" w:rsidR="003B71BF" w:rsidRDefault="003B71BF" w:rsidP="003B71BF">
      <w:pPr>
        <w:ind w:firstLine="420"/>
      </w:pPr>
    </w:p>
    <w:p w14:paraId="5B672522" w14:textId="77777777" w:rsidR="003B71BF" w:rsidRDefault="003B71BF" w:rsidP="003B71BF">
      <w:pPr>
        <w:ind w:firstLine="422"/>
        <w:rPr>
          <w:b/>
        </w:rPr>
      </w:pPr>
      <w:r>
        <w:rPr>
          <w:rFonts w:hint="eastAsia"/>
          <w:b/>
        </w:rPr>
        <w:t>2.</w:t>
      </w:r>
      <w:r>
        <w:rPr>
          <w:rFonts w:hint="eastAsia"/>
          <w:b/>
        </w:rPr>
        <w:t>填写人信息</w:t>
      </w:r>
    </w:p>
    <w:p w14:paraId="1F087FBE" w14:textId="77777777" w:rsidR="003B71BF" w:rsidRDefault="003B71BF" w:rsidP="003B71BF">
      <w:pPr>
        <w:ind w:firstLine="420"/>
      </w:pPr>
    </w:p>
    <w:p w14:paraId="24194F34" w14:textId="77777777" w:rsidR="003B71BF" w:rsidRDefault="003B71BF" w:rsidP="003B71BF">
      <w:pPr>
        <w:ind w:firstLine="420"/>
      </w:pPr>
      <w:r>
        <w:rPr>
          <w:rFonts w:hint="eastAsia"/>
        </w:rPr>
        <w:t>姓名：</w:t>
      </w:r>
    </w:p>
    <w:p w14:paraId="7A0033B0" w14:textId="77777777" w:rsidR="003B71BF" w:rsidRDefault="003B71BF" w:rsidP="003B71BF">
      <w:pPr>
        <w:ind w:firstLine="420"/>
      </w:pPr>
      <w:r>
        <w:rPr>
          <w:rFonts w:hint="eastAsia"/>
        </w:rPr>
        <w:t>职位：</w:t>
      </w:r>
    </w:p>
    <w:p w14:paraId="74CBD0CF" w14:textId="77777777" w:rsidR="003B71BF" w:rsidRDefault="003B71BF" w:rsidP="003B71BF">
      <w:pPr>
        <w:ind w:firstLine="420"/>
      </w:pPr>
      <w:r>
        <w:rPr>
          <w:rFonts w:hint="eastAsia"/>
        </w:rPr>
        <w:t>电话：</w:t>
      </w:r>
    </w:p>
    <w:p w14:paraId="4A16885D" w14:textId="77777777" w:rsidR="003B71BF" w:rsidRDefault="003B71BF" w:rsidP="003B71BF">
      <w:pPr>
        <w:ind w:firstLine="420"/>
      </w:pPr>
      <w:r>
        <w:rPr>
          <w:rFonts w:hint="eastAsia"/>
        </w:rPr>
        <w:t>传真：</w:t>
      </w:r>
    </w:p>
    <w:p w14:paraId="5D7A38AA" w14:textId="77777777" w:rsidR="003B71BF" w:rsidRDefault="003B71BF" w:rsidP="003B71BF">
      <w:pPr>
        <w:ind w:firstLine="420"/>
      </w:pPr>
      <w:r>
        <w:rPr>
          <w:rFonts w:hint="eastAsia"/>
        </w:rPr>
        <w:t>邮箱：</w:t>
      </w:r>
    </w:p>
    <w:p w14:paraId="1439F757" w14:textId="760F9AEF" w:rsidR="003B71BF" w:rsidRDefault="003B71BF" w:rsidP="00D51647">
      <w:pPr>
        <w:ind w:firstLine="420"/>
        <w:rPr>
          <w:b/>
        </w:rPr>
      </w:pPr>
      <w:r>
        <w:rPr>
          <w:rFonts w:hint="eastAsia"/>
        </w:rPr>
        <w:t>日期：</w:t>
      </w:r>
    </w:p>
    <w:p w14:paraId="0ED26F65" w14:textId="77777777" w:rsidR="003B71BF" w:rsidRDefault="003B71BF" w:rsidP="003B71BF">
      <w:pPr>
        <w:ind w:firstLine="422"/>
        <w:rPr>
          <w:b/>
        </w:rPr>
      </w:pPr>
      <w:r>
        <w:rPr>
          <w:rFonts w:hint="eastAsia"/>
          <w:b/>
        </w:rPr>
        <w:t>请供应商根据实际情况进行选择</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3B71BF" w14:paraId="6CB73409" w14:textId="77777777" w:rsidTr="003D09A2">
        <w:trPr>
          <w:trHeight w:val="873"/>
        </w:trPr>
        <w:tc>
          <w:tcPr>
            <w:tcW w:w="4239" w:type="dxa"/>
          </w:tcPr>
          <w:p w14:paraId="3A081E4E" w14:textId="77777777" w:rsidR="003B71BF" w:rsidRDefault="003B71BF" w:rsidP="003D09A2">
            <w:pPr>
              <w:ind w:firstLine="422"/>
              <w:rPr>
                <w:b/>
              </w:rPr>
            </w:pPr>
            <w:r>
              <w:rPr>
                <w:rFonts w:hint="eastAsia"/>
                <w:b/>
              </w:rPr>
              <w:t>问题</w:t>
            </w:r>
          </w:p>
        </w:tc>
        <w:tc>
          <w:tcPr>
            <w:tcW w:w="810" w:type="dxa"/>
            <w:gridSpan w:val="2"/>
            <w:tcBorders>
              <w:right w:val="single" w:sz="4" w:space="0" w:color="auto"/>
            </w:tcBorders>
          </w:tcPr>
          <w:p w14:paraId="647F5B0B" w14:textId="77777777" w:rsidR="003B71BF" w:rsidRDefault="003B71BF" w:rsidP="003D09A2">
            <w:pPr>
              <w:ind w:firstLine="422"/>
              <w:rPr>
                <w:b/>
              </w:rPr>
            </w:pPr>
            <w:r>
              <w:rPr>
                <w:rFonts w:hint="eastAsia"/>
                <w:b/>
              </w:rPr>
              <w:t>是</w:t>
            </w:r>
          </w:p>
        </w:tc>
        <w:tc>
          <w:tcPr>
            <w:tcW w:w="3473" w:type="dxa"/>
            <w:gridSpan w:val="23"/>
            <w:tcBorders>
              <w:left w:val="single" w:sz="4" w:space="0" w:color="auto"/>
            </w:tcBorders>
          </w:tcPr>
          <w:p w14:paraId="04D4A47E" w14:textId="77777777" w:rsidR="003B71BF" w:rsidRDefault="003B71BF" w:rsidP="003D09A2">
            <w:pPr>
              <w:ind w:firstLine="422"/>
              <w:jc w:val="center"/>
              <w:rPr>
                <w:b/>
              </w:rPr>
            </w:pPr>
            <w:r>
              <w:rPr>
                <w:rFonts w:hint="eastAsia"/>
                <w:b/>
              </w:rPr>
              <w:t>否</w:t>
            </w:r>
          </w:p>
        </w:tc>
      </w:tr>
      <w:tr w:rsidR="003B71BF" w14:paraId="7AED7A8A" w14:textId="77777777" w:rsidTr="003D09A2">
        <w:trPr>
          <w:trHeight w:val="873"/>
        </w:trPr>
        <w:tc>
          <w:tcPr>
            <w:tcW w:w="4239" w:type="dxa"/>
          </w:tcPr>
          <w:p w14:paraId="4B543B4C" w14:textId="77777777" w:rsidR="003B71BF" w:rsidRDefault="003B71BF" w:rsidP="003D09A2">
            <w:pPr>
              <w:ind w:firstLine="422"/>
              <w:rPr>
                <w:b/>
              </w:rPr>
            </w:pPr>
          </w:p>
        </w:tc>
        <w:tc>
          <w:tcPr>
            <w:tcW w:w="810" w:type="dxa"/>
            <w:gridSpan w:val="2"/>
            <w:tcBorders>
              <w:right w:val="single" w:sz="4" w:space="0" w:color="auto"/>
            </w:tcBorders>
          </w:tcPr>
          <w:p w14:paraId="7973C087" w14:textId="77777777" w:rsidR="003B71BF" w:rsidRDefault="003B71BF" w:rsidP="003D09A2">
            <w:pPr>
              <w:ind w:firstLine="422"/>
              <w:rPr>
                <w:b/>
              </w:rPr>
            </w:pPr>
            <w:r>
              <w:rPr>
                <w:rFonts w:hint="eastAsia"/>
                <w:b/>
              </w:rPr>
              <w:t>符合</w:t>
            </w:r>
          </w:p>
        </w:tc>
        <w:tc>
          <w:tcPr>
            <w:tcW w:w="856" w:type="dxa"/>
            <w:gridSpan w:val="3"/>
            <w:tcBorders>
              <w:left w:val="single" w:sz="4" w:space="0" w:color="auto"/>
              <w:right w:val="single" w:sz="4" w:space="0" w:color="auto"/>
            </w:tcBorders>
          </w:tcPr>
          <w:p w14:paraId="68ADE6CA" w14:textId="77777777" w:rsidR="003B71BF" w:rsidRDefault="003B71BF" w:rsidP="003D09A2">
            <w:pPr>
              <w:ind w:firstLine="422"/>
              <w:rPr>
                <w:b/>
              </w:rPr>
            </w:pPr>
            <w:r>
              <w:rPr>
                <w:rFonts w:hint="eastAsia"/>
                <w:b/>
              </w:rPr>
              <w:t>3</w:t>
            </w:r>
            <w:r>
              <w:rPr>
                <w:rFonts w:hint="eastAsia"/>
                <w:b/>
              </w:rPr>
              <w:t>个月内符合要求</w:t>
            </w:r>
          </w:p>
        </w:tc>
        <w:tc>
          <w:tcPr>
            <w:tcW w:w="851" w:type="dxa"/>
            <w:gridSpan w:val="9"/>
            <w:tcBorders>
              <w:left w:val="single" w:sz="4" w:space="0" w:color="auto"/>
              <w:right w:val="single" w:sz="4" w:space="0" w:color="auto"/>
            </w:tcBorders>
          </w:tcPr>
          <w:p w14:paraId="727BB503" w14:textId="77777777" w:rsidR="003B71BF" w:rsidRDefault="003B71BF" w:rsidP="003D09A2">
            <w:pPr>
              <w:ind w:firstLine="422"/>
              <w:rPr>
                <w:b/>
              </w:rPr>
            </w:pPr>
            <w:r>
              <w:rPr>
                <w:rFonts w:hint="eastAsia"/>
                <w:b/>
              </w:rPr>
              <w:t>6</w:t>
            </w:r>
            <w:r>
              <w:rPr>
                <w:rFonts w:hint="eastAsia"/>
                <w:b/>
              </w:rPr>
              <w:t>个月内符合要求</w:t>
            </w:r>
          </w:p>
        </w:tc>
        <w:tc>
          <w:tcPr>
            <w:tcW w:w="850" w:type="dxa"/>
            <w:gridSpan w:val="8"/>
            <w:tcBorders>
              <w:left w:val="single" w:sz="4" w:space="0" w:color="auto"/>
              <w:right w:val="single" w:sz="4" w:space="0" w:color="auto"/>
            </w:tcBorders>
          </w:tcPr>
          <w:p w14:paraId="0EDC27EF" w14:textId="77777777" w:rsidR="003B71BF" w:rsidRDefault="003B71BF" w:rsidP="003D09A2">
            <w:pPr>
              <w:ind w:firstLine="422"/>
              <w:rPr>
                <w:b/>
              </w:rPr>
            </w:pPr>
            <w:r>
              <w:rPr>
                <w:rFonts w:hint="eastAsia"/>
                <w:b/>
              </w:rPr>
              <w:t>12</w:t>
            </w:r>
            <w:r>
              <w:rPr>
                <w:rFonts w:hint="eastAsia"/>
                <w:b/>
              </w:rPr>
              <w:t>个月内符合要求</w:t>
            </w:r>
          </w:p>
        </w:tc>
        <w:tc>
          <w:tcPr>
            <w:tcW w:w="916" w:type="dxa"/>
            <w:gridSpan w:val="3"/>
            <w:tcBorders>
              <w:left w:val="single" w:sz="4" w:space="0" w:color="auto"/>
            </w:tcBorders>
          </w:tcPr>
          <w:p w14:paraId="2EF4A868" w14:textId="77777777" w:rsidR="003B71BF" w:rsidRDefault="003B71BF" w:rsidP="003D09A2">
            <w:pPr>
              <w:ind w:firstLine="422"/>
              <w:rPr>
                <w:b/>
              </w:rPr>
            </w:pPr>
            <w:r>
              <w:rPr>
                <w:rFonts w:hint="eastAsia"/>
                <w:b/>
              </w:rPr>
              <w:t>无任何计划</w:t>
            </w:r>
          </w:p>
        </w:tc>
      </w:tr>
      <w:tr w:rsidR="003B71BF" w14:paraId="36B8F8C7" w14:textId="77777777" w:rsidTr="003D09A2">
        <w:trPr>
          <w:trHeight w:val="517"/>
        </w:trPr>
        <w:tc>
          <w:tcPr>
            <w:tcW w:w="4239" w:type="dxa"/>
            <w:vMerge w:val="restart"/>
          </w:tcPr>
          <w:p w14:paraId="0382FB65" w14:textId="77777777" w:rsidR="003B71BF" w:rsidRDefault="003B71BF" w:rsidP="003D09A2">
            <w:pPr>
              <w:ind w:firstLine="422"/>
              <w:rPr>
                <w:b/>
              </w:rPr>
            </w:pPr>
            <w:r>
              <w:rPr>
                <w:rFonts w:hint="eastAsia"/>
                <w:b/>
              </w:rPr>
              <w:t>1.</w:t>
            </w:r>
            <w:r>
              <w:rPr>
                <w:rFonts w:hint="eastAsia"/>
                <w:b/>
              </w:rPr>
              <w:t>法律法规</w:t>
            </w:r>
          </w:p>
          <w:p w14:paraId="52F2FD86" w14:textId="77777777" w:rsidR="003B71BF" w:rsidRDefault="003B71BF" w:rsidP="003D09A2">
            <w:pPr>
              <w:ind w:firstLine="420"/>
            </w:pPr>
            <w:r>
              <w:rPr>
                <w:rFonts w:hint="eastAsia"/>
              </w:rPr>
              <w:t>我们确保经营和提供的产品服务遵守国家及各业务所在地的所有使用法律、法规</w:t>
            </w:r>
          </w:p>
          <w:p w14:paraId="4EF4E17C" w14:textId="77777777" w:rsidR="003B71BF" w:rsidRDefault="003B71BF" w:rsidP="003D09A2">
            <w:pPr>
              <w:ind w:firstLine="422"/>
              <w:rPr>
                <w:b/>
                <w:color w:val="FF0000"/>
              </w:rPr>
            </w:pPr>
          </w:p>
        </w:tc>
        <w:tc>
          <w:tcPr>
            <w:tcW w:w="810" w:type="dxa"/>
            <w:gridSpan w:val="2"/>
            <w:tcBorders>
              <w:bottom w:val="single" w:sz="4" w:space="0" w:color="auto"/>
              <w:right w:val="single" w:sz="4" w:space="0" w:color="auto"/>
            </w:tcBorders>
          </w:tcPr>
          <w:p w14:paraId="237B29CA" w14:textId="77777777" w:rsidR="003B71BF" w:rsidRDefault="003B71BF" w:rsidP="003D09A2">
            <w:pPr>
              <w:ind w:firstLine="422"/>
              <w:rPr>
                <w:b/>
              </w:rPr>
            </w:pPr>
          </w:p>
        </w:tc>
        <w:tc>
          <w:tcPr>
            <w:tcW w:w="856" w:type="dxa"/>
            <w:gridSpan w:val="3"/>
            <w:tcBorders>
              <w:left w:val="single" w:sz="4" w:space="0" w:color="auto"/>
              <w:bottom w:val="single" w:sz="4" w:space="0" w:color="auto"/>
              <w:right w:val="single" w:sz="4" w:space="0" w:color="auto"/>
            </w:tcBorders>
          </w:tcPr>
          <w:p w14:paraId="46FEF8C2" w14:textId="77777777" w:rsidR="003B71BF" w:rsidRDefault="003B71BF" w:rsidP="003D09A2">
            <w:pPr>
              <w:ind w:firstLine="422"/>
              <w:rPr>
                <w:b/>
              </w:rPr>
            </w:pPr>
          </w:p>
        </w:tc>
        <w:tc>
          <w:tcPr>
            <w:tcW w:w="851" w:type="dxa"/>
            <w:gridSpan w:val="9"/>
            <w:tcBorders>
              <w:left w:val="single" w:sz="4" w:space="0" w:color="auto"/>
              <w:bottom w:val="single" w:sz="4" w:space="0" w:color="auto"/>
              <w:right w:val="single" w:sz="4" w:space="0" w:color="auto"/>
            </w:tcBorders>
          </w:tcPr>
          <w:p w14:paraId="3E9A042B" w14:textId="77777777" w:rsidR="003B71BF" w:rsidRDefault="003B71BF" w:rsidP="003D09A2">
            <w:pPr>
              <w:ind w:firstLine="422"/>
              <w:rPr>
                <w:b/>
              </w:rPr>
            </w:pPr>
          </w:p>
        </w:tc>
        <w:tc>
          <w:tcPr>
            <w:tcW w:w="850" w:type="dxa"/>
            <w:gridSpan w:val="8"/>
            <w:tcBorders>
              <w:left w:val="single" w:sz="4" w:space="0" w:color="auto"/>
              <w:bottom w:val="single" w:sz="4" w:space="0" w:color="auto"/>
              <w:right w:val="single" w:sz="4" w:space="0" w:color="auto"/>
            </w:tcBorders>
          </w:tcPr>
          <w:p w14:paraId="359EA95B" w14:textId="77777777" w:rsidR="003B71BF" w:rsidRDefault="003B71BF" w:rsidP="003D09A2">
            <w:pPr>
              <w:ind w:firstLine="422"/>
              <w:rPr>
                <w:b/>
              </w:rPr>
            </w:pPr>
          </w:p>
        </w:tc>
        <w:tc>
          <w:tcPr>
            <w:tcW w:w="916" w:type="dxa"/>
            <w:gridSpan w:val="3"/>
            <w:tcBorders>
              <w:left w:val="single" w:sz="4" w:space="0" w:color="auto"/>
              <w:bottom w:val="single" w:sz="4" w:space="0" w:color="auto"/>
            </w:tcBorders>
          </w:tcPr>
          <w:p w14:paraId="22D3E9B1" w14:textId="77777777" w:rsidR="003B71BF" w:rsidRDefault="003B71BF" w:rsidP="003D09A2">
            <w:pPr>
              <w:ind w:firstLine="422"/>
              <w:rPr>
                <w:b/>
              </w:rPr>
            </w:pPr>
          </w:p>
        </w:tc>
      </w:tr>
      <w:tr w:rsidR="003B71BF" w14:paraId="404AC3D9" w14:textId="77777777" w:rsidTr="003D09A2">
        <w:trPr>
          <w:trHeight w:val="1287"/>
        </w:trPr>
        <w:tc>
          <w:tcPr>
            <w:tcW w:w="4239" w:type="dxa"/>
            <w:vMerge/>
          </w:tcPr>
          <w:p w14:paraId="712CBD16" w14:textId="77777777" w:rsidR="003B71BF" w:rsidRDefault="003B71BF" w:rsidP="003D09A2">
            <w:pPr>
              <w:ind w:firstLine="422"/>
              <w:rPr>
                <w:b/>
              </w:rPr>
            </w:pPr>
          </w:p>
        </w:tc>
        <w:tc>
          <w:tcPr>
            <w:tcW w:w="4283" w:type="dxa"/>
            <w:gridSpan w:val="25"/>
            <w:tcBorders>
              <w:top w:val="single" w:sz="4" w:space="0" w:color="auto"/>
            </w:tcBorders>
          </w:tcPr>
          <w:p w14:paraId="5C5EEA2E" w14:textId="77777777" w:rsidR="003B71BF" w:rsidRDefault="003B71BF" w:rsidP="003D09A2">
            <w:pPr>
              <w:ind w:firstLine="422"/>
              <w:rPr>
                <w:b/>
              </w:rPr>
            </w:pPr>
          </w:p>
        </w:tc>
      </w:tr>
      <w:tr w:rsidR="003B71BF" w14:paraId="33883684" w14:textId="77777777" w:rsidTr="003D09A2">
        <w:trPr>
          <w:trHeight w:val="465"/>
        </w:trPr>
        <w:tc>
          <w:tcPr>
            <w:tcW w:w="4239" w:type="dxa"/>
            <w:vMerge w:val="restart"/>
          </w:tcPr>
          <w:p w14:paraId="0F482D35" w14:textId="77777777" w:rsidR="003B71BF" w:rsidRDefault="003B71BF" w:rsidP="003D09A2">
            <w:pPr>
              <w:ind w:firstLine="422"/>
              <w:rPr>
                <w:b/>
              </w:rPr>
            </w:pPr>
            <w:r>
              <w:rPr>
                <w:rFonts w:hint="eastAsia"/>
                <w:b/>
              </w:rPr>
              <w:t>2.</w:t>
            </w:r>
            <w:r>
              <w:rPr>
                <w:rFonts w:hint="eastAsia"/>
                <w:b/>
              </w:rPr>
              <w:t>健康和安全</w:t>
            </w:r>
          </w:p>
          <w:p w14:paraId="5EFB07C5" w14:textId="77777777" w:rsidR="003B71BF" w:rsidRDefault="003B71BF" w:rsidP="003D09A2">
            <w:pPr>
              <w:ind w:firstLine="420"/>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5F65EF46" w14:textId="77777777" w:rsidR="003B71BF" w:rsidRDefault="003B71BF" w:rsidP="003D09A2">
            <w:pPr>
              <w:ind w:firstLine="422"/>
              <w:rPr>
                <w:b/>
                <w:color w:val="FF0000"/>
              </w:rPr>
            </w:pPr>
          </w:p>
        </w:tc>
        <w:tc>
          <w:tcPr>
            <w:tcW w:w="795" w:type="dxa"/>
            <w:tcBorders>
              <w:bottom w:val="single" w:sz="4" w:space="0" w:color="auto"/>
              <w:right w:val="single" w:sz="4" w:space="0" w:color="auto"/>
            </w:tcBorders>
          </w:tcPr>
          <w:p w14:paraId="6499410C"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6661436C" w14:textId="77777777" w:rsidR="003B71BF" w:rsidRDefault="003B71BF" w:rsidP="003D09A2">
            <w:pPr>
              <w:ind w:firstLine="422"/>
              <w:rPr>
                <w:b/>
              </w:rPr>
            </w:pPr>
          </w:p>
        </w:tc>
        <w:tc>
          <w:tcPr>
            <w:tcW w:w="870" w:type="dxa"/>
            <w:gridSpan w:val="10"/>
            <w:tcBorders>
              <w:left w:val="single" w:sz="4" w:space="0" w:color="auto"/>
              <w:bottom w:val="single" w:sz="4" w:space="0" w:color="auto"/>
              <w:right w:val="single" w:sz="4" w:space="0" w:color="auto"/>
            </w:tcBorders>
          </w:tcPr>
          <w:p w14:paraId="3C646CD0" w14:textId="77777777" w:rsidR="003B71BF" w:rsidRDefault="003B71BF" w:rsidP="003D09A2">
            <w:pPr>
              <w:ind w:firstLine="422"/>
              <w:rPr>
                <w:b/>
              </w:rPr>
            </w:pPr>
          </w:p>
        </w:tc>
        <w:tc>
          <w:tcPr>
            <w:tcW w:w="841" w:type="dxa"/>
            <w:gridSpan w:val="8"/>
            <w:tcBorders>
              <w:left w:val="single" w:sz="4" w:space="0" w:color="auto"/>
              <w:bottom w:val="single" w:sz="4" w:space="0" w:color="auto"/>
              <w:right w:val="single" w:sz="4" w:space="0" w:color="auto"/>
            </w:tcBorders>
          </w:tcPr>
          <w:p w14:paraId="73AF3496"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3815435" w14:textId="77777777" w:rsidR="003B71BF" w:rsidRDefault="003B71BF" w:rsidP="003D09A2">
            <w:pPr>
              <w:ind w:firstLine="422"/>
              <w:rPr>
                <w:b/>
              </w:rPr>
            </w:pPr>
          </w:p>
        </w:tc>
      </w:tr>
      <w:tr w:rsidR="003B71BF" w14:paraId="6CA2C48F" w14:textId="77777777" w:rsidTr="003D09A2">
        <w:trPr>
          <w:trHeight w:val="780"/>
        </w:trPr>
        <w:tc>
          <w:tcPr>
            <w:tcW w:w="4239" w:type="dxa"/>
            <w:vMerge/>
          </w:tcPr>
          <w:p w14:paraId="0BA047D0" w14:textId="77777777" w:rsidR="003B71BF" w:rsidRDefault="003B71BF" w:rsidP="003D09A2">
            <w:pPr>
              <w:ind w:firstLine="422"/>
              <w:rPr>
                <w:b/>
              </w:rPr>
            </w:pPr>
          </w:p>
        </w:tc>
        <w:tc>
          <w:tcPr>
            <w:tcW w:w="4283" w:type="dxa"/>
            <w:gridSpan w:val="25"/>
            <w:tcBorders>
              <w:top w:val="single" w:sz="4" w:space="0" w:color="auto"/>
            </w:tcBorders>
          </w:tcPr>
          <w:p w14:paraId="1EEFB295" w14:textId="77777777" w:rsidR="003B71BF" w:rsidRDefault="003B71BF" w:rsidP="003D09A2">
            <w:pPr>
              <w:ind w:firstLine="422"/>
              <w:rPr>
                <w:b/>
              </w:rPr>
            </w:pPr>
          </w:p>
        </w:tc>
      </w:tr>
      <w:tr w:rsidR="003B71BF" w14:paraId="325533E5" w14:textId="77777777" w:rsidTr="003D09A2">
        <w:trPr>
          <w:trHeight w:val="453"/>
        </w:trPr>
        <w:tc>
          <w:tcPr>
            <w:tcW w:w="4239" w:type="dxa"/>
            <w:vMerge w:val="restart"/>
          </w:tcPr>
          <w:p w14:paraId="3B5B9843" w14:textId="77777777" w:rsidR="003B71BF" w:rsidRDefault="003B71BF" w:rsidP="003D09A2">
            <w:pPr>
              <w:ind w:firstLine="422"/>
              <w:rPr>
                <w:b/>
              </w:rPr>
            </w:pPr>
            <w:r>
              <w:rPr>
                <w:rFonts w:hint="eastAsia"/>
                <w:b/>
              </w:rPr>
              <w:t>3.</w:t>
            </w:r>
            <w:r>
              <w:rPr>
                <w:rFonts w:hint="eastAsia"/>
                <w:b/>
              </w:rPr>
              <w:t>环境</w:t>
            </w:r>
          </w:p>
          <w:p w14:paraId="43ED14FC" w14:textId="77777777" w:rsidR="003B71BF" w:rsidRDefault="003B71BF" w:rsidP="003D09A2">
            <w:pPr>
              <w:ind w:firstLine="420"/>
            </w:pPr>
            <w:r>
              <w:rPr>
                <w:rFonts w:hint="eastAsia"/>
              </w:rPr>
              <w:t>我们能够以环境友好的方式经营。我们遵守适用的环境法律、法规和标准；并建立有效的环境管理体系。</w:t>
            </w:r>
          </w:p>
          <w:p w14:paraId="794AEECB" w14:textId="77777777" w:rsidR="003B71BF" w:rsidRDefault="003B71BF" w:rsidP="003D09A2">
            <w:pPr>
              <w:ind w:firstLine="420"/>
              <w:rPr>
                <w:b/>
              </w:rPr>
            </w:pPr>
            <w:r>
              <w:rPr>
                <w:rFonts w:hint="eastAsia"/>
              </w:rPr>
              <w:t>我们遵守深航对相关产品或服务的部分附加环境要求，这些要求和规定体现在设计</w:t>
            </w:r>
            <w:r>
              <w:rPr>
                <w:rFonts w:hint="eastAsia"/>
              </w:rPr>
              <w:lastRenderedPageBreak/>
              <w:t>与产品规范的合同文档中。</w:t>
            </w:r>
          </w:p>
          <w:p w14:paraId="4AB7ED7D" w14:textId="77777777" w:rsidR="003B71BF" w:rsidRDefault="003B71BF" w:rsidP="003D09A2">
            <w:pPr>
              <w:ind w:firstLine="420"/>
              <w:rPr>
                <w:color w:val="FF0000"/>
              </w:rPr>
            </w:pPr>
          </w:p>
          <w:p w14:paraId="0D1EA51D" w14:textId="77777777" w:rsidR="003B71BF" w:rsidRDefault="003B71BF" w:rsidP="003D09A2">
            <w:pPr>
              <w:ind w:firstLine="420"/>
              <w:rPr>
                <w:color w:val="FF0000"/>
              </w:rPr>
            </w:pPr>
          </w:p>
        </w:tc>
        <w:tc>
          <w:tcPr>
            <w:tcW w:w="795" w:type="dxa"/>
            <w:tcBorders>
              <w:bottom w:val="single" w:sz="4" w:space="0" w:color="auto"/>
              <w:right w:val="single" w:sz="4" w:space="0" w:color="auto"/>
            </w:tcBorders>
          </w:tcPr>
          <w:p w14:paraId="6BB0EEB2" w14:textId="77777777" w:rsidR="003B71BF" w:rsidRDefault="003B71BF" w:rsidP="003D09A2">
            <w:pPr>
              <w:ind w:firstLine="422"/>
              <w:rPr>
                <w:b/>
              </w:rPr>
            </w:pPr>
          </w:p>
        </w:tc>
        <w:tc>
          <w:tcPr>
            <w:tcW w:w="900" w:type="dxa"/>
            <w:gridSpan w:val="6"/>
            <w:tcBorders>
              <w:left w:val="single" w:sz="4" w:space="0" w:color="auto"/>
              <w:bottom w:val="single" w:sz="4" w:space="0" w:color="auto"/>
              <w:right w:val="single" w:sz="4" w:space="0" w:color="auto"/>
            </w:tcBorders>
          </w:tcPr>
          <w:p w14:paraId="7DC22676" w14:textId="77777777" w:rsidR="003B71BF" w:rsidRDefault="003B71BF" w:rsidP="003D09A2">
            <w:pPr>
              <w:ind w:firstLine="422"/>
              <w:rPr>
                <w:b/>
              </w:rPr>
            </w:pPr>
          </w:p>
        </w:tc>
        <w:tc>
          <w:tcPr>
            <w:tcW w:w="872" w:type="dxa"/>
            <w:gridSpan w:val="10"/>
            <w:tcBorders>
              <w:left w:val="single" w:sz="4" w:space="0" w:color="auto"/>
              <w:bottom w:val="single" w:sz="4" w:space="0" w:color="auto"/>
              <w:right w:val="single" w:sz="4" w:space="0" w:color="auto"/>
            </w:tcBorders>
          </w:tcPr>
          <w:p w14:paraId="1C4A6A31"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6DD88DE0"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7C7AD6F" w14:textId="77777777" w:rsidR="003B71BF" w:rsidRDefault="003B71BF" w:rsidP="003D09A2">
            <w:pPr>
              <w:ind w:firstLine="422"/>
              <w:rPr>
                <w:b/>
              </w:rPr>
            </w:pPr>
          </w:p>
        </w:tc>
      </w:tr>
      <w:tr w:rsidR="003B71BF" w14:paraId="6DA39B64" w14:textId="77777777" w:rsidTr="003D09A2">
        <w:trPr>
          <w:trHeight w:val="870"/>
        </w:trPr>
        <w:tc>
          <w:tcPr>
            <w:tcW w:w="4239" w:type="dxa"/>
            <w:vMerge/>
          </w:tcPr>
          <w:p w14:paraId="09B4B75B" w14:textId="77777777" w:rsidR="003B71BF" w:rsidRDefault="003B71BF" w:rsidP="003D09A2">
            <w:pPr>
              <w:ind w:firstLine="422"/>
              <w:rPr>
                <w:b/>
              </w:rPr>
            </w:pPr>
          </w:p>
        </w:tc>
        <w:tc>
          <w:tcPr>
            <w:tcW w:w="4283" w:type="dxa"/>
            <w:gridSpan w:val="25"/>
            <w:tcBorders>
              <w:top w:val="single" w:sz="4" w:space="0" w:color="auto"/>
            </w:tcBorders>
          </w:tcPr>
          <w:p w14:paraId="74EAC565" w14:textId="77777777" w:rsidR="003B71BF" w:rsidRDefault="003B71BF" w:rsidP="003D09A2">
            <w:pPr>
              <w:ind w:firstLine="422"/>
              <w:rPr>
                <w:b/>
              </w:rPr>
            </w:pPr>
          </w:p>
        </w:tc>
      </w:tr>
      <w:tr w:rsidR="003B71BF" w14:paraId="0AC1A0F6" w14:textId="77777777" w:rsidTr="003D09A2">
        <w:trPr>
          <w:trHeight w:val="515"/>
        </w:trPr>
        <w:tc>
          <w:tcPr>
            <w:tcW w:w="4239" w:type="dxa"/>
            <w:vMerge w:val="restart"/>
          </w:tcPr>
          <w:p w14:paraId="388D3427" w14:textId="77777777" w:rsidR="003B71BF" w:rsidRDefault="003B71BF" w:rsidP="003D09A2">
            <w:pPr>
              <w:ind w:firstLine="422"/>
              <w:rPr>
                <w:b/>
              </w:rPr>
            </w:pPr>
            <w:r>
              <w:rPr>
                <w:rFonts w:hint="eastAsia"/>
                <w:b/>
              </w:rPr>
              <w:t>4.</w:t>
            </w:r>
            <w:r>
              <w:rPr>
                <w:rFonts w:hint="eastAsia"/>
                <w:b/>
              </w:rPr>
              <w:t>童工</w:t>
            </w:r>
          </w:p>
          <w:p w14:paraId="1C169A81" w14:textId="77777777" w:rsidR="003B71BF" w:rsidRDefault="003B71BF" w:rsidP="003D09A2">
            <w:pPr>
              <w:ind w:firstLine="420"/>
            </w:pPr>
            <w:r>
              <w:rPr>
                <w:rFonts w:hint="eastAsia"/>
              </w:rPr>
              <w:t>我们不雇佣未满</w:t>
            </w:r>
            <w:r>
              <w:rPr>
                <w:rFonts w:hint="eastAsia"/>
              </w:rPr>
              <w:t>16</w:t>
            </w:r>
            <w:r>
              <w:rPr>
                <w:rFonts w:hint="eastAsia"/>
              </w:rPr>
              <w:t>岁的未成年人或所在国家或地区规定最低雇佣年龄以下的人员，但符合所有法律法规的合法工作场所的学徒计划则不在此列。</w:t>
            </w:r>
          </w:p>
          <w:p w14:paraId="2A3214A4" w14:textId="77777777" w:rsidR="003B71BF" w:rsidRDefault="003B71BF" w:rsidP="003D09A2">
            <w:pPr>
              <w:ind w:firstLine="422"/>
              <w:rPr>
                <w:b/>
              </w:rPr>
            </w:pPr>
          </w:p>
        </w:tc>
        <w:tc>
          <w:tcPr>
            <w:tcW w:w="810" w:type="dxa"/>
            <w:gridSpan w:val="2"/>
            <w:tcBorders>
              <w:bottom w:val="single" w:sz="4" w:space="0" w:color="auto"/>
              <w:right w:val="single" w:sz="4" w:space="0" w:color="auto"/>
            </w:tcBorders>
          </w:tcPr>
          <w:p w14:paraId="5E4E9FE2"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095885CF" w14:textId="77777777" w:rsidR="003B71BF" w:rsidRDefault="003B71BF" w:rsidP="003D09A2">
            <w:pPr>
              <w:ind w:firstLine="422"/>
              <w:rPr>
                <w:b/>
              </w:rPr>
            </w:pPr>
          </w:p>
        </w:tc>
        <w:tc>
          <w:tcPr>
            <w:tcW w:w="886" w:type="dxa"/>
            <w:gridSpan w:val="11"/>
            <w:tcBorders>
              <w:left w:val="single" w:sz="4" w:space="0" w:color="auto"/>
              <w:bottom w:val="single" w:sz="4" w:space="0" w:color="auto"/>
              <w:right w:val="single" w:sz="4" w:space="0" w:color="auto"/>
            </w:tcBorders>
          </w:tcPr>
          <w:p w14:paraId="24120E79"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63C1FB3E"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23D057B6" w14:textId="77777777" w:rsidR="003B71BF" w:rsidRDefault="003B71BF" w:rsidP="003D09A2">
            <w:pPr>
              <w:ind w:firstLine="422"/>
              <w:rPr>
                <w:b/>
              </w:rPr>
            </w:pPr>
          </w:p>
        </w:tc>
      </w:tr>
      <w:tr w:rsidR="003B71BF" w14:paraId="01839408" w14:textId="77777777" w:rsidTr="003D09A2">
        <w:trPr>
          <w:trHeight w:val="630"/>
        </w:trPr>
        <w:tc>
          <w:tcPr>
            <w:tcW w:w="4239" w:type="dxa"/>
            <w:vMerge/>
          </w:tcPr>
          <w:p w14:paraId="4148A78D" w14:textId="77777777" w:rsidR="003B71BF" w:rsidRDefault="003B71BF" w:rsidP="003D09A2">
            <w:pPr>
              <w:ind w:firstLine="422"/>
              <w:rPr>
                <w:b/>
              </w:rPr>
            </w:pPr>
          </w:p>
        </w:tc>
        <w:tc>
          <w:tcPr>
            <w:tcW w:w="4283" w:type="dxa"/>
            <w:gridSpan w:val="25"/>
            <w:tcBorders>
              <w:top w:val="single" w:sz="4" w:space="0" w:color="auto"/>
            </w:tcBorders>
          </w:tcPr>
          <w:p w14:paraId="1B50B02E" w14:textId="77777777" w:rsidR="003B71BF" w:rsidRDefault="003B71BF" w:rsidP="003D09A2">
            <w:pPr>
              <w:ind w:firstLine="422"/>
              <w:rPr>
                <w:b/>
              </w:rPr>
            </w:pPr>
          </w:p>
        </w:tc>
      </w:tr>
      <w:tr w:rsidR="003B71BF" w14:paraId="6E3D5793" w14:textId="77777777" w:rsidTr="003D09A2">
        <w:trPr>
          <w:trHeight w:val="540"/>
        </w:trPr>
        <w:tc>
          <w:tcPr>
            <w:tcW w:w="4239" w:type="dxa"/>
            <w:vMerge w:val="restart"/>
          </w:tcPr>
          <w:p w14:paraId="2FD296AD" w14:textId="77777777" w:rsidR="003B71BF" w:rsidRDefault="003B71BF" w:rsidP="003D09A2">
            <w:pPr>
              <w:ind w:firstLine="422"/>
              <w:rPr>
                <w:b/>
              </w:rPr>
            </w:pPr>
            <w:r>
              <w:rPr>
                <w:rFonts w:hint="eastAsia"/>
                <w:b/>
              </w:rPr>
              <w:t>5.</w:t>
            </w:r>
            <w:r>
              <w:rPr>
                <w:rFonts w:hint="eastAsia"/>
                <w:b/>
              </w:rPr>
              <w:t>强迫性劳工</w:t>
            </w:r>
          </w:p>
          <w:p w14:paraId="3CEB454A" w14:textId="77777777" w:rsidR="003B71BF" w:rsidRDefault="003B71BF" w:rsidP="003D09A2">
            <w:pPr>
              <w:ind w:firstLine="420"/>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14:paraId="28CDF014" w14:textId="77777777" w:rsidR="003B71BF" w:rsidRDefault="003B71BF" w:rsidP="003D09A2">
            <w:pPr>
              <w:ind w:firstLine="422"/>
              <w:rPr>
                <w:b/>
              </w:rPr>
            </w:pPr>
          </w:p>
        </w:tc>
        <w:tc>
          <w:tcPr>
            <w:tcW w:w="795" w:type="dxa"/>
            <w:tcBorders>
              <w:bottom w:val="single" w:sz="4" w:space="0" w:color="auto"/>
              <w:right w:val="single" w:sz="4" w:space="0" w:color="auto"/>
            </w:tcBorders>
          </w:tcPr>
          <w:p w14:paraId="7F7FF64B" w14:textId="77777777" w:rsidR="003B71BF" w:rsidRDefault="003B71BF" w:rsidP="003D09A2">
            <w:pPr>
              <w:ind w:firstLine="422"/>
              <w:rPr>
                <w:b/>
              </w:rPr>
            </w:pPr>
          </w:p>
        </w:tc>
        <w:tc>
          <w:tcPr>
            <w:tcW w:w="886" w:type="dxa"/>
            <w:gridSpan w:val="5"/>
            <w:tcBorders>
              <w:left w:val="single" w:sz="4" w:space="0" w:color="auto"/>
              <w:bottom w:val="single" w:sz="4" w:space="0" w:color="auto"/>
              <w:right w:val="single" w:sz="4" w:space="0" w:color="auto"/>
            </w:tcBorders>
          </w:tcPr>
          <w:p w14:paraId="6B18A2F0" w14:textId="77777777" w:rsidR="003B71BF" w:rsidRDefault="003B71BF" w:rsidP="003D09A2">
            <w:pPr>
              <w:ind w:firstLine="422"/>
              <w:rPr>
                <w:b/>
              </w:rPr>
            </w:pPr>
          </w:p>
        </w:tc>
        <w:tc>
          <w:tcPr>
            <w:tcW w:w="870" w:type="dxa"/>
            <w:gridSpan w:val="10"/>
            <w:tcBorders>
              <w:left w:val="single" w:sz="4" w:space="0" w:color="auto"/>
              <w:bottom w:val="single" w:sz="4" w:space="0" w:color="auto"/>
              <w:right w:val="single" w:sz="4" w:space="0" w:color="auto"/>
            </w:tcBorders>
          </w:tcPr>
          <w:p w14:paraId="2B2FCF98" w14:textId="77777777" w:rsidR="003B71BF" w:rsidRDefault="003B71BF" w:rsidP="003D09A2">
            <w:pPr>
              <w:ind w:firstLine="422"/>
              <w:rPr>
                <w:b/>
              </w:rPr>
            </w:pPr>
          </w:p>
        </w:tc>
        <w:tc>
          <w:tcPr>
            <w:tcW w:w="840" w:type="dxa"/>
            <w:gridSpan w:val="8"/>
            <w:tcBorders>
              <w:left w:val="single" w:sz="4" w:space="0" w:color="auto"/>
              <w:bottom w:val="single" w:sz="4" w:space="0" w:color="auto"/>
              <w:right w:val="single" w:sz="4" w:space="0" w:color="auto"/>
            </w:tcBorders>
          </w:tcPr>
          <w:p w14:paraId="643BBE2D" w14:textId="77777777" w:rsidR="003B71BF" w:rsidRDefault="003B71BF" w:rsidP="003D09A2">
            <w:pPr>
              <w:ind w:firstLine="422"/>
              <w:rPr>
                <w:b/>
              </w:rPr>
            </w:pPr>
          </w:p>
        </w:tc>
        <w:tc>
          <w:tcPr>
            <w:tcW w:w="892" w:type="dxa"/>
            <w:tcBorders>
              <w:left w:val="single" w:sz="4" w:space="0" w:color="auto"/>
              <w:bottom w:val="single" w:sz="4" w:space="0" w:color="auto"/>
            </w:tcBorders>
          </w:tcPr>
          <w:p w14:paraId="62FBBAE2" w14:textId="77777777" w:rsidR="003B71BF" w:rsidRDefault="003B71BF" w:rsidP="003D09A2">
            <w:pPr>
              <w:ind w:firstLine="422"/>
              <w:rPr>
                <w:b/>
              </w:rPr>
            </w:pPr>
          </w:p>
        </w:tc>
      </w:tr>
      <w:tr w:rsidR="003B71BF" w14:paraId="7507FA35" w14:textId="77777777" w:rsidTr="003D09A2">
        <w:trPr>
          <w:trHeight w:val="1020"/>
        </w:trPr>
        <w:tc>
          <w:tcPr>
            <w:tcW w:w="4239" w:type="dxa"/>
            <w:vMerge/>
          </w:tcPr>
          <w:p w14:paraId="42559CAF" w14:textId="77777777" w:rsidR="003B71BF" w:rsidRDefault="003B71BF" w:rsidP="003D09A2">
            <w:pPr>
              <w:ind w:firstLine="422"/>
              <w:rPr>
                <w:b/>
              </w:rPr>
            </w:pPr>
          </w:p>
        </w:tc>
        <w:tc>
          <w:tcPr>
            <w:tcW w:w="4283" w:type="dxa"/>
            <w:gridSpan w:val="25"/>
            <w:tcBorders>
              <w:top w:val="single" w:sz="4" w:space="0" w:color="auto"/>
            </w:tcBorders>
          </w:tcPr>
          <w:p w14:paraId="6968D032" w14:textId="77777777" w:rsidR="003B71BF" w:rsidRDefault="003B71BF" w:rsidP="003D09A2">
            <w:pPr>
              <w:ind w:firstLine="422"/>
              <w:rPr>
                <w:b/>
              </w:rPr>
            </w:pPr>
          </w:p>
        </w:tc>
      </w:tr>
      <w:tr w:rsidR="003B71BF" w14:paraId="16606615" w14:textId="77777777" w:rsidTr="003D09A2">
        <w:trPr>
          <w:trHeight w:val="429"/>
        </w:trPr>
        <w:tc>
          <w:tcPr>
            <w:tcW w:w="4239" w:type="dxa"/>
            <w:vMerge w:val="restart"/>
          </w:tcPr>
          <w:p w14:paraId="4E16C09C" w14:textId="77777777" w:rsidR="003B71BF" w:rsidRDefault="003B71BF" w:rsidP="003D09A2">
            <w:pPr>
              <w:ind w:firstLine="422"/>
              <w:rPr>
                <w:b/>
              </w:rPr>
            </w:pPr>
            <w:r>
              <w:rPr>
                <w:rFonts w:hint="eastAsia"/>
                <w:b/>
              </w:rPr>
              <w:t>6.</w:t>
            </w:r>
            <w:r>
              <w:rPr>
                <w:rFonts w:hint="eastAsia"/>
                <w:b/>
              </w:rPr>
              <w:t>薪酬与工作时间</w:t>
            </w:r>
          </w:p>
          <w:p w14:paraId="59E7F62A" w14:textId="77777777" w:rsidR="003B71BF" w:rsidRDefault="003B71BF" w:rsidP="003D09A2">
            <w:pPr>
              <w:ind w:firstLine="420"/>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sz="4" w:space="0" w:color="auto"/>
              <w:right w:val="single" w:sz="4" w:space="0" w:color="auto"/>
            </w:tcBorders>
          </w:tcPr>
          <w:p w14:paraId="32DB8CC4" w14:textId="77777777" w:rsidR="003B71BF" w:rsidRDefault="003B71BF" w:rsidP="003D09A2">
            <w:pPr>
              <w:ind w:firstLine="422"/>
              <w:rPr>
                <w:b/>
              </w:rPr>
            </w:pPr>
          </w:p>
        </w:tc>
        <w:tc>
          <w:tcPr>
            <w:tcW w:w="900" w:type="dxa"/>
            <w:gridSpan w:val="6"/>
            <w:tcBorders>
              <w:left w:val="single" w:sz="4" w:space="0" w:color="auto"/>
              <w:bottom w:val="single" w:sz="4" w:space="0" w:color="auto"/>
              <w:right w:val="single" w:sz="4" w:space="0" w:color="auto"/>
            </w:tcBorders>
          </w:tcPr>
          <w:p w14:paraId="2BB3F713" w14:textId="77777777" w:rsidR="003B71BF" w:rsidRDefault="003B71BF" w:rsidP="003D09A2">
            <w:pPr>
              <w:ind w:firstLine="422"/>
              <w:rPr>
                <w:b/>
              </w:rPr>
            </w:pPr>
          </w:p>
        </w:tc>
        <w:tc>
          <w:tcPr>
            <w:tcW w:w="857" w:type="dxa"/>
            <w:gridSpan w:val="9"/>
            <w:tcBorders>
              <w:left w:val="single" w:sz="4" w:space="0" w:color="auto"/>
              <w:bottom w:val="single" w:sz="4" w:space="0" w:color="auto"/>
              <w:right w:val="single" w:sz="4" w:space="0" w:color="auto"/>
            </w:tcBorders>
          </w:tcPr>
          <w:p w14:paraId="321A4C66"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35F1BD3F" w14:textId="77777777" w:rsidR="003B71BF" w:rsidRDefault="003B71BF" w:rsidP="003D09A2">
            <w:pPr>
              <w:ind w:firstLine="422"/>
              <w:rPr>
                <w:b/>
              </w:rPr>
            </w:pPr>
          </w:p>
        </w:tc>
        <w:tc>
          <w:tcPr>
            <w:tcW w:w="906" w:type="dxa"/>
            <w:gridSpan w:val="2"/>
            <w:tcBorders>
              <w:left w:val="single" w:sz="4" w:space="0" w:color="auto"/>
              <w:bottom w:val="single" w:sz="4" w:space="0" w:color="auto"/>
            </w:tcBorders>
          </w:tcPr>
          <w:p w14:paraId="15F5EBB6" w14:textId="77777777" w:rsidR="003B71BF" w:rsidRDefault="003B71BF" w:rsidP="003D09A2">
            <w:pPr>
              <w:ind w:firstLine="422"/>
              <w:rPr>
                <w:b/>
              </w:rPr>
            </w:pPr>
          </w:p>
        </w:tc>
      </w:tr>
      <w:tr w:rsidR="003B71BF" w14:paraId="59A94833" w14:textId="77777777" w:rsidTr="003D09A2">
        <w:trPr>
          <w:trHeight w:val="1321"/>
        </w:trPr>
        <w:tc>
          <w:tcPr>
            <w:tcW w:w="4239" w:type="dxa"/>
            <w:vMerge/>
          </w:tcPr>
          <w:p w14:paraId="0B38F99E" w14:textId="77777777" w:rsidR="003B71BF" w:rsidRDefault="003B71BF" w:rsidP="003D09A2">
            <w:pPr>
              <w:ind w:firstLine="422"/>
              <w:rPr>
                <w:b/>
              </w:rPr>
            </w:pPr>
          </w:p>
        </w:tc>
        <w:tc>
          <w:tcPr>
            <w:tcW w:w="4283" w:type="dxa"/>
            <w:gridSpan w:val="25"/>
            <w:tcBorders>
              <w:top w:val="single" w:sz="4" w:space="0" w:color="auto"/>
            </w:tcBorders>
          </w:tcPr>
          <w:p w14:paraId="23CCC88A" w14:textId="77777777" w:rsidR="003B71BF" w:rsidRDefault="003B71BF" w:rsidP="003D09A2">
            <w:pPr>
              <w:ind w:firstLine="422"/>
              <w:rPr>
                <w:b/>
              </w:rPr>
            </w:pPr>
          </w:p>
          <w:p w14:paraId="02361B12" w14:textId="77777777" w:rsidR="003B71BF" w:rsidRDefault="003B71BF" w:rsidP="003D09A2">
            <w:pPr>
              <w:ind w:firstLine="422"/>
              <w:rPr>
                <w:b/>
              </w:rPr>
            </w:pPr>
          </w:p>
          <w:p w14:paraId="70B93935" w14:textId="77777777" w:rsidR="003B71BF" w:rsidRDefault="003B71BF" w:rsidP="003D09A2">
            <w:pPr>
              <w:ind w:firstLine="422"/>
              <w:rPr>
                <w:b/>
              </w:rPr>
            </w:pPr>
          </w:p>
          <w:p w14:paraId="0CD4A4E3" w14:textId="77777777" w:rsidR="003B71BF" w:rsidRDefault="003B71BF" w:rsidP="003D09A2">
            <w:pPr>
              <w:ind w:firstLine="422"/>
              <w:rPr>
                <w:b/>
              </w:rPr>
            </w:pPr>
          </w:p>
          <w:p w14:paraId="54C661F8" w14:textId="77777777" w:rsidR="003B71BF" w:rsidRDefault="003B71BF" w:rsidP="003D09A2">
            <w:pPr>
              <w:ind w:firstLine="422"/>
              <w:rPr>
                <w:b/>
              </w:rPr>
            </w:pPr>
          </w:p>
        </w:tc>
      </w:tr>
      <w:tr w:rsidR="003B71BF" w14:paraId="4DD99EE2" w14:textId="77777777" w:rsidTr="003D09A2">
        <w:trPr>
          <w:trHeight w:val="549"/>
        </w:trPr>
        <w:tc>
          <w:tcPr>
            <w:tcW w:w="4239" w:type="dxa"/>
            <w:vMerge w:val="restart"/>
          </w:tcPr>
          <w:p w14:paraId="4E43B5F3" w14:textId="77777777" w:rsidR="003B71BF" w:rsidRDefault="003B71BF" w:rsidP="003D09A2">
            <w:pPr>
              <w:ind w:firstLine="422"/>
              <w:rPr>
                <w:b/>
              </w:rPr>
            </w:pPr>
            <w:r>
              <w:rPr>
                <w:rFonts w:hint="eastAsia"/>
                <w:b/>
              </w:rPr>
              <w:t>7.</w:t>
            </w:r>
            <w:r>
              <w:rPr>
                <w:rFonts w:hint="eastAsia"/>
                <w:b/>
              </w:rPr>
              <w:t>反歧视</w:t>
            </w:r>
          </w:p>
          <w:p w14:paraId="16A81AEC" w14:textId="77777777" w:rsidR="003B71BF" w:rsidRDefault="003B71BF" w:rsidP="003D09A2">
            <w:pPr>
              <w:ind w:firstLine="420"/>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sz="4" w:space="0" w:color="auto"/>
              <w:right w:val="single" w:sz="4" w:space="0" w:color="auto"/>
            </w:tcBorders>
          </w:tcPr>
          <w:p w14:paraId="4A1D9BF0" w14:textId="77777777" w:rsidR="003B71BF" w:rsidRDefault="003B71BF" w:rsidP="003D09A2">
            <w:pPr>
              <w:ind w:firstLine="422"/>
              <w:rPr>
                <w:b/>
              </w:rPr>
            </w:pPr>
          </w:p>
        </w:tc>
        <w:tc>
          <w:tcPr>
            <w:tcW w:w="930" w:type="dxa"/>
            <w:gridSpan w:val="8"/>
            <w:tcBorders>
              <w:top w:val="single" w:sz="4" w:space="0" w:color="auto"/>
              <w:left w:val="single" w:sz="4" w:space="0" w:color="auto"/>
              <w:right w:val="single" w:sz="4" w:space="0" w:color="auto"/>
            </w:tcBorders>
          </w:tcPr>
          <w:p w14:paraId="6CF4159C" w14:textId="77777777" w:rsidR="003B71BF" w:rsidRDefault="003B71BF" w:rsidP="003D09A2">
            <w:pPr>
              <w:ind w:firstLine="422"/>
              <w:rPr>
                <w:b/>
              </w:rPr>
            </w:pPr>
          </w:p>
        </w:tc>
        <w:tc>
          <w:tcPr>
            <w:tcW w:w="870" w:type="dxa"/>
            <w:gridSpan w:val="9"/>
            <w:tcBorders>
              <w:top w:val="single" w:sz="4" w:space="0" w:color="auto"/>
              <w:left w:val="single" w:sz="4" w:space="0" w:color="auto"/>
              <w:right w:val="single" w:sz="4" w:space="0" w:color="auto"/>
            </w:tcBorders>
          </w:tcPr>
          <w:p w14:paraId="6AEDF030" w14:textId="77777777" w:rsidR="003B71BF" w:rsidRDefault="003B71BF" w:rsidP="003D09A2">
            <w:pPr>
              <w:ind w:firstLine="422"/>
              <w:rPr>
                <w:b/>
              </w:rPr>
            </w:pPr>
          </w:p>
        </w:tc>
        <w:tc>
          <w:tcPr>
            <w:tcW w:w="782" w:type="dxa"/>
            <w:gridSpan w:val="5"/>
            <w:tcBorders>
              <w:top w:val="single" w:sz="4" w:space="0" w:color="auto"/>
              <w:left w:val="single" w:sz="4" w:space="0" w:color="auto"/>
              <w:bottom w:val="single" w:sz="4" w:space="0" w:color="auto"/>
              <w:right w:val="single" w:sz="4" w:space="0" w:color="auto"/>
            </w:tcBorders>
          </w:tcPr>
          <w:p w14:paraId="45245EA5" w14:textId="77777777" w:rsidR="003B71BF" w:rsidRDefault="003B71BF" w:rsidP="003D09A2">
            <w:pPr>
              <w:ind w:firstLine="422"/>
              <w:rPr>
                <w:b/>
              </w:rPr>
            </w:pPr>
          </w:p>
        </w:tc>
        <w:tc>
          <w:tcPr>
            <w:tcW w:w="906" w:type="dxa"/>
            <w:gridSpan w:val="2"/>
            <w:tcBorders>
              <w:top w:val="single" w:sz="4" w:space="0" w:color="auto"/>
              <w:left w:val="single" w:sz="4" w:space="0" w:color="auto"/>
              <w:bottom w:val="single" w:sz="4" w:space="0" w:color="auto"/>
            </w:tcBorders>
          </w:tcPr>
          <w:p w14:paraId="1F4FA780" w14:textId="77777777" w:rsidR="003B71BF" w:rsidRDefault="003B71BF" w:rsidP="003D09A2">
            <w:pPr>
              <w:ind w:firstLine="422"/>
              <w:rPr>
                <w:b/>
              </w:rPr>
            </w:pPr>
          </w:p>
        </w:tc>
      </w:tr>
      <w:tr w:rsidR="003B71BF" w14:paraId="79EF3467" w14:textId="77777777" w:rsidTr="003D09A2">
        <w:trPr>
          <w:trHeight w:val="1321"/>
        </w:trPr>
        <w:tc>
          <w:tcPr>
            <w:tcW w:w="4239" w:type="dxa"/>
            <w:vMerge/>
          </w:tcPr>
          <w:p w14:paraId="30B12596" w14:textId="77777777" w:rsidR="003B71BF" w:rsidRDefault="003B71BF" w:rsidP="003D09A2">
            <w:pPr>
              <w:ind w:firstLine="422"/>
              <w:rPr>
                <w:b/>
              </w:rPr>
            </w:pPr>
          </w:p>
        </w:tc>
        <w:tc>
          <w:tcPr>
            <w:tcW w:w="4283" w:type="dxa"/>
            <w:gridSpan w:val="25"/>
            <w:tcBorders>
              <w:top w:val="single" w:sz="4" w:space="0" w:color="auto"/>
            </w:tcBorders>
          </w:tcPr>
          <w:p w14:paraId="16FBAB09" w14:textId="77777777" w:rsidR="003B71BF" w:rsidRDefault="003B71BF" w:rsidP="003D09A2">
            <w:pPr>
              <w:ind w:firstLine="422"/>
              <w:rPr>
                <w:b/>
              </w:rPr>
            </w:pPr>
          </w:p>
          <w:p w14:paraId="4FDD2CF2" w14:textId="77777777" w:rsidR="003B71BF" w:rsidRDefault="003B71BF" w:rsidP="003D09A2">
            <w:pPr>
              <w:ind w:firstLine="422"/>
              <w:rPr>
                <w:b/>
              </w:rPr>
            </w:pPr>
          </w:p>
          <w:p w14:paraId="73120DFD" w14:textId="77777777" w:rsidR="003B71BF" w:rsidRDefault="003B71BF" w:rsidP="003D09A2">
            <w:pPr>
              <w:ind w:firstLine="422"/>
              <w:rPr>
                <w:b/>
              </w:rPr>
            </w:pPr>
          </w:p>
          <w:p w14:paraId="16AF8718" w14:textId="77777777" w:rsidR="003B71BF" w:rsidRDefault="003B71BF" w:rsidP="003D09A2">
            <w:pPr>
              <w:ind w:firstLine="422"/>
              <w:rPr>
                <w:b/>
              </w:rPr>
            </w:pPr>
          </w:p>
          <w:p w14:paraId="66DE51A6" w14:textId="77777777" w:rsidR="003B71BF" w:rsidRDefault="003B71BF" w:rsidP="003D09A2">
            <w:pPr>
              <w:ind w:firstLine="422"/>
              <w:rPr>
                <w:b/>
              </w:rPr>
            </w:pPr>
          </w:p>
        </w:tc>
      </w:tr>
      <w:tr w:rsidR="003B71BF" w14:paraId="50A91CEF" w14:textId="77777777" w:rsidTr="003D09A2">
        <w:trPr>
          <w:trHeight w:val="570"/>
        </w:trPr>
        <w:tc>
          <w:tcPr>
            <w:tcW w:w="4239" w:type="dxa"/>
            <w:vMerge w:val="restart"/>
          </w:tcPr>
          <w:p w14:paraId="68BA5138" w14:textId="77777777" w:rsidR="003B71BF" w:rsidRDefault="003B71BF" w:rsidP="003D09A2">
            <w:pPr>
              <w:ind w:firstLine="422"/>
              <w:rPr>
                <w:b/>
              </w:rPr>
            </w:pPr>
            <w:r>
              <w:rPr>
                <w:rFonts w:hint="eastAsia"/>
                <w:b/>
              </w:rPr>
              <w:t>8</w:t>
            </w:r>
            <w:r>
              <w:rPr>
                <w:b/>
              </w:rPr>
              <w:t>.</w:t>
            </w:r>
            <w:r>
              <w:rPr>
                <w:rFonts w:hint="eastAsia"/>
                <w:b/>
              </w:rPr>
              <w:t>数据保护</w:t>
            </w:r>
          </w:p>
          <w:p w14:paraId="4ECAD0A5" w14:textId="77777777" w:rsidR="003B71BF" w:rsidRDefault="003B71BF" w:rsidP="003D09A2">
            <w:pPr>
              <w:ind w:firstLine="420"/>
              <w:rPr>
                <w:b/>
              </w:rPr>
            </w:pPr>
            <w:r>
              <w:rPr>
                <w:rFonts w:hint="eastAsia"/>
              </w:rPr>
              <w:t>我们遵守适用的数据保护法律的规定，保证仅在必要时收集和处理实现目的所必须的最少的数据，对上述数据保密；我们保证采取适当的数据安全措施，尽最大可能保护</w:t>
            </w:r>
            <w:r>
              <w:rPr>
                <w:rFonts w:hint="eastAsia"/>
              </w:rPr>
              <w:lastRenderedPageBreak/>
              <w:t>上述数据安全，尽力防止数据泄露和数据安全事件的发生。</w:t>
            </w:r>
          </w:p>
        </w:tc>
        <w:tc>
          <w:tcPr>
            <w:tcW w:w="810" w:type="dxa"/>
            <w:gridSpan w:val="2"/>
            <w:tcBorders>
              <w:bottom w:val="single" w:sz="4" w:space="0" w:color="auto"/>
              <w:right w:val="single" w:sz="4" w:space="0" w:color="auto"/>
            </w:tcBorders>
          </w:tcPr>
          <w:p w14:paraId="55B33B15" w14:textId="77777777" w:rsidR="003B71BF" w:rsidRDefault="003B71BF" w:rsidP="003D09A2">
            <w:pPr>
              <w:ind w:firstLine="422"/>
              <w:rPr>
                <w:b/>
              </w:rPr>
            </w:pPr>
          </w:p>
        </w:tc>
        <w:tc>
          <w:tcPr>
            <w:tcW w:w="871" w:type="dxa"/>
            <w:gridSpan w:val="4"/>
            <w:tcBorders>
              <w:left w:val="single" w:sz="4" w:space="0" w:color="auto"/>
              <w:bottom w:val="single" w:sz="4" w:space="0" w:color="auto"/>
              <w:right w:val="single" w:sz="4" w:space="0" w:color="auto"/>
            </w:tcBorders>
          </w:tcPr>
          <w:p w14:paraId="57EE791B" w14:textId="77777777" w:rsidR="003B71BF" w:rsidRDefault="003B71BF" w:rsidP="003D09A2">
            <w:pPr>
              <w:ind w:firstLine="422"/>
              <w:rPr>
                <w:b/>
              </w:rPr>
            </w:pPr>
          </w:p>
        </w:tc>
        <w:tc>
          <w:tcPr>
            <w:tcW w:w="825" w:type="dxa"/>
            <w:gridSpan w:val="7"/>
            <w:tcBorders>
              <w:left w:val="single" w:sz="4" w:space="0" w:color="auto"/>
              <w:bottom w:val="single" w:sz="4" w:space="0" w:color="auto"/>
              <w:right w:val="single" w:sz="4" w:space="0" w:color="auto"/>
            </w:tcBorders>
          </w:tcPr>
          <w:p w14:paraId="72A8F0E6" w14:textId="77777777" w:rsidR="003B71BF" w:rsidRDefault="003B71BF" w:rsidP="003D09A2">
            <w:pPr>
              <w:ind w:firstLine="422"/>
              <w:rPr>
                <w:b/>
              </w:rPr>
            </w:pPr>
          </w:p>
        </w:tc>
        <w:tc>
          <w:tcPr>
            <w:tcW w:w="810" w:type="dxa"/>
            <w:gridSpan w:val="8"/>
            <w:tcBorders>
              <w:left w:val="single" w:sz="4" w:space="0" w:color="auto"/>
              <w:bottom w:val="single" w:sz="4" w:space="0" w:color="auto"/>
              <w:right w:val="single" w:sz="4" w:space="0" w:color="auto"/>
            </w:tcBorders>
          </w:tcPr>
          <w:p w14:paraId="562E9D91" w14:textId="77777777" w:rsidR="003B71BF" w:rsidRDefault="003B71BF" w:rsidP="003D09A2">
            <w:pPr>
              <w:ind w:firstLine="422"/>
              <w:rPr>
                <w:b/>
              </w:rPr>
            </w:pPr>
          </w:p>
        </w:tc>
        <w:tc>
          <w:tcPr>
            <w:tcW w:w="967" w:type="dxa"/>
            <w:gridSpan w:val="4"/>
            <w:tcBorders>
              <w:left w:val="single" w:sz="4" w:space="0" w:color="auto"/>
              <w:bottom w:val="single" w:sz="4" w:space="0" w:color="auto"/>
            </w:tcBorders>
          </w:tcPr>
          <w:p w14:paraId="555FA0D0" w14:textId="77777777" w:rsidR="003B71BF" w:rsidRDefault="003B71BF" w:rsidP="003D09A2">
            <w:pPr>
              <w:ind w:firstLine="422"/>
              <w:rPr>
                <w:b/>
              </w:rPr>
            </w:pPr>
          </w:p>
        </w:tc>
      </w:tr>
      <w:tr w:rsidR="003B71BF" w14:paraId="41E907B4" w14:textId="77777777" w:rsidTr="003D09A2">
        <w:trPr>
          <w:trHeight w:val="645"/>
        </w:trPr>
        <w:tc>
          <w:tcPr>
            <w:tcW w:w="4239" w:type="dxa"/>
            <w:vMerge/>
          </w:tcPr>
          <w:p w14:paraId="02C7E0B5" w14:textId="77777777" w:rsidR="003B71BF" w:rsidRDefault="003B71BF" w:rsidP="003D09A2">
            <w:pPr>
              <w:ind w:firstLine="422"/>
              <w:rPr>
                <w:b/>
              </w:rPr>
            </w:pPr>
          </w:p>
        </w:tc>
        <w:tc>
          <w:tcPr>
            <w:tcW w:w="4283" w:type="dxa"/>
            <w:gridSpan w:val="25"/>
            <w:tcBorders>
              <w:top w:val="single" w:sz="4" w:space="0" w:color="auto"/>
            </w:tcBorders>
          </w:tcPr>
          <w:p w14:paraId="4904381A" w14:textId="77777777" w:rsidR="003B71BF" w:rsidRDefault="003B71BF" w:rsidP="003D09A2">
            <w:pPr>
              <w:ind w:firstLine="422"/>
              <w:rPr>
                <w:b/>
              </w:rPr>
            </w:pPr>
          </w:p>
        </w:tc>
      </w:tr>
      <w:tr w:rsidR="003B71BF" w14:paraId="4F8E0773" w14:textId="77777777" w:rsidTr="003D09A2">
        <w:trPr>
          <w:trHeight w:val="645"/>
        </w:trPr>
        <w:tc>
          <w:tcPr>
            <w:tcW w:w="4239" w:type="dxa"/>
            <w:vMerge w:val="restart"/>
          </w:tcPr>
          <w:p w14:paraId="23D94F19" w14:textId="77777777" w:rsidR="003B71BF" w:rsidRDefault="003B71BF" w:rsidP="003D09A2">
            <w:pPr>
              <w:ind w:firstLine="422"/>
              <w:rPr>
                <w:b/>
              </w:rPr>
            </w:pPr>
            <w:r>
              <w:rPr>
                <w:rFonts w:hint="eastAsia"/>
                <w:b/>
              </w:rPr>
              <w:t>9</w:t>
            </w:r>
            <w:r>
              <w:rPr>
                <w:rFonts w:hint="eastAsia"/>
                <w:b/>
              </w:rPr>
              <w:t>．员工权利</w:t>
            </w:r>
          </w:p>
          <w:p w14:paraId="62BC293A" w14:textId="77777777" w:rsidR="003B71BF" w:rsidRDefault="003B71BF" w:rsidP="003D09A2">
            <w:pPr>
              <w:ind w:firstLine="420"/>
            </w:pPr>
            <w:r>
              <w:rPr>
                <w:rFonts w:hint="eastAsia"/>
              </w:rPr>
              <w:t>我们尊重所有员工，不进行任何不人道或残暴的人身强制或迫害，包括体罚、性骚扰、虐待、精神或身体压迫或口头辱骂；也不威胁员工进行任何此类行为。</w:t>
            </w:r>
          </w:p>
          <w:p w14:paraId="67868A48" w14:textId="77777777" w:rsidR="003B71BF" w:rsidRDefault="003B71BF" w:rsidP="003D09A2">
            <w:pPr>
              <w:ind w:firstLine="420"/>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2F73E1CC" w14:textId="77777777" w:rsidR="003B71BF" w:rsidRDefault="003B71BF" w:rsidP="003D09A2">
            <w:pPr>
              <w:ind w:firstLine="422"/>
              <w:rPr>
                <w:b/>
              </w:rPr>
            </w:pPr>
          </w:p>
        </w:tc>
        <w:tc>
          <w:tcPr>
            <w:tcW w:w="825" w:type="dxa"/>
            <w:gridSpan w:val="3"/>
            <w:tcBorders>
              <w:top w:val="single" w:sz="4" w:space="0" w:color="auto"/>
              <w:right w:val="single" w:sz="4" w:space="0" w:color="auto"/>
            </w:tcBorders>
          </w:tcPr>
          <w:p w14:paraId="0BAA0955" w14:textId="77777777" w:rsidR="003B71BF" w:rsidRDefault="003B71BF" w:rsidP="003D09A2">
            <w:pPr>
              <w:ind w:firstLine="422"/>
              <w:rPr>
                <w:b/>
              </w:rPr>
            </w:pPr>
          </w:p>
        </w:tc>
        <w:tc>
          <w:tcPr>
            <w:tcW w:w="795" w:type="dxa"/>
            <w:tcBorders>
              <w:top w:val="single" w:sz="4" w:space="0" w:color="auto"/>
              <w:left w:val="single" w:sz="4" w:space="0" w:color="auto"/>
              <w:right w:val="single" w:sz="4" w:space="0" w:color="auto"/>
            </w:tcBorders>
          </w:tcPr>
          <w:p w14:paraId="1534BA87" w14:textId="77777777" w:rsidR="003B71BF" w:rsidRDefault="003B71BF" w:rsidP="003D09A2">
            <w:pPr>
              <w:ind w:firstLine="422"/>
              <w:rPr>
                <w:b/>
              </w:rPr>
            </w:pPr>
          </w:p>
        </w:tc>
        <w:tc>
          <w:tcPr>
            <w:tcW w:w="735" w:type="dxa"/>
            <w:gridSpan w:val="6"/>
            <w:tcBorders>
              <w:top w:val="single" w:sz="4" w:space="0" w:color="auto"/>
              <w:left w:val="single" w:sz="4" w:space="0" w:color="auto"/>
              <w:right w:val="single" w:sz="4" w:space="0" w:color="auto"/>
            </w:tcBorders>
          </w:tcPr>
          <w:p w14:paraId="22E48CCF" w14:textId="77777777" w:rsidR="003B71BF" w:rsidRDefault="003B71BF" w:rsidP="003D09A2">
            <w:pPr>
              <w:ind w:firstLine="422"/>
              <w:rPr>
                <w:b/>
              </w:rPr>
            </w:pPr>
          </w:p>
        </w:tc>
        <w:tc>
          <w:tcPr>
            <w:tcW w:w="930" w:type="dxa"/>
            <w:gridSpan w:val="10"/>
            <w:tcBorders>
              <w:top w:val="single" w:sz="4" w:space="0" w:color="auto"/>
              <w:left w:val="single" w:sz="4" w:space="0" w:color="auto"/>
              <w:right w:val="single" w:sz="4" w:space="0" w:color="auto"/>
            </w:tcBorders>
          </w:tcPr>
          <w:p w14:paraId="34FAAAC8" w14:textId="77777777" w:rsidR="003B71BF" w:rsidRDefault="003B71BF" w:rsidP="003D09A2">
            <w:pPr>
              <w:ind w:firstLine="422"/>
              <w:rPr>
                <w:b/>
              </w:rPr>
            </w:pPr>
          </w:p>
        </w:tc>
        <w:tc>
          <w:tcPr>
            <w:tcW w:w="998" w:type="dxa"/>
            <w:gridSpan w:val="5"/>
            <w:tcBorders>
              <w:top w:val="single" w:sz="4" w:space="0" w:color="auto"/>
              <w:left w:val="single" w:sz="4" w:space="0" w:color="auto"/>
            </w:tcBorders>
          </w:tcPr>
          <w:p w14:paraId="0F767C5F" w14:textId="77777777" w:rsidR="003B71BF" w:rsidRDefault="003B71BF" w:rsidP="003D09A2">
            <w:pPr>
              <w:ind w:firstLine="422"/>
              <w:rPr>
                <w:b/>
              </w:rPr>
            </w:pPr>
          </w:p>
        </w:tc>
      </w:tr>
      <w:tr w:rsidR="003B71BF" w14:paraId="56F3BE90" w14:textId="77777777" w:rsidTr="003D09A2">
        <w:trPr>
          <w:trHeight w:val="645"/>
        </w:trPr>
        <w:tc>
          <w:tcPr>
            <w:tcW w:w="4239" w:type="dxa"/>
            <w:vMerge/>
          </w:tcPr>
          <w:p w14:paraId="16C0B6CC" w14:textId="77777777" w:rsidR="003B71BF" w:rsidRDefault="003B71BF" w:rsidP="003D09A2">
            <w:pPr>
              <w:ind w:firstLine="422"/>
              <w:rPr>
                <w:b/>
              </w:rPr>
            </w:pPr>
          </w:p>
        </w:tc>
        <w:tc>
          <w:tcPr>
            <w:tcW w:w="4283" w:type="dxa"/>
            <w:gridSpan w:val="25"/>
            <w:tcBorders>
              <w:top w:val="single" w:sz="4" w:space="0" w:color="auto"/>
            </w:tcBorders>
          </w:tcPr>
          <w:p w14:paraId="7A3178C9" w14:textId="77777777" w:rsidR="003B71BF" w:rsidRDefault="003B71BF" w:rsidP="003D09A2">
            <w:pPr>
              <w:ind w:firstLine="422"/>
              <w:rPr>
                <w:b/>
              </w:rPr>
            </w:pPr>
          </w:p>
        </w:tc>
      </w:tr>
      <w:tr w:rsidR="003B71BF" w14:paraId="7859BC61" w14:textId="77777777" w:rsidTr="003D09A2">
        <w:trPr>
          <w:trHeight w:val="510"/>
        </w:trPr>
        <w:tc>
          <w:tcPr>
            <w:tcW w:w="4239" w:type="dxa"/>
            <w:vMerge w:val="restart"/>
          </w:tcPr>
          <w:p w14:paraId="5FE28AC7" w14:textId="77777777" w:rsidR="003B71BF" w:rsidRDefault="003B71BF" w:rsidP="003D09A2">
            <w:pPr>
              <w:ind w:firstLine="422"/>
              <w:rPr>
                <w:b/>
              </w:rPr>
            </w:pPr>
            <w:r>
              <w:rPr>
                <w:rFonts w:hint="eastAsia"/>
                <w:b/>
              </w:rPr>
              <w:t>10.</w:t>
            </w:r>
            <w:r>
              <w:rPr>
                <w:rFonts w:hint="eastAsia"/>
                <w:b/>
              </w:rPr>
              <w:t>供应链</w:t>
            </w:r>
          </w:p>
          <w:p w14:paraId="10F2E6C9" w14:textId="77777777" w:rsidR="003B71BF" w:rsidRDefault="003B71BF" w:rsidP="003D09A2">
            <w:pPr>
              <w:ind w:firstLine="420"/>
              <w:rPr>
                <w:b/>
              </w:rPr>
            </w:pPr>
            <w:r>
              <w:rPr>
                <w:rFonts w:hint="eastAsia"/>
              </w:rPr>
              <w:t>我们主动将行为准则应用于我们的整个供应链，至少要求我们上一级的供应商认同并应用此准则。</w:t>
            </w:r>
          </w:p>
        </w:tc>
        <w:tc>
          <w:tcPr>
            <w:tcW w:w="825" w:type="dxa"/>
            <w:gridSpan w:val="3"/>
            <w:tcBorders>
              <w:bottom w:val="single" w:sz="4" w:space="0" w:color="auto"/>
              <w:right w:val="single" w:sz="4" w:space="0" w:color="auto"/>
            </w:tcBorders>
          </w:tcPr>
          <w:p w14:paraId="518C7579" w14:textId="77777777" w:rsidR="003B71BF" w:rsidRDefault="003B71BF" w:rsidP="003D09A2">
            <w:pPr>
              <w:ind w:firstLine="422"/>
              <w:rPr>
                <w:b/>
              </w:rPr>
            </w:pPr>
          </w:p>
        </w:tc>
        <w:tc>
          <w:tcPr>
            <w:tcW w:w="841" w:type="dxa"/>
            <w:gridSpan w:val="2"/>
            <w:tcBorders>
              <w:left w:val="single" w:sz="4" w:space="0" w:color="auto"/>
              <w:bottom w:val="single" w:sz="4" w:space="0" w:color="auto"/>
              <w:right w:val="single" w:sz="4" w:space="0" w:color="auto"/>
            </w:tcBorders>
          </w:tcPr>
          <w:p w14:paraId="1483959A" w14:textId="77777777" w:rsidR="003B71BF" w:rsidRDefault="003B71BF" w:rsidP="003D09A2">
            <w:pPr>
              <w:ind w:firstLine="422"/>
              <w:rPr>
                <w:b/>
              </w:rPr>
            </w:pPr>
          </w:p>
        </w:tc>
        <w:tc>
          <w:tcPr>
            <w:tcW w:w="765" w:type="dxa"/>
            <w:gridSpan w:val="6"/>
            <w:tcBorders>
              <w:left w:val="single" w:sz="4" w:space="0" w:color="auto"/>
              <w:bottom w:val="single" w:sz="4" w:space="0" w:color="auto"/>
              <w:right w:val="single" w:sz="4" w:space="0" w:color="auto"/>
            </w:tcBorders>
          </w:tcPr>
          <w:p w14:paraId="170EE4FA" w14:textId="77777777" w:rsidR="003B71BF" w:rsidRDefault="003B71BF" w:rsidP="003D09A2">
            <w:pPr>
              <w:ind w:firstLine="422"/>
              <w:rPr>
                <w:b/>
              </w:rPr>
            </w:pPr>
          </w:p>
        </w:tc>
        <w:tc>
          <w:tcPr>
            <w:tcW w:w="825" w:type="dxa"/>
            <w:gridSpan w:val="8"/>
            <w:tcBorders>
              <w:left w:val="single" w:sz="4" w:space="0" w:color="auto"/>
              <w:bottom w:val="single" w:sz="4" w:space="0" w:color="auto"/>
              <w:right w:val="single" w:sz="4" w:space="0" w:color="auto"/>
            </w:tcBorders>
          </w:tcPr>
          <w:p w14:paraId="31730EDB" w14:textId="77777777" w:rsidR="003B71BF" w:rsidRDefault="003B71BF" w:rsidP="003D09A2">
            <w:pPr>
              <w:ind w:firstLine="422"/>
              <w:rPr>
                <w:b/>
              </w:rPr>
            </w:pPr>
          </w:p>
        </w:tc>
        <w:tc>
          <w:tcPr>
            <w:tcW w:w="1027" w:type="dxa"/>
            <w:gridSpan w:val="6"/>
            <w:tcBorders>
              <w:left w:val="single" w:sz="4" w:space="0" w:color="auto"/>
              <w:bottom w:val="single" w:sz="4" w:space="0" w:color="auto"/>
            </w:tcBorders>
          </w:tcPr>
          <w:p w14:paraId="260DBEB4" w14:textId="77777777" w:rsidR="003B71BF" w:rsidRDefault="003B71BF" w:rsidP="003D09A2">
            <w:pPr>
              <w:ind w:firstLine="422"/>
              <w:rPr>
                <w:b/>
              </w:rPr>
            </w:pPr>
          </w:p>
        </w:tc>
      </w:tr>
      <w:tr w:rsidR="003B71BF" w14:paraId="69AB67C1" w14:textId="77777777" w:rsidTr="003D09A2">
        <w:trPr>
          <w:trHeight w:val="1035"/>
        </w:trPr>
        <w:tc>
          <w:tcPr>
            <w:tcW w:w="4239" w:type="dxa"/>
            <w:vMerge/>
          </w:tcPr>
          <w:p w14:paraId="259CCFE6" w14:textId="77777777" w:rsidR="003B71BF" w:rsidRDefault="003B71BF" w:rsidP="003D09A2">
            <w:pPr>
              <w:ind w:firstLine="422"/>
              <w:rPr>
                <w:b/>
              </w:rPr>
            </w:pPr>
          </w:p>
        </w:tc>
        <w:tc>
          <w:tcPr>
            <w:tcW w:w="4283" w:type="dxa"/>
            <w:gridSpan w:val="25"/>
            <w:tcBorders>
              <w:top w:val="single" w:sz="4" w:space="0" w:color="auto"/>
            </w:tcBorders>
          </w:tcPr>
          <w:p w14:paraId="0BE06B5F" w14:textId="77777777" w:rsidR="003B71BF" w:rsidRDefault="003B71BF" w:rsidP="003D09A2">
            <w:pPr>
              <w:ind w:firstLine="422"/>
              <w:rPr>
                <w:b/>
              </w:rPr>
            </w:pPr>
          </w:p>
          <w:p w14:paraId="3B83D38F" w14:textId="77777777" w:rsidR="003B71BF" w:rsidRDefault="003B71BF" w:rsidP="003D09A2">
            <w:pPr>
              <w:ind w:firstLine="422"/>
              <w:rPr>
                <w:b/>
              </w:rPr>
            </w:pPr>
          </w:p>
          <w:p w14:paraId="4B57E9B1" w14:textId="77777777" w:rsidR="003B71BF" w:rsidRDefault="003B71BF" w:rsidP="003D09A2">
            <w:pPr>
              <w:ind w:firstLine="422"/>
              <w:rPr>
                <w:b/>
              </w:rPr>
            </w:pPr>
          </w:p>
          <w:p w14:paraId="06AD15DA" w14:textId="77777777" w:rsidR="003B71BF" w:rsidRDefault="003B71BF" w:rsidP="003D09A2">
            <w:pPr>
              <w:ind w:firstLine="422"/>
              <w:rPr>
                <w:b/>
              </w:rPr>
            </w:pPr>
          </w:p>
          <w:p w14:paraId="392C0AE9" w14:textId="77777777" w:rsidR="003B71BF" w:rsidRDefault="003B71BF" w:rsidP="003D09A2">
            <w:pPr>
              <w:ind w:firstLine="422"/>
              <w:rPr>
                <w:b/>
              </w:rPr>
            </w:pPr>
          </w:p>
        </w:tc>
      </w:tr>
      <w:tr w:rsidR="003B71BF" w14:paraId="470B7ACF" w14:textId="77777777" w:rsidTr="003D09A2">
        <w:trPr>
          <w:trHeight w:val="585"/>
        </w:trPr>
        <w:tc>
          <w:tcPr>
            <w:tcW w:w="4239" w:type="dxa"/>
            <w:vMerge w:val="restart"/>
          </w:tcPr>
          <w:p w14:paraId="6FB85285" w14:textId="77777777" w:rsidR="003B71BF" w:rsidRDefault="003B71BF" w:rsidP="003D09A2">
            <w:pPr>
              <w:ind w:firstLine="422"/>
              <w:rPr>
                <w:b/>
              </w:rPr>
            </w:pPr>
            <w:r>
              <w:rPr>
                <w:rFonts w:hint="eastAsia"/>
                <w:b/>
              </w:rPr>
              <w:t>11.</w:t>
            </w:r>
            <w:r>
              <w:rPr>
                <w:rFonts w:hint="eastAsia"/>
                <w:b/>
              </w:rPr>
              <w:t>监督和记录</w:t>
            </w:r>
          </w:p>
          <w:p w14:paraId="0D429861" w14:textId="77777777" w:rsidR="003B71BF" w:rsidRDefault="003B71BF" w:rsidP="003D09A2">
            <w:pPr>
              <w:ind w:firstLine="420"/>
            </w:pPr>
            <w:r>
              <w:rPr>
                <w:rFonts w:hint="eastAsia"/>
              </w:rPr>
              <w:t>我们向员工传达深航供应商行为准则。</w:t>
            </w:r>
          </w:p>
          <w:p w14:paraId="4EDC6F9E" w14:textId="77777777" w:rsidR="003B71BF" w:rsidRDefault="003B71BF" w:rsidP="003D09A2">
            <w:pPr>
              <w:ind w:firstLine="420"/>
              <w:rPr>
                <w:b/>
              </w:rPr>
            </w:pPr>
            <w:r>
              <w:rPr>
                <w:rFonts w:hint="eastAsia"/>
              </w:rPr>
              <w:t>我们保留记录遵守相关法律和此行为准则的必要文件，并根据要求为深航提供对文件的查看权。我们会允许深航在适当的时候，以验证行为准则执行为目的的现场勘查。</w:t>
            </w:r>
          </w:p>
        </w:tc>
        <w:tc>
          <w:tcPr>
            <w:tcW w:w="825" w:type="dxa"/>
            <w:gridSpan w:val="3"/>
            <w:tcBorders>
              <w:bottom w:val="single" w:sz="4" w:space="0" w:color="auto"/>
              <w:right w:val="single" w:sz="4" w:space="0" w:color="auto"/>
            </w:tcBorders>
          </w:tcPr>
          <w:p w14:paraId="79B2EAF1" w14:textId="77777777" w:rsidR="003B71BF" w:rsidRDefault="003B71BF" w:rsidP="003D09A2">
            <w:pPr>
              <w:ind w:firstLine="422"/>
              <w:rPr>
                <w:b/>
              </w:rPr>
            </w:pPr>
          </w:p>
        </w:tc>
        <w:tc>
          <w:tcPr>
            <w:tcW w:w="856" w:type="dxa"/>
            <w:gridSpan w:val="3"/>
            <w:tcBorders>
              <w:left w:val="single" w:sz="4" w:space="0" w:color="auto"/>
              <w:bottom w:val="single" w:sz="4" w:space="0" w:color="auto"/>
              <w:right w:val="single" w:sz="4" w:space="0" w:color="auto"/>
            </w:tcBorders>
          </w:tcPr>
          <w:p w14:paraId="5FEC2AFE" w14:textId="77777777" w:rsidR="003B71BF" w:rsidRDefault="003B71BF" w:rsidP="003D09A2">
            <w:pPr>
              <w:ind w:firstLine="422"/>
              <w:rPr>
                <w:b/>
              </w:rPr>
            </w:pPr>
          </w:p>
        </w:tc>
        <w:tc>
          <w:tcPr>
            <w:tcW w:w="810" w:type="dxa"/>
            <w:gridSpan w:val="6"/>
            <w:tcBorders>
              <w:left w:val="single" w:sz="4" w:space="0" w:color="auto"/>
              <w:bottom w:val="single" w:sz="4" w:space="0" w:color="auto"/>
              <w:right w:val="single" w:sz="4" w:space="0" w:color="auto"/>
            </w:tcBorders>
          </w:tcPr>
          <w:p w14:paraId="023A2D77" w14:textId="77777777" w:rsidR="003B71BF" w:rsidRDefault="003B71BF" w:rsidP="003D09A2">
            <w:pPr>
              <w:ind w:firstLine="422"/>
              <w:rPr>
                <w:b/>
              </w:rPr>
            </w:pPr>
          </w:p>
        </w:tc>
        <w:tc>
          <w:tcPr>
            <w:tcW w:w="765" w:type="dxa"/>
            <w:gridSpan w:val="7"/>
            <w:tcBorders>
              <w:left w:val="single" w:sz="4" w:space="0" w:color="auto"/>
              <w:bottom w:val="single" w:sz="4" w:space="0" w:color="auto"/>
              <w:right w:val="single" w:sz="4" w:space="0" w:color="auto"/>
            </w:tcBorders>
          </w:tcPr>
          <w:p w14:paraId="0CEEE3E2" w14:textId="77777777" w:rsidR="003B71BF" w:rsidRDefault="003B71BF" w:rsidP="003D09A2">
            <w:pPr>
              <w:ind w:firstLine="422"/>
              <w:rPr>
                <w:b/>
              </w:rPr>
            </w:pPr>
          </w:p>
        </w:tc>
        <w:tc>
          <w:tcPr>
            <w:tcW w:w="1027" w:type="dxa"/>
            <w:gridSpan w:val="6"/>
            <w:tcBorders>
              <w:left w:val="single" w:sz="4" w:space="0" w:color="auto"/>
              <w:bottom w:val="single" w:sz="4" w:space="0" w:color="auto"/>
            </w:tcBorders>
          </w:tcPr>
          <w:p w14:paraId="43A90AAE" w14:textId="77777777" w:rsidR="003B71BF" w:rsidRDefault="003B71BF" w:rsidP="003D09A2">
            <w:pPr>
              <w:ind w:firstLine="422"/>
              <w:rPr>
                <w:b/>
              </w:rPr>
            </w:pPr>
          </w:p>
        </w:tc>
      </w:tr>
      <w:tr w:rsidR="003B71BF" w14:paraId="4875CD90" w14:textId="77777777" w:rsidTr="003D09A2">
        <w:trPr>
          <w:trHeight w:val="975"/>
        </w:trPr>
        <w:tc>
          <w:tcPr>
            <w:tcW w:w="4239" w:type="dxa"/>
            <w:vMerge/>
          </w:tcPr>
          <w:p w14:paraId="1E733E4E" w14:textId="77777777" w:rsidR="003B71BF" w:rsidRDefault="003B71BF" w:rsidP="003D09A2">
            <w:pPr>
              <w:ind w:firstLine="422"/>
              <w:rPr>
                <w:b/>
              </w:rPr>
            </w:pPr>
          </w:p>
        </w:tc>
        <w:tc>
          <w:tcPr>
            <w:tcW w:w="4283" w:type="dxa"/>
            <w:gridSpan w:val="25"/>
            <w:tcBorders>
              <w:top w:val="single" w:sz="4" w:space="0" w:color="auto"/>
              <w:bottom w:val="single" w:sz="4" w:space="0" w:color="auto"/>
            </w:tcBorders>
          </w:tcPr>
          <w:p w14:paraId="4629E76A" w14:textId="77777777" w:rsidR="003B71BF" w:rsidRDefault="003B71BF" w:rsidP="003D09A2">
            <w:pPr>
              <w:ind w:firstLine="422"/>
              <w:rPr>
                <w:b/>
              </w:rPr>
            </w:pPr>
          </w:p>
          <w:p w14:paraId="509FA65F" w14:textId="77777777" w:rsidR="003B71BF" w:rsidRDefault="003B71BF" w:rsidP="003D09A2">
            <w:pPr>
              <w:ind w:firstLine="422"/>
              <w:rPr>
                <w:b/>
              </w:rPr>
            </w:pPr>
          </w:p>
          <w:p w14:paraId="17BE74B0" w14:textId="77777777" w:rsidR="003B71BF" w:rsidRDefault="003B71BF" w:rsidP="003D09A2">
            <w:pPr>
              <w:ind w:firstLine="422"/>
              <w:rPr>
                <w:b/>
              </w:rPr>
            </w:pPr>
          </w:p>
          <w:p w14:paraId="008F462E" w14:textId="77777777" w:rsidR="003B71BF" w:rsidRDefault="003B71BF" w:rsidP="003D09A2">
            <w:pPr>
              <w:ind w:firstLine="422"/>
              <w:rPr>
                <w:b/>
              </w:rPr>
            </w:pPr>
          </w:p>
          <w:p w14:paraId="1383F5B5" w14:textId="77777777" w:rsidR="003B71BF" w:rsidRDefault="003B71BF" w:rsidP="003D09A2">
            <w:pPr>
              <w:ind w:firstLine="422"/>
              <w:rPr>
                <w:b/>
              </w:rPr>
            </w:pPr>
          </w:p>
        </w:tc>
      </w:tr>
    </w:tbl>
    <w:p w14:paraId="41E0F52C" w14:textId="77777777" w:rsidR="003B71BF" w:rsidRPr="003B71BF" w:rsidRDefault="003B71BF">
      <w:pPr>
        <w:pStyle w:val="af"/>
        <w:rPr>
          <w:b/>
          <w:bCs/>
        </w:rPr>
      </w:pPr>
    </w:p>
    <w:p w14:paraId="6BAC6F88" w14:textId="77777777" w:rsidR="003B71BF" w:rsidRPr="003B71BF" w:rsidRDefault="003B71BF">
      <w:pPr>
        <w:pStyle w:val="af"/>
        <w:rPr>
          <w:b/>
          <w:bCs/>
        </w:rPr>
      </w:pPr>
    </w:p>
    <w:p w14:paraId="76858E89" w14:textId="77777777" w:rsidR="000578B8" w:rsidRDefault="000578B8">
      <w:pPr>
        <w:pStyle w:val="af"/>
      </w:pPr>
    </w:p>
    <w:p w14:paraId="7CBA1580" w14:textId="77777777" w:rsidR="000578B8" w:rsidRDefault="00D22A34">
      <w:pPr>
        <w:widowControl/>
        <w:spacing w:line="240" w:lineRule="auto"/>
        <w:ind w:firstLineChars="0" w:firstLine="0"/>
        <w:jc w:val="left"/>
      </w:pPr>
      <w:r>
        <w:br w:type="page"/>
      </w:r>
    </w:p>
    <w:p w14:paraId="09D7D9E5" w14:textId="77777777" w:rsidR="000578B8" w:rsidRDefault="000578B8">
      <w:pPr>
        <w:pStyle w:val="af"/>
        <w:ind w:firstLine="360"/>
      </w:pPr>
    </w:p>
    <w:p w14:paraId="38CEEC8D" w14:textId="77777777" w:rsidR="000578B8" w:rsidRDefault="000578B8">
      <w:pPr>
        <w:pStyle w:val="af"/>
        <w:ind w:firstLine="360"/>
      </w:pPr>
    </w:p>
    <w:p w14:paraId="7555A633" w14:textId="77777777" w:rsidR="000578B8" w:rsidRDefault="000578B8">
      <w:pPr>
        <w:pStyle w:val="af"/>
        <w:ind w:firstLine="360"/>
      </w:pPr>
    </w:p>
    <w:p w14:paraId="71D5EF94" w14:textId="77777777" w:rsidR="000578B8" w:rsidRDefault="000578B8">
      <w:pPr>
        <w:pStyle w:val="af"/>
        <w:ind w:firstLine="360"/>
      </w:pPr>
    </w:p>
    <w:p w14:paraId="3755071D" w14:textId="77777777" w:rsidR="000578B8" w:rsidRDefault="000578B8">
      <w:pPr>
        <w:pStyle w:val="af"/>
        <w:ind w:firstLine="360"/>
      </w:pPr>
    </w:p>
    <w:p w14:paraId="53FEB13C" w14:textId="77777777" w:rsidR="000578B8" w:rsidRDefault="000578B8">
      <w:pPr>
        <w:pStyle w:val="af"/>
        <w:ind w:firstLine="360"/>
      </w:pPr>
    </w:p>
    <w:p w14:paraId="6CE2327F" w14:textId="77777777" w:rsidR="000578B8" w:rsidRDefault="000578B8">
      <w:pPr>
        <w:pStyle w:val="af"/>
        <w:ind w:firstLine="360"/>
      </w:pPr>
    </w:p>
    <w:p w14:paraId="3CB81AF6" w14:textId="77777777" w:rsidR="000578B8" w:rsidRDefault="000578B8">
      <w:pPr>
        <w:pStyle w:val="af"/>
        <w:ind w:firstLine="360"/>
      </w:pPr>
    </w:p>
    <w:p w14:paraId="7DEF2DB3" w14:textId="77777777" w:rsidR="000578B8" w:rsidRDefault="000578B8">
      <w:pPr>
        <w:pStyle w:val="af"/>
        <w:ind w:firstLine="360"/>
      </w:pPr>
    </w:p>
    <w:p w14:paraId="5BB9202A" w14:textId="77777777" w:rsidR="000578B8" w:rsidRDefault="000578B8">
      <w:pPr>
        <w:pStyle w:val="af"/>
        <w:ind w:firstLine="360"/>
      </w:pPr>
    </w:p>
    <w:p w14:paraId="6813DA13" w14:textId="77777777" w:rsidR="000578B8" w:rsidRDefault="000578B8">
      <w:pPr>
        <w:pStyle w:val="af"/>
        <w:ind w:firstLine="360"/>
      </w:pPr>
    </w:p>
    <w:p w14:paraId="5CA1FD8B" w14:textId="77777777" w:rsidR="000578B8" w:rsidRDefault="000578B8">
      <w:pPr>
        <w:pStyle w:val="af"/>
        <w:ind w:firstLine="360"/>
      </w:pPr>
    </w:p>
    <w:p w14:paraId="4D8893E3" w14:textId="77777777" w:rsidR="000578B8" w:rsidRDefault="000578B8">
      <w:pPr>
        <w:pStyle w:val="af"/>
        <w:ind w:firstLine="360"/>
      </w:pPr>
    </w:p>
    <w:p w14:paraId="0B9E55DE" w14:textId="77777777" w:rsidR="000578B8" w:rsidRDefault="00D22A34">
      <w:pPr>
        <w:pStyle w:val="2"/>
      </w:pPr>
      <w:bookmarkStart w:id="61" w:name="_Toc218966512"/>
      <w:r>
        <w:rPr>
          <w:rFonts w:hint="eastAsia"/>
        </w:rPr>
        <w:t>二、</w:t>
      </w:r>
      <w:r>
        <w:rPr>
          <w:rFonts w:hint="eastAsia"/>
          <w:lang w:eastAsia="zh-Hans"/>
        </w:rPr>
        <w:t>其他初步评审文件</w:t>
      </w:r>
      <w:r>
        <w:rPr>
          <w:rFonts w:hint="eastAsia"/>
        </w:rPr>
        <w:t>部分</w:t>
      </w:r>
      <w:bookmarkEnd w:id="61"/>
    </w:p>
    <w:p w14:paraId="5450D66D" w14:textId="77777777" w:rsidR="000578B8" w:rsidRDefault="000578B8">
      <w:pPr>
        <w:ind w:firstLineChars="0" w:firstLine="0"/>
      </w:pPr>
    </w:p>
    <w:p w14:paraId="3C3EF6F4" w14:textId="77777777" w:rsidR="000578B8" w:rsidRDefault="000578B8">
      <w:pPr>
        <w:ind w:firstLineChars="0" w:firstLine="0"/>
      </w:pPr>
    </w:p>
    <w:p w14:paraId="5694C2EF" w14:textId="77777777" w:rsidR="000578B8" w:rsidRDefault="000578B8">
      <w:pPr>
        <w:ind w:firstLineChars="0" w:firstLine="0"/>
      </w:pPr>
    </w:p>
    <w:p w14:paraId="240731ED" w14:textId="77777777" w:rsidR="000578B8" w:rsidRDefault="00D22A34">
      <w:pPr>
        <w:widowControl/>
        <w:spacing w:line="240" w:lineRule="auto"/>
        <w:ind w:firstLineChars="0" w:firstLine="0"/>
        <w:jc w:val="left"/>
      </w:pPr>
      <w:r>
        <w:br w:type="page"/>
      </w:r>
    </w:p>
    <w:p w14:paraId="4313288A" w14:textId="77777777" w:rsidR="000578B8" w:rsidRDefault="00D22A34">
      <w:pPr>
        <w:ind w:firstLineChars="0" w:firstLine="0"/>
        <w:rPr>
          <w:b/>
          <w:bCs/>
        </w:rPr>
      </w:pPr>
      <w:r>
        <w:rPr>
          <w:rFonts w:hint="eastAsia"/>
          <w:b/>
          <w:bCs/>
        </w:rPr>
        <w:lastRenderedPageBreak/>
        <w:t>B</w:t>
      </w:r>
      <w:r>
        <w:rPr>
          <w:b/>
          <w:bCs/>
        </w:rPr>
        <w:t>1</w:t>
      </w:r>
      <w:r>
        <w:rPr>
          <w:rFonts w:hint="eastAsia"/>
          <w:b/>
          <w:bCs/>
        </w:rPr>
        <w:t>、</w:t>
      </w:r>
      <w:r>
        <w:rPr>
          <w:rFonts w:hint="eastAsia"/>
          <w:b/>
          <w:bCs/>
          <w:lang w:eastAsia="zh-Hans"/>
        </w:rPr>
        <w:t>响应</w:t>
      </w:r>
      <w:r>
        <w:rPr>
          <w:rFonts w:hint="eastAsia"/>
          <w:b/>
          <w:bCs/>
        </w:rPr>
        <w:t>函</w:t>
      </w:r>
    </w:p>
    <w:p w14:paraId="51070EFF" w14:textId="77777777" w:rsidR="000578B8" w:rsidRDefault="00D22A34">
      <w:pPr>
        <w:pStyle w:val="a0"/>
        <w:ind w:firstLineChars="0" w:firstLine="0"/>
        <w:jc w:val="center"/>
        <w:rPr>
          <w:b/>
          <w:bCs/>
          <w:sz w:val="32"/>
          <w:szCs w:val="32"/>
        </w:rPr>
      </w:pPr>
      <w:bookmarkStart w:id="62" w:name="_Hlk148355517"/>
      <w:r>
        <w:rPr>
          <w:rFonts w:hint="eastAsia"/>
          <w:b/>
          <w:bCs/>
          <w:sz w:val="32"/>
          <w:szCs w:val="32"/>
          <w:lang w:eastAsia="zh-Hans"/>
        </w:rPr>
        <w:t>响应</w:t>
      </w:r>
      <w:r>
        <w:rPr>
          <w:rFonts w:hint="eastAsia"/>
          <w:b/>
          <w:bCs/>
          <w:sz w:val="32"/>
          <w:szCs w:val="32"/>
        </w:rPr>
        <w:t>函</w:t>
      </w:r>
    </w:p>
    <w:p w14:paraId="16D736D0" w14:textId="7B2D6E82" w:rsidR="000578B8" w:rsidRDefault="00D22A34">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6B3F11">
        <w:rPr>
          <w:rFonts w:hint="eastAsia"/>
          <w:u w:val="single"/>
        </w:rPr>
        <w:t>南宁分公司</w:t>
      </w:r>
      <w:r>
        <w:rPr>
          <w:rFonts w:hint="eastAsia"/>
          <w:u w:val="single"/>
        </w:rPr>
        <w:t xml:space="preserve"> </w:t>
      </w:r>
      <w:r>
        <w:rPr>
          <w:u w:val="single"/>
        </w:rPr>
        <w:t xml:space="preserve">  </w:t>
      </w:r>
      <w:r>
        <w:rPr>
          <w:rFonts w:hint="eastAsia"/>
          <w:u w:val="single"/>
        </w:rPr>
        <w:t xml:space="preserve"> </w:t>
      </w:r>
    </w:p>
    <w:p w14:paraId="595E8BCC" w14:textId="77777777" w:rsidR="000578B8" w:rsidRDefault="00D22A34">
      <w:pPr>
        <w:pStyle w:val="a0"/>
        <w:spacing w:after="0"/>
        <w:ind w:firstLine="420"/>
      </w:pPr>
      <w:r>
        <w:rPr>
          <w:rFonts w:hint="eastAsia"/>
        </w:rPr>
        <w:t>一、在研究了你方提供的</w:t>
      </w:r>
      <w:r>
        <w:rPr>
          <w:rFonts w:hint="eastAsia"/>
          <w:lang w:eastAsia="zh-Hans"/>
        </w:rPr>
        <w:t>采购</w:t>
      </w:r>
      <w:r>
        <w:rPr>
          <w:rFonts w:hint="eastAsia"/>
        </w:rPr>
        <w:t>文件及澄清或修改文件后，我方愿意按响应文件的报价</w:t>
      </w:r>
      <w:r>
        <w:rPr>
          <w:rFonts w:hint="eastAsia"/>
          <w:lang w:eastAsia="zh-Hans"/>
        </w:rPr>
        <w:t>响应</w:t>
      </w:r>
      <w:r>
        <w:rPr>
          <w:rFonts w:hint="eastAsia"/>
        </w:rPr>
        <w:t>、交货期交付货物和提供服务，并履行</w:t>
      </w:r>
      <w:r>
        <w:rPr>
          <w:rFonts w:hint="eastAsia"/>
          <w:lang w:eastAsia="zh-Hans"/>
        </w:rPr>
        <w:t>采购</w:t>
      </w:r>
      <w:r>
        <w:rPr>
          <w:rFonts w:hint="eastAsia"/>
        </w:rPr>
        <w:t>文件及合同协议书中的责任和义务。</w:t>
      </w:r>
    </w:p>
    <w:p w14:paraId="1B2600D4" w14:textId="77777777" w:rsidR="000578B8" w:rsidRDefault="00D22A34">
      <w:pPr>
        <w:pStyle w:val="a0"/>
        <w:spacing w:after="0"/>
        <w:ind w:firstLine="420"/>
      </w:pPr>
      <w:r>
        <w:rPr>
          <w:rFonts w:hint="eastAsia"/>
        </w:rPr>
        <w:t>二、我方已详细审查全部</w:t>
      </w:r>
      <w:r>
        <w:rPr>
          <w:rFonts w:hint="eastAsia"/>
          <w:lang w:eastAsia="zh-Hans"/>
        </w:rPr>
        <w:t>采购</w:t>
      </w:r>
      <w:r>
        <w:rPr>
          <w:rFonts w:hint="eastAsia"/>
        </w:rPr>
        <w:t>文件，包括澄清或修改文件（如有）以及有关附件。我方完全理解并同意放弃对这方面有不明及误解的权利。</w:t>
      </w:r>
    </w:p>
    <w:p w14:paraId="1BFA9830" w14:textId="77777777" w:rsidR="000578B8" w:rsidRDefault="00D22A34">
      <w:pPr>
        <w:pStyle w:val="a0"/>
        <w:spacing w:after="0"/>
        <w:ind w:firstLine="420"/>
      </w:pPr>
      <w:r>
        <w:rPr>
          <w:rFonts w:hint="eastAsia"/>
        </w:rPr>
        <w:t>三、我方完全理解</w:t>
      </w:r>
      <w:r>
        <w:rPr>
          <w:rFonts w:hint="eastAsia"/>
          <w:lang w:eastAsia="zh-Hans"/>
        </w:rPr>
        <w:t>供应商</w:t>
      </w:r>
      <w:r>
        <w:rPr>
          <w:rFonts w:hint="eastAsia"/>
        </w:rPr>
        <w:t>须知前附表中《供应商廉洁诚信承诺须知》相关内容并保证执行。</w:t>
      </w:r>
    </w:p>
    <w:p w14:paraId="77AD34BD" w14:textId="77777777" w:rsidR="000578B8" w:rsidRDefault="00D22A34">
      <w:pPr>
        <w:pStyle w:val="a0"/>
        <w:spacing w:after="0"/>
        <w:ind w:firstLine="420"/>
      </w:pPr>
      <w:r>
        <w:rPr>
          <w:rFonts w:hint="eastAsia"/>
        </w:rPr>
        <w:t>四、本</w:t>
      </w:r>
      <w:r>
        <w:rPr>
          <w:rFonts w:hint="eastAsia"/>
          <w:lang w:eastAsia="zh-Hans"/>
        </w:rPr>
        <w:t>响应文件</w:t>
      </w:r>
      <w:r>
        <w:rPr>
          <w:rFonts w:hint="eastAsia"/>
        </w:rPr>
        <w:t>有效期为</w:t>
      </w:r>
      <w:r>
        <w:rPr>
          <w:rFonts w:hint="eastAsia"/>
          <w:lang w:eastAsia="zh-Hans"/>
        </w:rPr>
        <w:t>响应文件递交</w:t>
      </w:r>
      <w:r>
        <w:rPr>
          <w:rFonts w:hint="eastAsia"/>
        </w:rPr>
        <w:t>截止日起</w:t>
      </w:r>
      <w:r>
        <w:rPr>
          <w:rFonts w:hint="eastAsia"/>
          <w:u w:val="single"/>
        </w:rPr>
        <w:t xml:space="preserve">  120 </w:t>
      </w:r>
      <w:r>
        <w:rPr>
          <w:rFonts w:hint="eastAsia"/>
          <w:u w:val="single"/>
        </w:rPr>
        <w:t>个日历日</w:t>
      </w:r>
      <w:r>
        <w:rPr>
          <w:rFonts w:hint="eastAsia"/>
          <w:u w:val="single"/>
        </w:rPr>
        <w:t xml:space="preserve"> </w:t>
      </w:r>
      <w:r>
        <w:rPr>
          <w:u w:val="single"/>
        </w:rPr>
        <w:t xml:space="preserve"> </w:t>
      </w:r>
      <w:r>
        <w:rPr>
          <w:rFonts w:hint="eastAsia"/>
        </w:rPr>
        <w:t>，我方保证在此期限内严格遵守本</w:t>
      </w:r>
      <w:r>
        <w:rPr>
          <w:rFonts w:hint="eastAsia"/>
          <w:lang w:eastAsia="zh-Hans"/>
        </w:rPr>
        <w:t>响应</w:t>
      </w:r>
      <w:r>
        <w:rPr>
          <w:rFonts w:hint="eastAsia"/>
        </w:rPr>
        <w:t>函的各项承诺。在此期限届满之前，本</w:t>
      </w:r>
      <w:r>
        <w:rPr>
          <w:rFonts w:hint="eastAsia"/>
          <w:lang w:eastAsia="zh-Hans"/>
        </w:rPr>
        <w:t>响应</w:t>
      </w:r>
      <w:r>
        <w:rPr>
          <w:rFonts w:hint="eastAsia"/>
        </w:rPr>
        <w:t>函将对我方具有约束力，并随时接受中</w:t>
      </w:r>
      <w:r>
        <w:rPr>
          <w:rFonts w:hint="eastAsia"/>
          <w:lang w:eastAsia="zh-Hans"/>
        </w:rPr>
        <w:t>选</w:t>
      </w:r>
      <w:r>
        <w:rPr>
          <w:rFonts w:hint="eastAsia"/>
        </w:rPr>
        <w:t>。</w:t>
      </w:r>
    </w:p>
    <w:p w14:paraId="4ACD258E" w14:textId="77777777" w:rsidR="000578B8" w:rsidRDefault="00D22A34">
      <w:pPr>
        <w:pStyle w:val="a0"/>
        <w:spacing w:after="0"/>
        <w:ind w:firstLine="420"/>
      </w:pPr>
      <w:r>
        <w:rPr>
          <w:rFonts w:hint="eastAsia"/>
        </w:rPr>
        <w:t>五、我方同意按照你方的要求提供与本</w:t>
      </w:r>
      <w:r>
        <w:rPr>
          <w:rFonts w:hint="eastAsia"/>
          <w:lang w:eastAsia="zh-Hans"/>
        </w:rPr>
        <w:t>响应文件</w:t>
      </w:r>
      <w:r>
        <w:rPr>
          <w:rFonts w:hint="eastAsia"/>
        </w:rPr>
        <w:t>有关的一切数据或资料，完全理解你方不一定要接受最低价的</w:t>
      </w:r>
      <w:r>
        <w:rPr>
          <w:rFonts w:hint="eastAsia"/>
          <w:lang w:eastAsia="zh-Hans"/>
        </w:rPr>
        <w:t>响应</w:t>
      </w:r>
      <w:r>
        <w:rPr>
          <w:rFonts w:hint="eastAsia"/>
        </w:rPr>
        <w:t>或收到的任何</w:t>
      </w:r>
      <w:r>
        <w:rPr>
          <w:rFonts w:hint="eastAsia"/>
          <w:lang w:eastAsia="zh-Hans"/>
        </w:rPr>
        <w:t>响应</w:t>
      </w:r>
      <w:r>
        <w:rPr>
          <w:rFonts w:hint="eastAsia"/>
        </w:rPr>
        <w:t>。同时也理解，你方不负担我方的任何</w:t>
      </w:r>
      <w:r>
        <w:rPr>
          <w:rFonts w:hint="eastAsia"/>
          <w:lang w:eastAsia="zh-Hans"/>
        </w:rPr>
        <w:t>响应</w:t>
      </w:r>
      <w:r>
        <w:rPr>
          <w:rFonts w:hint="eastAsia"/>
        </w:rPr>
        <w:t>费用。</w:t>
      </w:r>
    </w:p>
    <w:p w14:paraId="3B268BD5" w14:textId="77777777" w:rsidR="000578B8" w:rsidRDefault="00D22A34">
      <w:pPr>
        <w:pStyle w:val="a0"/>
        <w:spacing w:after="0"/>
        <w:ind w:firstLine="420"/>
      </w:pPr>
      <w:r>
        <w:rPr>
          <w:rFonts w:hint="eastAsia"/>
        </w:rPr>
        <w:t>六、如果我方中</w:t>
      </w:r>
      <w:r>
        <w:rPr>
          <w:rFonts w:hint="eastAsia"/>
          <w:lang w:eastAsia="zh-Hans"/>
        </w:rPr>
        <w:t>选</w:t>
      </w:r>
      <w:r>
        <w:rPr>
          <w:rFonts w:hint="eastAsia"/>
        </w:rPr>
        <w:t>，我方保证按照</w:t>
      </w:r>
      <w:r>
        <w:rPr>
          <w:rFonts w:hint="eastAsia"/>
          <w:lang w:eastAsia="zh-Hans"/>
        </w:rPr>
        <w:t>采购</w:t>
      </w:r>
      <w:r>
        <w:rPr>
          <w:rFonts w:hint="eastAsia"/>
        </w:rPr>
        <w:t>文件规定的期限要求履行交付货物、提供服务及承担有关责任和义务。我方收到中</w:t>
      </w:r>
      <w:r>
        <w:rPr>
          <w:rFonts w:hint="eastAsia"/>
          <w:lang w:eastAsia="zh-Hans"/>
        </w:rPr>
        <w:t>选</w:t>
      </w:r>
      <w:r>
        <w:rPr>
          <w:rFonts w:hint="eastAsia"/>
        </w:rPr>
        <w:t>通知书后、在书面合同协议书正式签署生效之前，未经你方书面确认，我方自行为本</w:t>
      </w:r>
      <w:r>
        <w:rPr>
          <w:rFonts w:hint="eastAsia"/>
          <w:lang w:eastAsia="zh-Hans"/>
        </w:rPr>
        <w:t>采购</w:t>
      </w:r>
      <w:r>
        <w:rPr>
          <w:rFonts w:hint="eastAsia"/>
        </w:rPr>
        <w:t>项目所进行的投入和付出成本，你方不承担任何责任。</w:t>
      </w:r>
    </w:p>
    <w:p w14:paraId="50CF3CA6" w14:textId="77777777" w:rsidR="000578B8" w:rsidRDefault="00D22A34">
      <w:pPr>
        <w:pStyle w:val="a0"/>
        <w:spacing w:after="0"/>
        <w:ind w:firstLine="420"/>
      </w:pPr>
      <w:r>
        <w:rPr>
          <w:rFonts w:hint="eastAsia"/>
        </w:rPr>
        <w:t>七、在合同协议书正式签署生效之前，本</w:t>
      </w:r>
      <w:r>
        <w:rPr>
          <w:rFonts w:hint="eastAsia"/>
          <w:lang w:eastAsia="zh-Hans"/>
        </w:rPr>
        <w:t>响应</w:t>
      </w:r>
      <w:r>
        <w:rPr>
          <w:rFonts w:hint="eastAsia"/>
        </w:rPr>
        <w:t>函连同你方发出的中</w:t>
      </w:r>
      <w:r>
        <w:rPr>
          <w:rFonts w:hint="eastAsia"/>
          <w:lang w:eastAsia="zh-Hans"/>
        </w:rPr>
        <w:t>选</w:t>
      </w:r>
      <w:r>
        <w:rPr>
          <w:rFonts w:hint="eastAsia"/>
        </w:rPr>
        <w:t>通知书，将构成你我双方共同遵守的文件，对双方具有约束力。</w:t>
      </w:r>
    </w:p>
    <w:p w14:paraId="39569714" w14:textId="77777777" w:rsidR="000578B8" w:rsidRDefault="00D22A34">
      <w:pPr>
        <w:pStyle w:val="a0"/>
        <w:spacing w:after="0"/>
        <w:ind w:firstLine="420"/>
      </w:pPr>
      <w:r>
        <w:rPr>
          <w:rFonts w:hint="eastAsia"/>
        </w:rPr>
        <w:t>八、如果我方存在以下任何一种行为时，你方有权取消我方中</w:t>
      </w:r>
      <w:r>
        <w:rPr>
          <w:rFonts w:hint="eastAsia"/>
          <w:lang w:eastAsia="zh-Hans"/>
        </w:rPr>
        <w:t>选</w:t>
      </w:r>
      <w:r>
        <w:rPr>
          <w:rFonts w:hint="eastAsia"/>
        </w:rPr>
        <w:t>资格，另选中</w:t>
      </w:r>
      <w:r>
        <w:rPr>
          <w:rFonts w:hint="eastAsia"/>
          <w:lang w:eastAsia="zh-Hans"/>
        </w:rPr>
        <w:t>选</w:t>
      </w:r>
      <w:r>
        <w:rPr>
          <w:rFonts w:hint="eastAsia"/>
        </w:rPr>
        <w:t>单位，给你方造成的损失，你方可有权要求我方进行赔偿：</w:t>
      </w:r>
    </w:p>
    <w:p w14:paraId="49EEADE3" w14:textId="77777777" w:rsidR="000578B8" w:rsidRDefault="00D22A34">
      <w:pPr>
        <w:pStyle w:val="a0"/>
        <w:spacing w:after="0"/>
        <w:ind w:firstLine="420"/>
      </w:pPr>
      <w:r>
        <w:rPr>
          <w:rFonts w:hint="eastAsia"/>
        </w:rPr>
        <w:t>1</w:t>
      </w:r>
      <w:r>
        <w:rPr>
          <w:rFonts w:hint="eastAsia"/>
        </w:rPr>
        <w:t>．</w:t>
      </w:r>
      <w:r>
        <w:rPr>
          <w:rFonts w:hint="eastAsia"/>
          <w:lang w:eastAsia="zh-Hans"/>
        </w:rPr>
        <w:t>响应文件递交</w:t>
      </w:r>
      <w:r>
        <w:rPr>
          <w:rFonts w:hint="eastAsia"/>
        </w:rPr>
        <w:t>截止时间后，我方在</w:t>
      </w:r>
      <w:r>
        <w:rPr>
          <w:rFonts w:hint="eastAsia"/>
          <w:lang w:eastAsia="zh-Hans"/>
        </w:rPr>
        <w:t>响应文件</w:t>
      </w:r>
      <w:r>
        <w:rPr>
          <w:rFonts w:hint="eastAsia"/>
        </w:rPr>
        <w:t>有效期内撤回或修改</w:t>
      </w:r>
      <w:r>
        <w:rPr>
          <w:rFonts w:hint="eastAsia"/>
          <w:lang w:eastAsia="zh-Hans"/>
        </w:rPr>
        <w:t>响应</w:t>
      </w:r>
      <w:r>
        <w:rPr>
          <w:rFonts w:hint="eastAsia"/>
        </w:rPr>
        <w:t>文件；</w:t>
      </w:r>
    </w:p>
    <w:p w14:paraId="6491AC36" w14:textId="77777777" w:rsidR="000578B8" w:rsidRDefault="00D22A34">
      <w:pPr>
        <w:pStyle w:val="a0"/>
        <w:spacing w:after="0"/>
        <w:ind w:firstLine="420"/>
      </w:pPr>
      <w:r>
        <w:rPr>
          <w:rFonts w:hint="eastAsia"/>
        </w:rPr>
        <w:t>2</w:t>
      </w:r>
      <w:r>
        <w:rPr>
          <w:rFonts w:hint="eastAsia"/>
        </w:rPr>
        <w:t>．我方在接到中</w:t>
      </w:r>
      <w:r>
        <w:rPr>
          <w:rFonts w:hint="eastAsia"/>
          <w:lang w:eastAsia="zh-Hans"/>
        </w:rPr>
        <w:t>选</w:t>
      </w:r>
      <w:r>
        <w:rPr>
          <w:rFonts w:hint="eastAsia"/>
        </w:rPr>
        <w:t>通知书后放弃中</w:t>
      </w:r>
      <w:r>
        <w:rPr>
          <w:rFonts w:hint="eastAsia"/>
          <w:lang w:eastAsia="zh-Hans"/>
        </w:rPr>
        <w:t>选，或</w:t>
      </w:r>
      <w:r>
        <w:rPr>
          <w:rFonts w:hint="eastAsia"/>
        </w:rPr>
        <w:t>拒绝按照你方指定的时间和地点签订合同及附件；</w:t>
      </w:r>
    </w:p>
    <w:p w14:paraId="43889026" w14:textId="77777777" w:rsidR="000578B8" w:rsidRDefault="00D22A34">
      <w:pPr>
        <w:pStyle w:val="a0"/>
        <w:spacing w:after="0"/>
        <w:ind w:firstLine="420"/>
      </w:pPr>
      <w:r>
        <w:t>3</w:t>
      </w:r>
      <w:r>
        <w:rPr>
          <w:rFonts w:hint="eastAsia"/>
        </w:rPr>
        <w:t>．我方未能按</w:t>
      </w:r>
      <w:r>
        <w:rPr>
          <w:rFonts w:hint="eastAsia"/>
          <w:lang w:eastAsia="zh-Hans"/>
        </w:rPr>
        <w:t>采购</w:t>
      </w:r>
      <w:r>
        <w:rPr>
          <w:rFonts w:hint="eastAsia"/>
        </w:rPr>
        <w:t>文件要求提交足额履约担保；</w:t>
      </w:r>
    </w:p>
    <w:p w14:paraId="690ED74C" w14:textId="77777777" w:rsidR="000578B8" w:rsidRDefault="00D22A34">
      <w:pPr>
        <w:pStyle w:val="a0"/>
        <w:spacing w:after="0"/>
        <w:ind w:firstLine="420"/>
      </w:pPr>
      <w:r>
        <w:t>4</w:t>
      </w:r>
      <w:r>
        <w:rPr>
          <w:rFonts w:hint="eastAsia"/>
        </w:rPr>
        <w:t>．我方在签订合同时提出你方不能接受的附加条件或者更改合同实质性内容；</w:t>
      </w:r>
    </w:p>
    <w:p w14:paraId="7966621C" w14:textId="77777777" w:rsidR="000578B8" w:rsidRDefault="00D22A34">
      <w:pPr>
        <w:pStyle w:val="a0"/>
        <w:spacing w:after="0"/>
        <w:ind w:firstLine="420"/>
      </w:pPr>
      <w:r>
        <w:t>5</w:t>
      </w:r>
      <w:r>
        <w:rPr>
          <w:rFonts w:hint="eastAsia"/>
        </w:rPr>
        <w:t>．我方资质证书被暂扣或吊销，但仍参与</w:t>
      </w:r>
      <w:r>
        <w:rPr>
          <w:rFonts w:hint="eastAsia"/>
          <w:lang w:eastAsia="zh-Hans"/>
        </w:rPr>
        <w:t>响应</w:t>
      </w:r>
      <w:r>
        <w:rPr>
          <w:rFonts w:hint="eastAsia"/>
        </w:rPr>
        <w:t>的。</w:t>
      </w:r>
    </w:p>
    <w:p w14:paraId="67CED4C4" w14:textId="77777777" w:rsidR="000578B8" w:rsidRDefault="00D22A34">
      <w:pPr>
        <w:pStyle w:val="a0"/>
        <w:spacing w:after="0"/>
        <w:ind w:firstLine="420"/>
      </w:pPr>
      <w:r>
        <w:rPr>
          <w:rFonts w:hint="eastAsia"/>
        </w:rPr>
        <w:t>九、我方与本</w:t>
      </w:r>
      <w:r>
        <w:rPr>
          <w:rFonts w:hint="eastAsia"/>
          <w:lang w:eastAsia="zh-Hans"/>
        </w:rPr>
        <w:t>询价采购项目</w:t>
      </w:r>
      <w:r>
        <w:rPr>
          <w:rFonts w:hint="eastAsia"/>
        </w:rPr>
        <w:t>有关的一切正式往来通讯方式如下：</w:t>
      </w:r>
    </w:p>
    <w:tbl>
      <w:tblPr>
        <w:tblStyle w:val="ac"/>
        <w:tblW w:w="0" w:type="auto"/>
        <w:tblLook w:val="04A0" w:firstRow="1" w:lastRow="0" w:firstColumn="1" w:lastColumn="0" w:noHBand="0" w:noVBand="1"/>
      </w:tblPr>
      <w:tblGrid>
        <w:gridCol w:w="4360"/>
        <w:gridCol w:w="4360"/>
      </w:tblGrid>
      <w:tr w:rsidR="000578B8" w14:paraId="3FABBA13" w14:textId="77777777">
        <w:tc>
          <w:tcPr>
            <w:tcW w:w="4360" w:type="dxa"/>
          </w:tcPr>
          <w:p w14:paraId="04C54224" w14:textId="77777777" w:rsidR="000578B8" w:rsidRDefault="00D22A34">
            <w:pPr>
              <w:pStyle w:val="a0"/>
              <w:spacing w:after="0"/>
              <w:ind w:firstLineChars="0" w:firstLine="0"/>
            </w:pPr>
            <w:r>
              <w:rPr>
                <w:rFonts w:hint="eastAsia"/>
              </w:rPr>
              <w:t>联系人：</w:t>
            </w:r>
          </w:p>
        </w:tc>
        <w:tc>
          <w:tcPr>
            <w:tcW w:w="4360" w:type="dxa"/>
          </w:tcPr>
          <w:p w14:paraId="1E8717E0" w14:textId="77777777" w:rsidR="000578B8" w:rsidRDefault="00D22A34">
            <w:pPr>
              <w:pStyle w:val="a0"/>
              <w:spacing w:after="0"/>
              <w:ind w:firstLineChars="0" w:firstLine="0"/>
            </w:pPr>
            <w:r>
              <w:rPr>
                <w:rFonts w:hint="eastAsia"/>
              </w:rPr>
              <w:t>电话：</w:t>
            </w:r>
          </w:p>
        </w:tc>
      </w:tr>
      <w:tr w:rsidR="000578B8" w14:paraId="246D51D4" w14:textId="77777777">
        <w:tc>
          <w:tcPr>
            <w:tcW w:w="4360" w:type="dxa"/>
          </w:tcPr>
          <w:p w14:paraId="3A0E529B" w14:textId="77777777" w:rsidR="000578B8" w:rsidRDefault="00D22A34">
            <w:pPr>
              <w:pStyle w:val="a0"/>
              <w:spacing w:after="0"/>
              <w:ind w:firstLineChars="0" w:firstLine="0"/>
            </w:pPr>
            <w:r>
              <w:rPr>
                <w:rFonts w:hint="eastAsia"/>
              </w:rPr>
              <w:t>地址：</w:t>
            </w:r>
          </w:p>
        </w:tc>
        <w:tc>
          <w:tcPr>
            <w:tcW w:w="4360" w:type="dxa"/>
          </w:tcPr>
          <w:p w14:paraId="5283C6C5" w14:textId="77777777" w:rsidR="000578B8" w:rsidRDefault="00D22A34">
            <w:pPr>
              <w:pStyle w:val="a0"/>
              <w:spacing w:after="0"/>
              <w:ind w:firstLineChars="0" w:firstLine="0"/>
            </w:pPr>
            <w:r>
              <w:rPr>
                <w:rFonts w:hint="eastAsia"/>
              </w:rPr>
              <w:t>电子邮箱：</w:t>
            </w:r>
          </w:p>
        </w:tc>
      </w:tr>
    </w:tbl>
    <w:p w14:paraId="10E8F8D3" w14:textId="77777777" w:rsidR="000578B8" w:rsidRDefault="000578B8">
      <w:pPr>
        <w:pStyle w:val="a0"/>
        <w:spacing w:after="0"/>
        <w:ind w:firstLineChars="0" w:firstLine="0"/>
      </w:pPr>
    </w:p>
    <w:p w14:paraId="549E8314" w14:textId="77777777" w:rsidR="000578B8" w:rsidRDefault="00D22A34">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p>
    <w:p w14:paraId="60177A98" w14:textId="77777777" w:rsidR="000578B8" w:rsidRDefault="00D22A34">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FC6FB5F" w14:textId="77777777" w:rsidR="000578B8" w:rsidRDefault="00D22A34">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62"/>
    <w:p w14:paraId="0FA669C5" w14:textId="77777777" w:rsidR="000578B8" w:rsidRDefault="00D22A34">
      <w:pPr>
        <w:widowControl/>
        <w:spacing w:line="240" w:lineRule="auto"/>
        <w:ind w:firstLineChars="0" w:firstLine="0"/>
        <w:jc w:val="left"/>
      </w:pPr>
      <w:r>
        <w:br w:type="page"/>
      </w:r>
    </w:p>
    <w:p w14:paraId="7E346096" w14:textId="77777777" w:rsidR="000578B8" w:rsidRDefault="00D22A34">
      <w:pPr>
        <w:pStyle w:val="a0"/>
        <w:ind w:firstLineChars="0" w:firstLine="0"/>
        <w:rPr>
          <w:b/>
          <w:bCs/>
        </w:rPr>
      </w:pPr>
      <w:r>
        <w:rPr>
          <w:rFonts w:hint="eastAsia"/>
          <w:b/>
          <w:bCs/>
        </w:rPr>
        <w:lastRenderedPageBreak/>
        <w:t>B</w:t>
      </w:r>
      <w:r>
        <w:rPr>
          <w:b/>
          <w:bCs/>
        </w:rPr>
        <w:t>2</w:t>
      </w:r>
      <w:r>
        <w:rPr>
          <w:rFonts w:hint="eastAsia"/>
          <w:b/>
          <w:bCs/>
        </w:rPr>
        <w:t>、</w:t>
      </w:r>
      <w:r>
        <w:rPr>
          <w:rFonts w:hint="eastAsia"/>
          <w:b/>
          <w:bCs/>
          <w:lang w:eastAsia="zh-Hans"/>
        </w:rPr>
        <w:t>星号条款</w:t>
      </w:r>
      <w:r>
        <w:rPr>
          <w:rFonts w:hint="eastAsia"/>
          <w:b/>
          <w:bCs/>
        </w:rPr>
        <w:t>总体响应表</w:t>
      </w:r>
    </w:p>
    <w:p w14:paraId="3A6A5946" w14:textId="77777777" w:rsidR="000578B8" w:rsidRDefault="00D22A34">
      <w:pPr>
        <w:pStyle w:val="a0"/>
        <w:ind w:firstLineChars="0" w:firstLine="0"/>
        <w:jc w:val="center"/>
      </w:pPr>
      <w:r>
        <w:rPr>
          <w:rFonts w:ascii="宋体" w:hAnsi="宋体" w:hint="eastAsia"/>
          <w:b/>
          <w:bCs/>
          <w:sz w:val="32"/>
          <w:szCs w:val="32"/>
        </w:rPr>
        <w:t>星号条款总体响应表</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946"/>
        <w:gridCol w:w="2876"/>
        <w:gridCol w:w="4415"/>
      </w:tblGrid>
      <w:tr w:rsidR="000578B8" w14:paraId="7CF5FC01" w14:textId="77777777">
        <w:trPr>
          <w:trHeight w:val="404"/>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1CEF92CC"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序号</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2DDF50B6"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采购</w:t>
            </w:r>
            <w:r>
              <w:rPr>
                <w:rFonts w:ascii="宋体" w:hAnsi="宋体" w:hint="eastAsia"/>
                <w:b/>
                <w:szCs w:val="21"/>
              </w:rPr>
              <w:t>文件要求</w:t>
            </w:r>
          </w:p>
        </w:tc>
        <w:tc>
          <w:tcPr>
            <w:tcW w:w="4414" w:type="dxa"/>
            <w:tcBorders>
              <w:top w:val="single" w:sz="4" w:space="0" w:color="auto"/>
              <w:left w:val="single" w:sz="4" w:space="0" w:color="auto"/>
              <w:bottom w:val="single" w:sz="4" w:space="0" w:color="auto"/>
              <w:right w:val="single" w:sz="4" w:space="0" w:color="auto"/>
            </w:tcBorders>
            <w:vAlign w:val="center"/>
          </w:tcPr>
          <w:p w14:paraId="6B281D39" w14:textId="77777777" w:rsidR="000578B8" w:rsidRDefault="00D22A34">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供应商</w:t>
            </w:r>
            <w:r>
              <w:rPr>
                <w:rFonts w:ascii="宋体" w:hAnsi="宋体" w:hint="eastAsia"/>
                <w:b/>
                <w:szCs w:val="21"/>
              </w:rPr>
              <w:t>响应</w:t>
            </w:r>
          </w:p>
        </w:tc>
      </w:tr>
      <w:tr w:rsidR="000578B8" w14:paraId="410870C3" w14:textId="77777777">
        <w:trPr>
          <w:trHeight w:val="145"/>
        </w:trPr>
        <w:tc>
          <w:tcPr>
            <w:tcW w:w="714" w:type="dxa"/>
            <w:vMerge/>
            <w:tcBorders>
              <w:top w:val="single" w:sz="4" w:space="0" w:color="auto"/>
              <w:left w:val="single" w:sz="4" w:space="0" w:color="auto"/>
              <w:bottom w:val="single" w:sz="4" w:space="0" w:color="auto"/>
              <w:right w:val="single" w:sz="4" w:space="0" w:color="auto"/>
            </w:tcBorders>
            <w:vAlign w:val="center"/>
          </w:tcPr>
          <w:p w14:paraId="03D1AC93" w14:textId="77777777" w:rsidR="000578B8" w:rsidRDefault="000578B8">
            <w:pPr>
              <w:autoSpaceDE w:val="0"/>
              <w:autoSpaceDN w:val="0"/>
              <w:adjustRightInd w:val="0"/>
              <w:snapToGrid w:val="0"/>
              <w:ind w:firstLineChars="0" w:firstLine="0"/>
              <w:jc w:val="center"/>
              <w:rPr>
                <w:rFonts w:ascii="宋体" w:hAnsi="宋体" w:hint="eastAsia"/>
                <w:b/>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1DD640C5"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差别项名称</w:t>
            </w:r>
          </w:p>
        </w:tc>
        <w:tc>
          <w:tcPr>
            <w:tcW w:w="2876" w:type="dxa"/>
            <w:tcBorders>
              <w:top w:val="single" w:sz="4" w:space="0" w:color="auto"/>
              <w:left w:val="single" w:sz="4" w:space="0" w:color="auto"/>
              <w:bottom w:val="single" w:sz="4" w:space="0" w:color="auto"/>
              <w:right w:val="single" w:sz="4" w:space="0" w:color="auto"/>
            </w:tcBorders>
            <w:vAlign w:val="center"/>
          </w:tcPr>
          <w:p w14:paraId="3F7F9657"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差别项要求</w:t>
            </w:r>
          </w:p>
        </w:tc>
        <w:tc>
          <w:tcPr>
            <w:tcW w:w="4414" w:type="dxa"/>
            <w:tcBorders>
              <w:top w:val="single" w:sz="4" w:space="0" w:color="auto"/>
              <w:left w:val="single" w:sz="4" w:space="0" w:color="auto"/>
              <w:bottom w:val="single" w:sz="4" w:space="0" w:color="auto"/>
              <w:right w:val="single" w:sz="4" w:space="0" w:color="auto"/>
            </w:tcBorders>
            <w:vAlign w:val="center"/>
          </w:tcPr>
          <w:p w14:paraId="1CB75A1B"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差别说明</w:t>
            </w:r>
          </w:p>
        </w:tc>
      </w:tr>
      <w:tr w:rsidR="000578B8" w14:paraId="0FA27EF5"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BDAB018"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文件中标注“★”的条款</w:t>
            </w:r>
          </w:p>
        </w:tc>
      </w:tr>
      <w:tr w:rsidR="000578B8" w14:paraId="1FEAF3A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67ED48C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150D067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2FBD710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1A5C7B4"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786FD2C4"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1392D891"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8AE64E"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2B1F79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0073E048"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FB86FD4"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4F5AB45"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文件中未标注“★”的条款</w:t>
            </w:r>
          </w:p>
        </w:tc>
      </w:tr>
      <w:tr w:rsidR="000578B8" w14:paraId="7E287C4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1A6D1F0"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67D0A75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AAFEB6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59E6967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A699BF9"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2355A9B"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E1D4D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9AED83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3A92127"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BA45F38"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20919240" w14:textId="77777777" w:rsidR="000578B8" w:rsidRDefault="00D22A34">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文件中合同条款、补充文件、答疑中的条款</w:t>
            </w:r>
          </w:p>
        </w:tc>
      </w:tr>
      <w:tr w:rsidR="000578B8" w14:paraId="3B0F941A"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BE5A323"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73B04D9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D9E0F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43CA1835"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3FB45F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5FB18408"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382317E6"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3558A919"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255BF60E"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6E90ABEB" w14:textId="77777777">
        <w:trPr>
          <w:trHeight w:val="809"/>
        </w:trPr>
        <w:tc>
          <w:tcPr>
            <w:tcW w:w="8951" w:type="dxa"/>
            <w:gridSpan w:val="4"/>
            <w:tcBorders>
              <w:top w:val="single" w:sz="4" w:space="0" w:color="auto"/>
              <w:left w:val="single" w:sz="4" w:space="0" w:color="auto"/>
              <w:bottom w:val="single" w:sz="4" w:space="0" w:color="auto"/>
              <w:right w:val="single" w:sz="4" w:space="0" w:color="auto"/>
            </w:tcBorders>
            <w:vAlign w:val="center"/>
          </w:tcPr>
          <w:p w14:paraId="69B8B8A6" w14:textId="77777777" w:rsidR="000578B8" w:rsidRDefault="00D22A34">
            <w:pPr>
              <w:autoSpaceDE w:val="0"/>
              <w:autoSpaceDN w:val="0"/>
              <w:adjustRightInd w:val="0"/>
              <w:snapToGrid w:val="0"/>
              <w:ind w:firstLineChars="0" w:firstLine="0"/>
              <w:jc w:val="left"/>
              <w:rPr>
                <w:rFonts w:ascii="宋体" w:hAnsi="宋体" w:hint="eastAsia"/>
                <w:b/>
                <w:bCs/>
                <w:sz w:val="28"/>
                <w:szCs w:val="28"/>
              </w:rPr>
            </w:pPr>
            <w:r>
              <w:rPr>
                <w:rFonts w:ascii="宋体" w:hAnsi="宋体" w:hint="eastAsia"/>
                <w:b/>
                <w:bCs/>
                <w:sz w:val="28"/>
                <w:szCs w:val="28"/>
              </w:rPr>
              <w:t>除上述条款以外，我司承诺全部接受并按照</w:t>
            </w:r>
            <w:r>
              <w:rPr>
                <w:rFonts w:ascii="宋体" w:hAnsi="宋体" w:hint="eastAsia"/>
                <w:b/>
                <w:bCs/>
                <w:sz w:val="28"/>
                <w:szCs w:val="28"/>
                <w:lang w:eastAsia="zh-Hans"/>
              </w:rPr>
              <w:t>采购</w:t>
            </w:r>
            <w:r>
              <w:rPr>
                <w:rFonts w:ascii="宋体" w:hAnsi="宋体" w:hint="eastAsia"/>
                <w:b/>
                <w:bCs/>
                <w:sz w:val="28"/>
                <w:szCs w:val="28"/>
              </w:rPr>
              <w:t>文件的星号条款</w:t>
            </w:r>
            <w:r>
              <w:rPr>
                <w:rFonts w:ascii="宋体" w:hAnsi="宋体" w:hint="eastAsia"/>
                <w:b/>
                <w:bCs/>
                <w:sz w:val="28"/>
                <w:szCs w:val="28"/>
                <w:lang w:eastAsia="zh-Hans"/>
              </w:rPr>
              <w:t>要求</w:t>
            </w:r>
            <w:r>
              <w:rPr>
                <w:rFonts w:ascii="宋体" w:hAnsi="宋体" w:hint="eastAsia"/>
                <w:b/>
                <w:bCs/>
                <w:sz w:val="28"/>
                <w:szCs w:val="28"/>
              </w:rPr>
              <w:t>及合同条款要求承担本项目。</w:t>
            </w:r>
          </w:p>
        </w:tc>
      </w:tr>
    </w:tbl>
    <w:p w14:paraId="3F203AA0" w14:textId="77777777" w:rsidR="000578B8" w:rsidRDefault="000578B8">
      <w:pPr>
        <w:autoSpaceDE w:val="0"/>
        <w:autoSpaceDN w:val="0"/>
        <w:adjustRightInd w:val="0"/>
        <w:snapToGrid w:val="0"/>
        <w:ind w:firstLineChars="0" w:firstLine="0"/>
        <w:jc w:val="left"/>
        <w:rPr>
          <w:rFonts w:ascii="宋体" w:hAnsi="宋体" w:hint="eastAsia"/>
          <w:b/>
          <w:szCs w:val="21"/>
        </w:rPr>
      </w:pPr>
      <w:bookmarkStart w:id="63" w:name="_Toc201743124"/>
      <w:bookmarkStart w:id="64" w:name="_Toc201719126"/>
      <w:bookmarkStart w:id="65" w:name="_Toc201997954"/>
      <w:bookmarkStart w:id="66" w:name="_Toc201742869"/>
    </w:p>
    <w:p w14:paraId="5275E776" w14:textId="77777777" w:rsidR="000578B8" w:rsidRDefault="00D22A34">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重要提示：</w:t>
      </w:r>
    </w:p>
    <w:p w14:paraId="103D83D2"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r>
        <w:rPr>
          <w:rFonts w:ascii="宋体" w:hAnsi="宋体" w:hint="eastAsia"/>
          <w:szCs w:val="21"/>
          <w:lang w:eastAsia="zh-Hans"/>
        </w:rPr>
        <w:t>供应商</w:t>
      </w:r>
      <w:r>
        <w:rPr>
          <w:rFonts w:ascii="宋体" w:hAnsi="宋体" w:hint="eastAsia"/>
          <w:szCs w:val="21"/>
        </w:rPr>
        <w:t>须在仔细阅读</w:t>
      </w:r>
      <w:r>
        <w:rPr>
          <w:rFonts w:ascii="宋体" w:hAnsi="宋体" w:hint="eastAsia"/>
          <w:szCs w:val="21"/>
          <w:lang w:eastAsia="zh-Hans"/>
        </w:rPr>
        <w:t>采购</w:t>
      </w:r>
      <w:r>
        <w:rPr>
          <w:rFonts w:ascii="宋体" w:hAnsi="宋体" w:hint="eastAsia"/>
          <w:szCs w:val="21"/>
        </w:rPr>
        <w:t>文件后，将</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文件（含补遗、澄清文件）不一致的星号条款及合同条款填写在本表中，包括高于或低于</w:t>
      </w:r>
      <w:r>
        <w:rPr>
          <w:rFonts w:ascii="宋体" w:hAnsi="宋体" w:hint="eastAsia"/>
          <w:szCs w:val="21"/>
          <w:lang w:eastAsia="zh-Hans"/>
        </w:rPr>
        <w:t>采购</w:t>
      </w:r>
      <w:r>
        <w:rPr>
          <w:rFonts w:ascii="宋体" w:hAnsi="宋体" w:hint="eastAsia"/>
          <w:szCs w:val="21"/>
        </w:rPr>
        <w:t>文件要求的所有条款。</w:t>
      </w:r>
    </w:p>
    <w:p w14:paraId="22F6BC9F"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2、</w:t>
      </w:r>
      <w:r>
        <w:rPr>
          <w:rFonts w:ascii="宋体" w:hAnsi="宋体" w:hint="eastAsia"/>
          <w:szCs w:val="21"/>
          <w:lang w:eastAsia="zh-Hans"/>
        </w:rPr>
        <w:t>响应</w:t>
      </w:r>
      <w:r>
        <w:rPr>
          <w:rFonts w:ascii="宋体" w:hAnsi="宋体" w:hint="eastAsia"/>
          <w:szCs w:val="21"/>
        </w:rPr>
        <w:t>文件中所有与</w:t>
      </w:r>
      <w:r>
        <w:rPr>
          <w:rFonts w:ascii="宋体" w:hAnsi="宋体" w:hint="eastAsia"/>
          <w:szCs w:val="21"/>
          <w:lang w:eastAsia="zh-Hans"/>
        </w:rPr>
        <w:t>采购</w:t>
      </w:r>
      <w:r>
        <w:rPr>
          <w:rFonts w:ascii="宋体" w:hAnsi="宋体" w:hint="eastAsia"/>
          <w:szCs w:val="21"/>
        </w:rPr>
        <w:t>文件星号条款和合同要求不一致的内容必须在本表中做出说明，未在本表中做出说明的差异，即使在</w:t>
      </w:r>
      <w:r>
        <w:rPr>
          <w:rFonts w:ascii="宋体" w:hAnsi="宋体" w:hint="eastAsia"/>
          <w:szCs w:val="21"/>
          <w:lang w:eastAsia="zh-Hans"/>
        </w:rPr>
        <w:t>响应</w:t>
      </w:r>
      <w:r>
        <w:rPr>
          <w:rFonts w:ascii="宋体" w:hAnsi="宋体" w:hint="eastAsia"/>
          <w:szCs w:val="21"/>
        </w:rPr>
        <w:t>文件的其他部分做出了说明，</w:t>
      </w:r>
      <w:r>
        <w:rPr>
          <w:rFonts w:ascii="宋体" w:hAnsi="宋体" w:hint="eastAsia"/>
          <w:szCs w:val="21"/>
          <w:lang w:eastAsia="zh-Hans"/>
        </w:rPr>
        <w:t>采购</w:t>
      </w:r>
      <w:r>
        <w:rPr>
          <w:rFonts w:ascii="宋体" w:hAnsi="宋体" w:hint="eastAsia"/>
          <w:szCs w:val="21"/>
        </w:rPr>
        <w:t>人（买方）也有权在评</w:t>
      </w:r>
      <w:r>
        <w:rPr>
          <w:rFonts w:ascii="宋体" w:hAnsi="宋体" w:hint="eastAsia"/>
          <w:szCs w:val="21"/>
          <w:lang w:eastAsia="zh-Hans"/>
        </w:rPr>
        <w:t>审</w:t>
      </w:r>
      <w:r>
        <w:rPr>
          <w:rFonts w:ascii="宋体" w:hAnsi="宋体" w:hint="eastAsia"/>
          <w:szCs w:val="21"/>
        </w:rPr>
        <w:t>时或履行合同时拒绝接受，并可要求中</w:t>
      </w:r>
      <w:r>
        <w:rPr>
          <w:rFonts w:ascii="宋体" w:hAnsi="宋体" w:hint="eastAsia"/>
          <w:szCs w:val="21"/>
          <w:lang w:eastAsia="zh-Hans"/>
        </w:rPr>
        <w:t>选</w:t>
      </w:r>
      <w:r>
        <w:rPr>
          <w:rFonts w:ascii="宋体" w:hAnsi="宋体" w:hint="eastAsia"/>
          <w:szCs w:val="21"/>
        </w:rPr>
        <w:t>供应商按照</w:t>
      </w:r>
      <w:r>
        <w:rPr>
          <w:rFonts w:ascii="宋体" w:hAnsi="宋体" w:hint="eastAsia"/>
          <w:szCs w:val="21"/>
          <w:lang w:eastAsia="zh-Hans"/>
        </w:rPr>
        <w:t>采购</w:t>
      </w:r>
      <w:r>
        <w:rPr>
          <w:rFonts w:ascii="宋体" w:hAnsi="宋体" w:hint="eastAsia"/>
          <w:szCs w:val="21"/>
        </w:rPr>
        <w:t>文件的要求继续履行合同，中选</w:t>
      </w:r>
      <w:r>
        <w:rPr>
          <w:rFonts w:ascii="宋体" w:hAnsi="宋体" w:hint="eastAsia"/>
          <w:szCs w:val="21"/>
          <w:lang w:eastAsia="zh-Hans"/>
        </w:rPr>
        <w:t>供应商</w:t>
      </w:r>
      <w:r>
        <w:rPr>
          <w:rFonts w:ascii="宋体" w:hAnsi="宋体" w:hint="eastAsia"/>
          <w:szCs w:val="21"/>
        </w:rPr>
        <w:t>拒绝履行的将视为违约。</w:t>
      </w:r>
    </w:p>
    <w:p w14:paraId="6EAEF57A" w14:textId="77777777" w:rsidR="000578B8" w:rsidRDefault="00D22A34">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3、</w:t>
      </w:r>
      <w:r>
        <w:rPr>
          <w:rFonts w:ascii="宋体" w:hAnsi="宋体" w:hint="eastAsia"/>
          <w:szCs w:val="21"/>
          <w:lang w:eastAsia="zh-Hans"/>
        </w:rPr>
        <w:t>供应商</w:t>
      </w:r>
      <w:r>
        <w:rPr>
          <w:rFonts w:ascii="宋体" w:hAnsi="宋体" w:hint="eastAsia"/>
          <w:szCs w:val="21"/>
        </w:rPr>
        <w:t>必须提供本表，如对</w:t>
      </w:r>
      <w:r>
        <w:rPr>
          <w:rFonts w:ascii="宋体" w:hAnsi="宋体" w:hint="eastAsia"/>
          <w:szCs w:val="21"/>
          <w:lang w:eastAsia="zh-Hans"/>
        </w:rPr>
        <w:t>采购</w:t>
      </w:r>
      <w:r>
        <w:rPr>
          <w:rFonts w:ascii="宋体" w:hAnsi="宋体" w:hint="eastAsia"/>
          <w:szCs w:val="21"/>
        </w:rPr>
        <w:t>文件星号条款及合同内容完全接受，则无需填写相关内容。</w:t>
      </w:r>
    </w:p>
    <w:p w14:paraId="490C41BB" w14:textId="77777777" w:rsidR="000578B8" w:rsidRDefault="000578B8">
      <w:pPr>
        <w:autoSpaceDE w:val="0"/>
        <w:autoSpaceDN w:val="0"/>
        <w:adjustRightInd w:val="0"/>
        <w:snapToGrid w:val="0"/>
        <w:ind w:firstLineChars="0" w:firstLine="0"/>
        <w:jc w:val="left"/>
        <w:rPr>
          <w:rFonts w:ascii="宋体" w:hAnsi="宋体" w:hint="eastAsia"/>
          <w:szCs w:val="21"/>
        </w:rPr>
      </w:pPr>
    </w:p>
    <w:p w14:paraId="764278E0" w14:textId="77777777" w:rsidR="000578B8" w:rsidRDefault="000578B8">
      <w:pPr>
        <w:pStyle w:val="a0"/>
        <w:ind w:firstLine="420"/>
      </w:pPr>
    </w:p>
    <w:p w14:paraId="6F241053" w14:textId="77777777" w:rsidR="000578B8" w:rsidRDefault="000578B8">
      <w:pPr>
        <w:pStyle w:val="a0"/>
        <w:ind w:firstLine="420"/>
      </w:pPr>
    </w:p>
    <w:p w14:paraId="5593302B" w14:textId="77777777" w:rsidR="000578B8" w:rsidRDefault="00D22A34">
      <w:pPr>
        <w:autoSpaceDE w:val="0"/>
        <w:autoSpaceDN w:val="0"/>
        <w:adjustRightInd w:val="0"/>
        <w:snapToGrid w:val="0"/>
        <w:ind w:leftChars="1822" w:left="3826"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r>
        <w:rPr>
          <w:rFonts w:ascii="宋体" w:hAnsi="宋体"/>
          <w:szCs w:val="21"/>
          <w:u w:val="single"/>
        </w:rPr>
        <w:t xml:space="preserve">                       </w:t>
      </w:r>
    </w:p>
    <w:bookmarkEnd w:id="63"/>
    <w:bookmarkEnd w:id="64"/>
    <w:bookmarkEnd w:id="65"/>
    <w:bookmarkEnd w:id="66"/>
    <w:p w14:paraId="0AABD0BE" w14:textId="77777777" w:rsidR="000578B8" w:rsidRDefault="000578B8">
      <w:pPr>
        <w:pStyle w:val="a0"/>
        <w:ind w:firstLineChars="0" w:firstLine="0"/>
      </w:pPr>
    </w:p>
    <w:p w14:paraId="0138537A" w14:textId="69ED9677" w:rsidR="000578B8" w:rsidRDefault="00D22A34">
      <w:pPr>
        <w:autoSpaceDE w:val="0"/>
        <w:autoSpaceDN w:val="0"/>
        <w:adjustRightInd w:val="0"/>
        <w:snapToGrid w:val="0"/>
        <w:ind w:firstLineChars="0" w:firstLine="0"/>
        <w:jc w:val="center"/>
        <w:rPr>
          <w:rFonts w:ascii="宋体" w:hAnsi="宋体" w:cs="宋体" w:hint="eastAsia"/>
          <w:szCs w:val="21"/>
        </w:rPr>
      </w:pPr>
      <w:r>
        <w:br w:type="page"/>
      </w:r>
      <w:r>
        <w:rPr>
          <w:rFonts w:hint="eastAsia"/>
          <w:b/>
          <w:bCs/>
        </w:rPr>
        <w:lastRenderedPageBreak/>
        <w:t>B</w:t>
      </w:r>
      <w:r>
        <w:rPr>
          <w:b/>
          <w:bCs/>
        </w:rPr>
        <w:t>3</w:t>
      </w:r>
      <w:r>
        <w:rPr>
          <w:rFonts w:hint="eastAsia"/>
          <w:b/>
          <w:bCs/>
        </w:rPr>
        <w:t>、合同案例一览表（如项目要求提供合同案例请提供本表）</w:t>
      </w:r>
      <w:r>
        <w:rPr>
          <w:rFonts w:ascii="宋体" w:hAnsi="宋体" w:cs="宋体" w:hint="eastAsia"/>
          <w:b/>
          <w:bCs/>
          <w:sz w:val="32"/>
          <w:szCs w:val="32"/>
        </w:rPr>
        <w:t>合同案例一览表</w:t>
      </w:r>
    </w:p>
    <w:p w14:paraId="68E70E90" w14:textId="77777777" w:rsidR="000578B8" w:rsidRDefault="000578B8">
      <w:pPr>
        <w:autoSpaceDE w:val="0"/>
        <w:autoSpaceDN w:val="0"/>
        <w:adjustRightInd w:val="0"/>
        <w:snapToGrid w:val="0"/>
        <w:ind w:firstLineChars="0" w:firstLine="0"/>
        <w:rPr>
          <w:rFonts w:ascii="宋体" w:hAnsi="宋体" w:cs="宋体" w:hint="eastAsia"/>
          <w:szCs w:val="21"/>
        </w:rPr>
      </w:pPr>
    </w:p>
    <w:p w14:paraId="0326A0B4" w14:textId="0002BB3A"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致：</w:t>
      </w:r>
      <w:r w:rsidR="006B3F11">
        <w:rPr>
          <w:rFonts w:hint="eastAsia"/>
          <w:u w:val="single"/>
        </w:rPr>
        <w:t>深圳航空有限责任公司南宁分公司</w:t>
      </w:r>
    </w:p>
    <w:p w14:paraId="7BEFD807" w14:textId="77777777" w:rsidR="000578B8" w:rsidRDefault="00D22A34">
      <w:pPr>
        <w:autoSpaceDE w:val="0"/>
        <w:autoSpaceDN w:val="0"/>
        <w:adjustRightInd w:val="0"/>
        <w:snapToGrid w:val="0"/>
        <w:ind w:firstLine="420"/>
        <w:rPr>
          <w:rFonts w:ascii="宋体" w:hAnsi="宋体" w:cs="宋体" w:hint="eastAsia"/>
          <w:szCs w:val="21"/>
        </w:rPr>
      </w:pPr>
      <w:r>
        <w:rPr>
          <w:rFonts w:ascii="宋体" w:hAnsi="宋体" w:cs="宋体" w:hint="eastAsia"/>
          <w:szCs w:val="21"/>
        </w:rPr>
        <w:t>我方根据你方</w:t>
      </w:r>
      <w:r>
        <w:rPr>
          <w:rFonts w:ascii="宋体" w:hAnsi="宋体" w:hint="eastAsia"/>
          <w:szCs w:val="21"/>
          <w:lang w:eastAsia="zh-Hans"/>
        </w:rPr>
        <w:t>采购</w:t>
      </w:r>
      <w:r>
        <w:rPr>
          <w:rFonts w:ascii="宋体" w:hAnsi="宋体" w:cs="宋体" w:hint="eastAsia"/>
          <w:szCs w:val="21"/>
        </w:rPr>
        <w:t>文件要求提供</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lang w:eastAsia="zh-Hans"/>
        </w:rPr>
        <w:t>响应文件递交</w:t>
      </w:r>
      <w:r>
        <w:rPr>
          <w:rFonts w:ascii="宋体" w:hAnsi="宋体" w:cs="宋体" w:hint="eastAsia"/>
          <w:szCs w:val="21"/>
        </w:rPr>
        <w:t>截止时间</w:t>
      </w:r>
      <w:r>
        <w:rPr>
          <w:rFonts w:ascii="宋体" w:hAnsi="宋体" w:cs="宋体" w:hint="eastAsia"/>
          <w:szCs w:val="21"/>
          <w:u w:val="single"/>
        </w:rPr>
        <w:t>（项目名称）</w:t>
      </w:r>
      <w:r>
        <w:rPr>
          <w:rFonts w:ascii="宋体" w:hAnsi="宋体" w:cs="宋体" w:hint="eastAsia"/>
          <w:szCs w:val="21"/>
        </w:rPr>
        <w:t>真实的业绩资料，证明材料附后，清单如下：</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2468"/>
        <w:gridCol w:w="1256"/>
        <w:gridCol w:w="1581"/>
        <w:gridCol w:w="1701"/>
        <w:gridCol w:w="1559"/>
      </w:tblGrid>
      <w:tr w:rsidR="000578B8" w14:paraId="589D8F4D" w14:textId="77777777">
        <w:trPr>
          <w:trHeight w:val="841"/>
          <w:jc w:val="center"/>
        </w:trPr>
        <w:tc>
          <w:tcPr>
            <w:tcW w:w="786" w:type="dxa"/>
            <w:tcBorders>
              <w:top w:val="single" w:sz="4" w:space="0" w:color="auto"/>
            </w:tcBorders>
            <w:vAlign w:val="center"/>
          </w:tcPr>
          <w:p w14:paraId="3B3F7F0E"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序号</w:t>
            </w:r>
          </w:p>
        </w:tc>
        <w:tc>
          <w:tcPr>
            <w:tcW w:w="2468" w:type="dxa"/>
            <w:vAlign w:val="center"/>
          </w:tcPr>
          <w:p w14:paraId="0DFA05E5"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合同名称</w:t>
            </w:r>
          </w:p>
        </w:tc>
        <w:tc>
          <w:tcPr>
            <w:tcW w:w="1256" w:type="dxa"/>
            <w:tcBorders>
              <w:left w:val="single" w:sz="4" w:space="0" w:color="auto"/>
              <w:right w:val="single" w:sz="4" w:space="0" w:color="auto"/>
            </w:tcBorders>
            <w:vAlign w:val="center"/>
          </w:tcPr>
          <w:p w14:paraId="4BC0D272"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合同金额</w:t>
            </w:r>
          </w:p>
        </w:tc>
        <w:tc>
          <w:tcPr>
            <w:tcW w:w="1581" w:type="dxa"/>
            <w:tcBorders>
              <w:left w:val="single" w:sz="4" w:space="0" w:color="auto"/>
            </w:tcBorders>
            <w:vAlign w:val="center"/>
          </w:tcPr>
          <w:p w14:paraId="3F56385B"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w:t>
            </w:r>
          </w:p>
          <w:p w14:paraId="69BCC5D6"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签订时间</w:t>
            </w:r>
          </w:p>
        </w:tc>
        <w:tc>
          <w:tcPr>
            <w:tcW w:w="1701" w:type="dxa"/>
            <w:vAlign w:val="center"/>
          </w:tcPr>
          <w:p w14:paraId="09FE873A"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合同清单</w:t>
            </w:r>
          </w:p>
          <w:p w14:paraId="04965F71"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主要产品</w:t>
            </w:r>
          </w:p>
        </w:tc>
        <w:tc>
          <w:tcPr>
            <w:tcW w:w="1559" w:type="dxa"/>
            <w:vAlign w:val="center"/>
          </w:tcPr>
          <w:p w14:paraId="17D81B57" w14:textId="77777777" w:rsidR="000578B8" w:rsidRDefault="00D22A34">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lang w:eastAsia="zh-Hans"/>
              </w:rPr>
              <w:t>响应</w:t>
            </w:r>
            <w:r>
              <w:rPr>
                <w:rFonts w:ascii="宋体" w:hAnsi="宋体" w:cs="宋体" w:hint="eastAsia"/>
                <w:b/>
                <w:szCs w:val="21"/>
              </w:rPr>
              <w:t>文件页码</w:t>
            </w:r>
          </w:p>
        </w:tc>
      </w:tr>
      <w:tr w:rsidR="000578B8" w14:paraId="403C11B1" w14:textId="77777777">
        <w:trPr>
          <w:trHeight w:val="435"/>
          <w:jc w:val="center"/>
        </w:trPr>
        <w:tc>
          <w:tcPr>
            <w:tcW w:w="786" w:type="dxa"/>
            <w:vAlign w:val="center"/>
          </w:tcPr>
          <w:p w14:paraId="2F8F6DBE"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1</w:t>
            </w:r>
          </w:p>
        </w:tc>
        <w:tc>
          <w:tcPr>
            <w:tcW w:w="2468" w:type="dxa"/>
            <w:vAlign w:val="center"/>
          </w:tcPr>
          <w:p w14:paraId="2C71D3A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25D1D8B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7E744BB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E894D6C" w14:textId="77777777" w:rsidR="000578B8" w:rsidRDefault="000578B8">
            <w:pPr>
              <w:autoSpaceDE w:val="0"/>
              <w:autoSpaceDN w:val="0"/>
              <w:adjustRightInd w:val="0"/>
              <w:snapToGrid w:val="0"/>
              <w:ind w:firstLineChars="0" w:firstLine="0"/>
              <w:jc w:val="center"/>
              <w:rPr>
                <w:rFonts w:ascii="宋体" w:hAnsi="宋体" w:cs="宋体" w:hint="eastAsia"/>
                <w:szCs w:val="21"/>
                <w:u w:val="words"/>
              </w:rPr>
            </w:pPr>
          </w:p>
        </w:tc>
        <w:tc>
          <w:tcPr>
            <w:tcW w:w="1559" w:type="dxa"/>
            <w:vAlign w:val="center"/>
          </w:tcPr>
          <w:p w14:paraId="046C0D04"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424E28DB" w14:textId="77777777">
        <w:trPr>
          <w:trHeight w:val="435"/>
          <w:jc w:val="center"/>
        </w:trPr>
        <w:tc>
          <w:tcPr>
            <w:tcW w:w="786" w:type="dxa"/>
            <w:vAlign w:val="center"/>
          </w:tcPr>
          <w:p w14:paraId="5B7F98D4"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2</w:t>
            </w:r>
          </w:p>
        </w:tc>
        <w:tc>
          <w:tcPr>
            <w:tcW w:w="2468" w:type="dxa"/>
            <w:vAlign w:val="center"/>
          </w:tcPr>
          <w:p w14:paraId="4916DB9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0CF27916"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4D1BFCE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5C342A7"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6EE0D4BC"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3E2781E7" w14:textId="77777777">
        <w:trPr>
          <w:trHeight w:val="435"/>
          <w:jc w:val="center"/>
        </w:trPr>
        <w:tc>
          <w:tcPr>
            <w:tcW w:w="786" w:type="dxa"/>
            <w:vAlign w:val="center"/>
          </w:tcPr>
          <w:p w14:paraId="4B823D70"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3</w:t>
            </w:r>
          </w:p>
        </w:tc>
        <w:tc>
          <w:tcPr>
            <w:tcW w:w="2468" w:type="dxa"/>
            <w:vAlign w:val="center"/>
          </w:tcPr>
          <w:p w14:paraId="5E7BD06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4EF6A34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66E3E7C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503F0A6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1D7F77E6"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7A6F4B87" w14:textId="77777777">
        <w:trPr>
          <w:trHeight w:val="465"/>
          <w:jc w:val="center"/>
        </w:trPr>
        <w:tc>
          <w:tcPr>
            <w:tcW w:w="786" w:type="dxa"/>
            <w:vAlign w:val="center"/>
          </w:tcPr>
          <w:p w14:paraId="0CAF6279"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2468" w:type="dxa"/>
            <w:vAlign w:val="center"/>
          </w:tcPr>
          <w:p w14:paraId="3F61707B" w14:textId="77777777" w:rsidR="000578B8" w:rsidRDefault="00D22A34">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w:t>
            </w:r>
          </w:p>
        </w:tc>
        <w:tc>
          <w:tcPr>
            <w:tcW w:w="1256" w:type="dxa"/>
            <w:tcBorders>
              <w:left w:val="single" w:sz="4" w:space="0" w:color="auto"/>
              <w:right w:val="single" w:sz="4" w:space="0" w:color="auto"/>
            </w:tcBorders>
            <w:vAlign w:val="center"/>
          </w:tcPr>
          <w:p w14:paraId="18250530"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5F44C87E"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6CCC839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7CE1B87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r>
    </w:tbl>
    <w:p w14:paraId="1AB17C32" w14:textId="77777777" w:rsidR="000578B8" w:rsidRDefault="000578B8">
      <w:pPr>
        <w:autoSpaceDE w:val="0"/>
        <w:autoSpaceDN w:val="0"/>
        <w:adjustRightInd w:val="0"/>
        <w:snapToGrid w:val="0"/>
        <w:ind w:firstLineChars="0" w:firstLine="0"/>
        <w:rPr>
          <w:rFonts w:ascii="宋体" w:hAnsi="宋体" w:cs="宋体" w:hint="eastAsia"/>
          <w:b/>
          <w:szCs w:val="21"/>
        </w:rPr>
      </w:pPr>
    </w:p>
    <w:p w14:paraId="25F65146" w14:textId="77777777" w:rsidR="000578B8" w:rsidRDefault="00D22A34">
      <w:pPr>
        <w:autoSpaceDE w:val="0"/>
        <w:autoSpaceDN w:val="0"/>
        <w:adjustRightInd w:val="0"/>
        <w:snapToGrid w:val="0"/>
        <w:ind w:firstLineChars="0" w:firstLine="0"/>
        <w:rPr>
          <w:rFonts w:ascii="宋体" w:hAnsi="宋体" w:cs="宋体" w:hint="eastAsia"/>
          <w:b/>
          <w:szCs w:val="21"/>
        </w:rPr>
      </w:pPr>
      <w:r>
        <w:rPr>
          <w:rFonts w:ascii="宋体" w:hAnsi="宋体" w:cs="宋体" w:hint="eastAsia"/>
          <w:b/>
          <w:szCs w:val="21"/>
        </w:rPr>
        <w:t>重要提示：</w:t>
      </w:r>
    </w:p>
    <w:p w14:paraId="7598AC5D" w14:textId="77777777"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1、</w:t>
      </w:r>
      <w:r>
        <w:rPr>
          <w:rFonts w:ascii="宋体" w:hAnsi="宋体" w:cs="宋体" w:hint="eastAsia"/>
          <w:szCs w:val="21"/>
          <w:lang w:eastAsia="zh-Hans"/>
        </w:rPr>
        <w:t>供应商</w:t>
      </w:r>
      <w:r>
        <w:rPr>
          <w:rFonts w:ascii="宋体" w:hAnsi="宋体" w:cs="宋体" w:hint="eastAsia"/>
          <w:szCs w:val="21"/>
        </w:rPr>
        <w:t>根据</w:t>
      </w:r>
      <w:r>
        <w:rPr>
          <w:rFonts w:ascii="宋体" w:hAnsi="宋体" w:hint="eastAsia"/>
          <w:szCs w:val="21"/>
          <w:lang w:eastAsia="zh-Hans"/>
        </w:rPr>
        <w:t>采购</w:t>
      </w:r>
      <w:r>
        <w:rPr>
          <w:rFonts w:ascii="宋体" w:hAnsi="宋体" w:cs="宋体" w:hint="eastAsia"/>
          <w:szCs w:val="21"/>
        </w:rPr>
        <w:t>文件业绩部分评</w:t>
      </w:r>
      <w:r>
        <w:rPr>
          <w:rFonts w:ascii="宋体" w:hAnsi="宋体" w:cs="宋体" w:hint="eastAsia"/>
          <w:szCs w:val="21"/>
          <w:lang w:eastAsia="zh-Hans"/>
        </w:rPr>
        <w:t>审</w:t>
      </w:r>
      <w:r>
        <w:rPr>
          <w:rFonts w:ascii="宋体" w:hAnsi="宋体" w:cs="宋体" w:hint="eastAsia"/>
          <w:szCs w:val="21"/>
        </w:rPr>
        <w:t>标准仔细填写，并填写页码，供</w:t>
      </w:r>
      <w:r>
        <w:rPr>
          <w:rFonts w:ascii="宋体" w:hAnsi="宋体" w:cs="宋体" w:hint="eastAsia"/>
          <w:szCs w:val="21"/>
          <w:lang w:eastAsia="zh-Hans"/>
        </w:rPr>
        <w:t>评审组</w:t>
      </w:r>
      <w:r>
        <w:rPr>
          <w:rFonts w:ascii="宋体" w:hAnsi="宋体" w:cs="宋体" w:hint="eastAsia"/>
          <w:szCs w:val="21"/>
        </w:rPr>
        <w:t>查验；</w:t>
      </w:r>
    </w:p>
    <w:p w14:paraId="7D1965FD" w14:textId="77777777" w:rsidR="000578B8" w:rsidRDefault="00D22A34">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2、上述业绩必须为真实有效，不得存在空转跑单、虚假交易情形；</w:t>
      </w:r>
    </w:p>
    <w:p w14:paraId="526AA501" w14:textId="77777777" w:rsidR="000578B8" w:rsidRDefault="00D22A34">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6048E836" w14:textId="77777777" w:rsidR="000578B8" w:rsidRDefault="000578B8">
      <w:pPr>
        <w:pStyle w:val="a0"/>
        <w:ind w:firstLineChars="0" w:firstLine="0"/>
      </w:pPr>
    </w:p>
    <w:p w14:paraId="68013914" w14:textId="77777777" w:rsidR="000578B8" w:rsidRDefault="000578B8">
      <w:pPr>
        <w:pStyle w:val="a0"/>
        <w:ind w:firstLineChars="0" w:firstLine="0"/>
      </w:pPr>
    </w:p>
    <w:p w14:paraId="11F7AFD3" w14:textId="77777777" w:rsidR="000578B8" w:rsidRDefault="000578B8">
      <w:pPr>
        <w:pStyle w:val="a0"/>
        <w:ind w:firstLineChars="0" w:firstLine="0"/>
      </w:pPr>
    </w:p>
    <w:p w14:paraId="6620F948" w14:textId="77777777" w:rsidR="000578B8" w:rsidRDefault="00D22A34">
      <w:pPr>
        <w:pStyle w:val="a0"/>
        <w:ind w:firstLineChars="2000" w:firstLine="4200"/>
      </w:pPr>
      <w:r>
        <w:rPr>
          <w:rFonts w:ascii="宋体" w:hAnsi="宋体" w:hint="eastAsia"/>
          <w:szCs w:val="21"/>
        </w:rPr>
        <w:t>供应商名称（加盖公章）：</w:t>
      </w:r>
      <w:r>
        <w:rPr>
          <w:rFonts w:ascii="宋体" w:hAnsi="宋体" w:hint="eastAsia"/>
          <w:szCs w:val="21"/>
          <w:u w:val="single"/>
        </w:rPr>
        <w:t xml:space="preserve">                      </w:t>
      </w:r>
    </w:p>
    <w:p w14:paraId="1A0831E0" w14:textId="77777777" w:rsidR="000578B8" w:rsidRDefault="000578B8">
      <w:pPr>
        <w:pStyle w:val="a0"/>
        <w:ind w:firstLineChars="0" w:firstLine="0"/>
      </w:pPr>
    </w:p>
    <w:p w14:paraId="476E155F" w14:textId="77777777" w:rsidR="000578B8" w:rsidRDefault="00D22A34">
      <w:pPr>
        <w:widowControl/>
        <w:spacing w:line="240" w:lineRule="auto"/>
        <w:ind w:firstLineChars="0" w:firstLine="0"/>
        <w:jc w:val="left"/>
      </w:pPr>
      <w:r>
        <w:br w:type="page"/>
      </w:r>
    </w:p>
    <w:p w14:paraId="6536C3C9" w14:textId="77777777" w:rsidR="000578B8" w:rsidRDefault="00D22A34">
      <w:pPr>
        <w:pStyle w:val="a0"/>
        <w:ind w:firstLineChars="0" w:firstLine="0"/>
        <w:rPr>
          <w:b/>
          <w:bCs/>
          <w:lang w:eastAsia="zh-Hans"/>
        </w:rPr>
      </w:pPr>
      <w:r>
        <w:rPr>
          <w:rFonts w:hint="eastAsia"/>
          <w:b/>
          <w:bCs/>
        </w:rPr>
        <w:lastRenderedPageBreak/>
        <w:t>B</w:t>
      </w:r>
      <w:r>
        <w:rPr>
          <w:b/>
          <w:bCs/>
        </w:rPr>
        <w:t>4</w:t>
      </w:r>
      <w:r>
        <w:rPr>
          <w:rFonts w:hint="eastAsia"/>
          <w:b/>
          <w:bCs/>
        </w:rPr>
        <w:t>、其他</w:t>
      </w:r>
    </w:p>
    <w:p w14:paraId="0101F3E7" w14:textId="77777777" w:rsidR="000578B8" w:rsidRDefault="00D22A34">
      <w:pPr>
        <w:pStyle w:val="a0"/>
        <w:ind w:firstLineChars="0" w:firstLine="0"/>
      </w:pPr>
      <w:r>
        <w:rPr>
          <w:rFonts w:hint="eastAsia"/>
        </w:rPr>
        <w:t>（根据</w:t>
      </w:r>
      <w:r>
        <w:rPr>
          <w:rFonts w:hint="eastAsia"/>
          <w:lang w:eastAsia="zh-Hans"/>
        </w:rPr>
        <w:t>采购</w:t>
      </w:r>
      <w:r>
        <w:rPr>
          <w:rFonts w:hint="eastAsia"/>
        </w:rPr>
        <w:t>文件要求，</w:t>
      </w:r>
      <w:r>
        <w:rPr>
          <w:rFonts w:hint="eastAsia"/>
          <w:lang w:eastAsia="zh-Hans"/>
        </w:rPr>
        <w:t>供应商认为应补充</w:t>
      </w:r>
      <w:r>
        <w:rPr>
          <w:rFonts w:hint="eastAsia"/>
        </w:rPr>
        <w:t>提供的其他文件资料或说明）</w:t>
      </w:r>
    </w:p>
    <w:p w14:paraId="42F69E63" w14:textId="77777777" w:rsidR="000578B8" w:rsidRDefault="000578B8">
      <w:pPr>
        <w:pStyle w:val="a0"/>
        <w:ind w:firstLineChars="0" w:firstLine="0"/>
      </w:pPr>
    </w:p>
    <w:p w14:paraId="0A272206" w14:textId="77777777" w:rsidR="000578B8" w:rsidRDefault="000578B8">
      <w:pPr>
        <w:pStyle w:val="a0"/>
        <w:ind w:firstLineChars="0" w:firstLine="0"/>
      </w:pPr>
    </w:p>
    <w:p w14:paraId="1A50E7E5" w14:textId="77777777" w:rsidR="000578B8" w:rsidRDefault="00D22A34">
      <w:pPr>
        <w:widowControl/>
        <w:spacing w:line="240" w:lineRule="auto"/>
        <w:ind w:firstLineChars="0" w:firstLine="0"/>
        <w:jc w:val="left"/>
        <w:rPr>
          <w:b/>
          <w:bCs/>
        </w:rPr>
      </w:pPr>
      <w:r>
        <w:rPr>
          <w:b/>
          <w:bCs/>
        </w:rPr>
        <w:br w:type="page"/>
      </w:r>
    </w:p>
    <w:p w14:paraId="2CDCFA02" w14:textId="77777777" w:rsidR="000578B8" w:rsidRDefault="000578B8">
      <w:pPr>
        <w:pStyle w:val="af"/>
        <w:ind w:firstLine="360"/>
      </w:pPr>
    </w:p>
    <w:p w14:paraId="346FF2F2" w14:textId="77777777" w:rsidR="000578B8" w:rsidRDefault="000578B8">
      <w:pPr>
        <w:pStyle w:val="af"/>
        <w:ind w:firstLine="360"/>
      </w:pPr>
    </w:p>
    <w:p w14:paraId="45C80E0C" w14:textId="77777777" w:rsidR="000578B8" w:rsidRDefault="000578B8">
      <w:pPr>
        <w:pStyle w:val="af"/>
        <w:ind w:firstLine="360"/>
      </w:pPr>
    </w:p>
    <w:p w14:paraId="26CFBDEC" w14:textId="77777777" w:rsidR="000578B8" w:rsidRDefault="000578B8">
      <w:pPr>
        <w:pStyle w:val="af"/>
        <w:ind w:firstLine="360"/>
      </w:pPr>
    </w:p>
    <w:p w14:paraId="0AB5DF3A" w14:textId="77777777" w:rsidR="000578B8" w:rsidRDefault="000578B8">
      <w:pPr>
        <w:pStyle w:val="af"/>
        <w:ind w:firstLine="360"/>
      </w:pPr>
    </w:p>
    <w:p w14:paraId="7E417B66" w14:textId="77777777" w:rsidR="000578B8" w:rsidRDefault="000578B8">
      <w:pPr>
        <w:pStyle w:val="af"/>
        <w:ind w:firstLine="360"/>
      </w:pPr>
    </w:p>
    <w:p w14:paraId="3127F543" w14:textId="77777777" w:rsidR="000578B8" w:rsidRDefault="000578B8">
      <w:pPr>
        <w:pStyle w:val="af"/>
        <w:ind w:firstLine="360"/>
      </w:pPr>
    </w:p>
    <w:p w14:paraId="64F8D2E5" w14:textId="77777777" w:rsidR="000578B8" w:rsidRDefault="000578B8">
      <w:pPr>
        <w:pStyle w:val="af"/>
        <w:ind w:firstLine="360"/>
      </w:pPr>
    </w:p>
    <w:p w14:paraId="38BF86F0" w14:textId="77777777" w:rsidR="000578B8" w:rsidRDefault="000578B8">
      <w:pPr>
        <w:pStyle w:val="af"/>
        <w:ind w:firstLine="360"/>
      </w:pPr>
    </w:p>
    <w:p w14:paraId="26A886AC" w14:textId="77777777" w:rsidR="000578B8" w:rsidRDefault="000578B8">
      <w:pPr>
        <w:pStyle w:val="af"/>
        <w:ind w:firstLine="360"/>
      </w:pPr>
    </w:p>
    <w:p w14:paraId="2A433406" w14:textId="77777777" w:rsidR="000578B8" w:rsidRDefault="000578B8">
      <w:pPr>
        <w:pStyle w:val="af"/>
        <w:ind w:firstLine="360"/>
      </w:pPr>
    </w:p>
    <w:p w14:paraId="6F2FA537" w14:textId="77777777" w:rsidR="000578B8" w:rsidRDefault="000578B8">
      <w:pPr>
        <w:pStyle w:val="af"/>
        <w:ind w:firstLine="360"/>
      </w:pPr>
    </w:p>
    <w:p w14:paraId="11E2236C" w14:textId="77777777" w:rsidR="000578B8" w:rsidRDefault="000578B8">
      <w:pPr>
        <w:pStyle w:val="af"/>
        <w:ind w:firstLine="360"/>
      </w:pPr>
    </w:p>
    <w:p w14:paraId="2B75A434" w14:textId="77777777" w:rsidR="000578B8" w:rsidRDefault="00D22A34">
      <w:pPr>
        <w:pStyle w:val="2"/>
      </w:pPr>
      <w:bookmarkStart w:id="67" w:name="_Toc218966513"/>
      <w:r>
        <w:rPr>
          <w:rFonts w:hint="eastAsia"/>
          <w:lang w:eastAsia="zh-Hans"/>
        </w:rPr>
        <w:t>三</w:t>
      </w:r>
      <w:r>
        <w:rPr>
          <w:rFonts w:hint="eastAsia"/>
        </w:rPr>
        <w:t>、价格部分</w:t>
      </w:r>
      <w:bookmarkEnd w:id="67"/>
    </w:p>
    <w:p w14:paraId="5B291AAF" w14:textId="77777777" w:rsidR="000578B8" w:rsidRDefault="00D22A34">
      <w:pPr>
        <w:widowControl/>
        <w:spacing w:line="240" w:lineRule="auto"/>
        <w:ind w:firstLineChars="0" w:firstLine="0"/>
        <w:jc w:val="left"/>
      </w:pPr>
      <w:r>
        <w:br w:type="page"/>
      </w:r>
    </w:p>
    <w:p w14:paraId="094183BA" w14:textId="77777777" w:rsidR="006C4705" w:rsidRPr="006C4705" w:rsidRDefault="006C4705" w:rsidP="006C4705">
      <w:pPr>
        <w:spacing w:after="120"/>
        <w:ind w:firstLineChars="0" w:firstLine="0"/>
        <w:rPr>
          <w:b/>
          <w:bCs/>
        </w:rPr>
      </w:pPr>
      <w:r w:rsidRPr="006C4705">
        <w:rPr>
          <w:b/>
          <w:bCs/>
        </w:rPr>
        <w:lastRenderedPageBreak/>
        <w:t>C1</w:t>
      </w:r>
      <w:r w:rsidRPr="006C4705">
        <w:rPr>
          <w:rFonts w:hint="eastAsia"/>
          <w:b/>
          <w:bCs/>
        </w:rPr>
        <w:t>、报价表</w:t>
      </w:r>
    </w:p>
    <w:p w14:paraId="31672C72" w14:textId="77777777" w:rsidR="006C4705" w:rsidRDefault="006C4705" w:rsidP="006C4705">
      <w:pPr>
        <w:spacing w:line="240" w:lineRule="auto"/>
        <w:ind w:firstLineChars="0" w:firstLine="0"/>
        <w:jc w:val="center"/>
        <w:rPr>
          <w:b/>
          <w:bCs/>
          <w:sz w:val="32"/>
          <w:szCs w:val="32"/>
        </w:rPr>
      </w:pPr>
      <w:r w:rsidRPr="006C4705">
        <w:rPr>
          <w:rFonts w:hint="eastAsia"/>
          <w:b/>
          <w:bCs/>
          <w:sz w:val="32"/>
          <w:szCs w:val="32"/>
        </w:rPr>
        <w:t>分项报价表</w:t>
      </w:r>
    </w:p>
    <w:tbl>
      <w:tblPr>
        <w:tblpPr w:leftFromText="180" w:rightFromText="180" w:vertAnchor="text" w:horzAnchor="margin" w:tblpX="-34" w:tblpY="-114"/>
        <w:tblW w:w="9640" w:type="dxa"/>
        <w:tblLayout w:type="fixed"/>
        <w:tblLook w:val="04A0" w:firstRow="1" w:lastRow="0" w:firstColumn="1" w:lastColumn="0" w:noHBand="0" w:noVBand="1"/>
      </w:tblPr>
      <w:tblGrid>
        <w:gridCol w:w="34"/>
        <w:gridCol w:w="500"/>
        <w:gridCol w:w="98"/>
        <w:gridCol w:w="1461"/>
        <w:gridCol w:w="34"/>
        <w:gridCol w:w="816"/>
        <w:gridCol w:w="34"/>
        <w:gridCol w:w="675"/>
        <w:gridCol w:w="34"/>
        <w:gridCol w:w="1099"/>
        <w:gridCol w:w="34"/>
        <w:gridCol w:w="958"/>
        <w:gridCol w:w="9"/>
        <w:gridCol w:w="867"/>
        <w:gridCol w:w="14"/>
        <w:gridCol w:w="1096"/>
        <w:gridCol w:w="12"/>
        <w:gridCol w:w="1831"/>
        <w:gridCol w:w="34"/>
      </w:tblGrid>
      <w:tr w:rsidR="00E21161" w:rsidRPr="006C4705" w14:paraId="3A7BF58F" w14:textId="77777777" w:rsidTr="00E21161">
        <w:trPr>
          <w:gridBefore w:val="1"/>
          <w:wBefore w:w="34" w:type="dxa"/>
          <w:trHeight w:val="558"/>
        </w:trPr>
        <w:tc>
          <w:tcPr>
            <w:tcW w:w="9606" w:type="dxa"/>
            <w:gridSpan w:val="18"/>
            <w:tcBorders>
              <w:top w:val="single" w:sz="4" w:space="0" w:color="auto"/>
              <w:left w:val="single" w:sz="4" w:space="0" w:color="auto"/>
              <w:bottom w:val="single" w:sz="4" w:space="0" w:color="auto"/>
              <w:right w:val="single" w:sz="4" w:space="0" w:color="auto"/>
            </w:tcBorders>
            <w:vAlign w:val="center"/>
          </w:tcPr>
          <w:p w14:paraId="5980BA67" w14:textId="3BE392BE"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一、出勤楼3台</w:t>
            </w:r>
            <w:r w:rsidRPr="00E21161">
              <w:rPr>
                <w:rFonts w:ascii="宋体" w:hAnsi="宋体" w:hint="eastAsia"/>
                <w:sz w:val="22"/>
                <w:szCs w:val="22"/>
              </w:rPr>
              <w:t>日立电梯（型号HGP）</w:t>
            </w:r>
          </w:p>
        </w:tc>
      </w:tr>
      <w:tr w:rsidR="00E21161" w:rsidRPr="006C4705" w14:paraId="288D8E37" w14:textId="77777777" w:rsidTr="00E21161">
        <w:trPr>
          <w:gridBefore w:val="1"/>
          <w:wBefore w:w="34" w:type="dxa"/>
          <w:trHeight w:val="915"/>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4088374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序号</w:t>
            </w:r>
          </w:p>
        </w:tc>
        <w:tc>
          <w:tcPr>
            <w:tcW w:w="1495" w:type="dxa"/>
            <w:gridSpan w:val="2"/>
            <w:tcBorders>
              <w:top w:val="single" w:sz="4" w:space="0" w:color="auto"/>
              <w:left w:val="nil"/>
              <w:bottom w:val="single" w:sz="4" w:space="0" w:color="auto"/>
              <w:right w:val="single" w:sz="4" w:space="0" w:color="auto"/>
            </w:tcBorders>
            <w:vAlign w:val="center"/>
            <w:hideMark/>
          </w:tcPr>
          <w:p w14:paraId="44BC9D5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名称</w:t>
            </w:r>
          </w:p>
        </w:tc>
        <w:tc>
          <w:tcPr>
            <w:tcW w:w="850" w:type="dxa"/>
            <w:gridSpan w:val="2"/>
            <w:tcBorders>
              <w:top w:val="single" w:sz="4" w:space="0" w:color="auto"/>
              <w:left w:val="nil"/>
              <w:bottom w:val="single" w:sz="4" w:space="0" w:color="auto"/>
              <w:right w:val="single" w:sz="4" w:space="0" w:color="auto"/>
            </w:tcBorders>
            <w:vAlign w:val="center"/>
            <w:hideMark/>
          </w:tcPr>
          <w:p w14:paraId="12EC0B1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预估数量</w:t>
            </w:r>
          </w:p>
        </w:tc>
        <w:tc>
          <w:tcPr>
            <w:tcW w:w="709" w:type="dxa"/>
            <w:gridSpan w:val="2"/>
            <w:tcBorders>
              <w:top w:val="single" w:sz="4" w:space="0" w:color="auto"/>
              <w:left w:val="nil"/>
              <w:bottom w:val="single" w:sz="4" w:space="0" w:color="auto"/>
              <w:right w:val="single" w:sz="4" w:space="0" w:color="auto"/>
            </w:tcBorders>
            <w:vAlign w:val="center"/>
            <w:hideMark/>
          </w:tcPr>
          <w:p w14:paraId="0471281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单位</w:t>
            </w:r>
          </w:p>
        </w:tc>
        <w:tc>
          <w:tcPr>
            <w:tcW w:w="1133" w:type="dxa"/>
            <w:gridSpan w:val="2"/>
            <w:tcBorders>
              <w:top w:val="single" w:sz="4" w:space="0" w:color="auto"/>
              <w:left w:val="nil"/>
              <w:bottom w:val="single" w:sz="4" w:space="0" w:color="auto"/>
              <w:right w:val="single" w:sz="4" w:space="0" w:color="auto"/>
            </w:tcBorders>
            <w:vAlign w:val="center"/>
            <w:hideMark/>
          </w:tcPr>
          <w:p w14:paraId="041C254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不含税单价（元）</w:t>
            </w:r>
          </w:p>
        </w:tc>
        <w:tc>
          <w:tcPr>
            <w:tcW w:w="967" w:type="dxa"/>
            <w:gridSpan w:val="2"/>
            <w:tcBorders>
              <w:top w:val="single" w:sz="4" w:space="0" w:color="auto"/>
              <w:left w:val="nil"/>
              <w:bottom w:val="single" w:sz="4" w:space="0" w:color="auto"/>
              <w:right w:val="single" w:sz="4" w:space="0" w:color="auto"/>
            </w:tcBorders>
            <w:vAlign w:val="center"/>
            <w:hideMark/>
          </w:tcPr>
          <w:p w14:paraId="46CE87E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含税单价（元）</w:t>
            </w:r>
          </w:p>
        </w:tc>
        <w:tc>
          <w:tcPr>
            <w:tcW w:w="881" w:type="dxa"/>
            <w:gridSpan w:val="2"/>
            <w:tcBorders>
              <w:top w:val="single" w:sz="4" w:space="0" w:color="auto"/>
              <w:left w:val="nil"/>
              <w:bottom w:val="single" w:sz="4" w:space="0" w:color="auto"/>
              <w:right w:val="single" w:sz="4" w:space="0" w:color="auto"/>
            </w:tcBorders>
            <w:vAlign w:val="center"/>
            <w:hideMark/>
          </w:tcPr>
          <w:p w14:paraId="7C409FD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不含税金额（元） </w:t>
            </w:r>
          </w:p>
        </w:tc>
        <w:tc>
          <w:tcPr>
            <w:tcW w:w="1108" w:type="dxa"/>
            <w:gridSpan w:val="2"/>
            <w:tcBorders>
              <w:top w:val="single" w:sz="4" w:space="0" w:color="auto"/>
              <w:left w:val="nil"/>
              <w:bottom w:val="single" w:sz="4" w:space="0" w:color="auto"/>
              <w:right w:val="single" w:sz="4" w:space="0" w:color="auto"/>
            </w:tcBorders>
            <w:noWrap/>
            <w:vAlign w:val="center"/>
            <w:hideMark/>
          </w:tcPr>
          <w:p w14:paraId="56406BF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p w14:paraId="007AEEED" w14:textId="77777777" w:rsidR="00E21161" w:rsidRPr="006C4705" w:rsidRDefault="00E21161" w:rsidP="00E21161">
            <w:pPr>
              <w:spacing w:after="120"/>
              <w:ind w:firstLine="420"/>
            </w:pPr>
          </w:p>
        </w:tc>
        <w:tc>
          <w:tcPr>
            <w:tcW w:w="1865" w:type="dxa"/>
            <w:gridSpan w:val="2"/>
            <w:tcBorders>
              <w:top w:val="single" w:sz="4" w:space="0" w:color="auto"/>
              <w:left w:val="nil"/>
              <w:bottom w:val="single" w:sz="4" w:space="0" w:color="auto"/>
              <w:right w:val="single" w:sz="4" w:space="0" w:color="auto"/>
            </w:tcBorders>
          </w:tcPr>
          <w:p w14:paraId="072CA7C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p w14:paraId="572E5C0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备注</w:t>
            </w:r>
          </w:p>
        </w:tc>
      </w:tr>
      <w:tr w:rsidR="00E21161" w:rsidRPr="006C4705" w14:paraId="0FB85434"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599593F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w:t>
            </w:r>
          </w:p>
        </w:tc>
        <w:tc>
          <w:tcPr>
            <w:tcW w:w="1495" w:type="dxa"/>
            <w:gridSpan w:val="2"/>
            <w:tcBorders>
              <w:top w:val="nil"/>
              <w:left w:val="nil"/>
              <w:bottom w:val="single" w:sz="4" w:space="0" w:color="auto"/>
              <w:right w:val="single" w:sz="4" w:space="0" w:color="auto"/>
            </w:tcBorders>
            <w:vAlign w:val="center"/>
            <w:hideMark/>
          </w:tcPr>
          <w:p w14:paraId="5A5A6F9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光幕系统（纯光幕）</w:t>
            </w:r>
          </w:p>
        </w:tc>
        <w:tc>
          <w:tcPr>
            <w:tcW w:w="850" w:type="dxa"/>
            <w:gridSpan w:val="2"/>
            <w:tcBorders>
              <w:top w:val="nil"/>
              <w:left w:val="nil"/>
              <w:bottom w:val="single" w:sz="4" w:space="0" w:color="auto"/>
              <w:right w:val="single" w:sz="4" w:space="0" w:color="auto"/>
            </w:tcBorders>
            <w:vAlign w:val="center"/>
            <w:hideMark/>
          </w:tcPr>
          <w:p w14:paraId="5A775C7A" w14:textId="01A124F5"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30239AC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60F476D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D7FEDB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FCEAC7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46BB332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16A695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84A2C67" w14:textId="77777777" w:rsidTr="00E21161">
        <w:trPr>
          <w:gridBefore w:val="1"/>
          <w:wBefore w:w="34" w:type="dxa"/>
          <w:trHeight w:val="60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D82F8D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p>
        </w:tc>
        <w:tc>
          <w:tcPr>
            <w:tcW w:w="1495" w:type="dxa"/>
            <w:gridSpan w:val="2"/>
            <w:tcBorders>
              <w:top w:val="nil"/>
              <w:left w:val="nil"/>
              <w:bottom w:val="single" w:sz="4" w:space="0" w:color="auto"/>
              <w:right w:val="single" w:sz="4" w:space="0" w:color="auto"/>
            </w:tcBorders>
            <w:vAlign w:val="center"/>
            <w:hideMark/>
          </w:tcPr>
          <w:p w14:paraId="149192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光幕系统（二合一M415/HIT）</w:t>
            </w:r>
          </w:p>
        </w:tc>
        <w:tc>
          <w:tcPr>
            <w:tcW w:w="850" w:type="dxa"/>
            <w:gridSpan w:val="2"/>
            <w:tcBorders>
              <w:top w:val="nil"/>
              <w:left w:val="nil"/>
              <w:bottom w:val="single" w:sz="4" w:space="0" w:color="auto"/>
              <w:right w:val="single" w:sz="4" w:space="0" w:color="auto"/>
            </w:tcBorders>
            <w:vAlign w:val="center"/>
            <w:hideMark/>
          </w:tcPr>
          <w:p w14:paraId="2FA44691" w14:textId="34597DD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4C33EDA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7F323793"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48AFCE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23154FE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03A677C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244CFB1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6D94C06" w14:textId="77777777" w:rsidTr="00E21161">
        <w:trPr>
          <w:gridBefore w:val="1"/>
          <w:wBefore w:w="34" w:type="dxa"/>
          <w:trHeight w:val="572"/>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0962CF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p>
        </w:tc>
        <w:tc>
          <w:tcPr>
            <w:tcW w:w="1495" w:type="dxa"/>
            <w:gridSpan w:val="2"/>
            <w:tcBorders>
              <w:top w:val="nil"/>
              <w:left w:val="nil"/>
              <w:bottom w:val="single" w:sz="4" w:space="0" w:color="auto"/>
              <w:right w:val="single" w:sz="4" w:space="0" w:color="auto"/>
            </w:tcBorders>
            <w:vAlign w:val="center"/>
            <w:hideMark/>
          </w:tcPr>
          <w:p w14:paraId="6C48708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皮带</w:t>
            </w:r>
          </w:p>
        </w:tc>
        <w:tc>
          <w:tcPr>
            <w:tcW w:w="850" w:type="dxa"/>
            <w:gridSpan w:val="2"/>
            <w:tcBorders>
              <w:top w:val="nil"/>
              <w:left w:val="nil"/>
              <w:bottom w:val="single" w:sz="4" w:space="0" w:color="auto"/>
              <w:right w:val="single" w:sz="4" w:space="0" w:color="auto"/>
            </w:tcBorders>
            <w:vAlign w:val="center"/>
            <w:hideMark/>
          </w:tcPr>
          <w:p w14:paraId="3212A31F" w14:textId="028C5916"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1008A44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条</w:t>
            </w:r>
          </w:p>
        </w:tc>
        <w:tc>
          <w:tcPr>
            <w:tcW w:w="1133" w:type="dxa"/>
            <w:gridSpan w:val="2"/>
            <w:tcBorders>
              <w:top w:val="nil"/>
              <w:left w:val="nil"/>
              <w:bottom w:val="single" w:sz="4" w:space="0" w:color="auto"/>
              <w:right w:val="single" w:sz="4" w:space="0" w:color="auto"/>
            </w:tcBorders>
            <w:vAlign w:val="center"/>
            <w:hideMark/>
          </w:tcPr>
          <w:p w14:paraId="3692B3E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350C475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31889D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4F6D361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2BC16F5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031EA61B"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49465FD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4</w:t>
            </w:r>
          </w:p>
        </w:tc>
        <w:tc>
          <w:tcPr>
            <w:tcW w:w="1495" w:type="dxa"/>
            <w:gridSpan w:val="2"/>
            <w:tcBorders>
              <w:top w:val="nil"/>
              <w:left w:val="nil"/>
              <w:bottom w:val="single" w:sz="4" w:space="0" w:color="auto"/>
              <w:right w:val="single" w:sz="4" w:space="0" w:color="auto"/>
            </w:tcBorders>
            <w:vAlign w:val="center"/>
            <w:hideMark/>
          </w:tcPr>
          <w:p w14:paraId="2BD796E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应急电源装置（12)</w:t>
            </w:r>
          </w:p>
        </w:tc>
        <w:tc>
          <w:tcPr>
            <w:tcW w:w="850" w:type="dxa"/>
            <w:gridSpan w:val="2"/>
            <w:tcBorders>
              <w:top w:val="nil"/>
              <w:left w:val="nil"/>
              <w:bottom w:val="single" w:sz="4" w:space="0" w:color="auto"/>
              <w:right w:val="single" w:sz="4" w:space="0" w:color="auto"/>
            </w:tcBorders>
            <w:vAlign w:val="center"/>
            <w:hideMark/>
          </w:tcPr>
          <w:p w14:paraId="08C4963A" w14:textId="2FCB794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78C3EA0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0EF6599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BD826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E371C5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3478BA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AC643A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462D8FC" w14:textId="77777777" w:rsidTr="00E21161">
        <w:trPr>
          <w:gridBefore w:val="1"/>
          <w:wBefore w:w="34" w:type="dxa"/>
          <w:trHeight w:val="504"/>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49D7090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5</w:t>
            </w:r>
          </w:p>
        </w:tc>
        <w:tc>
          <w:tcPr>
            <w:tcW w:w="1495" w:type="dxa"/>
            <w:gridSpan w:val="2"/>
            <w:tcBorders>
              <w:top w:val="nil"/>
              <w:left w:val="nil"/>
              <w:bottom w:val="single" w:sz="4" w:space="0" w:color="auto"/>
              <w:right w:val="single" w:sz="4" w:space="0" w:color="auto"/>
            </w:tcBorders>
            <w:vAlign w:val="center"/>
            <w:hideMark/>
          </w:tcPr>
          <w:p w14:paraId="5981A29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接触器</w:t>
            </w:r>
          </w:p>
        </w:tc>
        <w:tc>
          <w:tcPr>
            <w:tcW w:w="850" w:type="dxa"/>
            <w:gridSpan w:val="2"/>
            <w:tcBorders>
              <w:top w:val="nil"/>
              <w:left w:val="nil"/>
              <w:bottom w:val="single" w:sz="4" w:space="0" w:color="auto"/>
              <w:right w:val="single" w:sz="4" w:space="0" w:color="auto"/>
            </w:tcBorders>
            <w:vAlign w:val="center"/>
            <w:hideMark/>
          </w:tcPr>
          <w:p w14:paraId="5D46636D" w14:textId="3DCDBD0B"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706122C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597F8EB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0D9226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AD201B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2598F0F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77604C7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EECE338" w14:textId="77777777" w:rsidTr="00E21161">
        <w:trPr>
          <w:gridBefore w:val="1"/>
          <w:wBefore w:w="34" w:type="dxa"/>
          <w:trHeight w:val="554"/>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F2B0E5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6</w:t>
            </w:r>
          </w:p>
        </w:tc>
        <w:tc>
          <w:tcPr>
            <w:tcW w:w="1495" w:type="dxa"/>
            <w:gridSpan w:val="2"/>
            <w:tcBorders>
              <w:top w:val="nil"/>
              <w:left w:val="nil"/>
              <w:bottom w:val="single" w:sz="4" w:space="0" w:color="auto"/>
              <w:right w:val="single" w:sz="4" w:space="0" w:color="auto"/>
            </w:tcBorders>
            <w:vAlign w:val="center"/>
            <w:hideMark/>
          </w:tcPr>
          <w:p w14:paraId="51D214C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开关电源</w:t>
            </w:r>
          </w:p>
        </w:tc>
        <w:tc>
          <w:tcPr>
            <w:tcW w:w="850" w:type="dxa"/>
            <w:gridSpan w:val="2"/>
            <w:tcBorders>
              <w:top w:val="nil"/>
              <w:left w:val="nil"/>
              <w:bottom w:val="single" w:sz="4" w:space="0" w:color="auto"/>
              <w:right w:val="single" w:sz="4" w:space="0" w:color="auto"/>
            </w:tcBorders>
            <w:vAlign w:val="center"/>
            <w:hideMark/>
          </w:tcPr>
          <w:p w14:paraId="03748CE3" w14:textId="3E3E1DD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294D8B7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EEC84D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72B0E47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0739006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0D0FCD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C803E8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467E072"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0D5AB1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7</w:t>
            </w:r>
          </w:p>
        </w:tc>
        <w:tc>
          <w:tcPr>
            <w:tcW w:w="1495" w:type="dxa"/>
            <w:gridSpan w:val="2"/>
            <w:tcBorders>
              <w:top w:val="nil"/>
              <w:left w:val="nil"/>
              <w:bottom w:val="single" w:sz="4" w:space="0" w:color="auto"/>
              <w:right w:val="single" w:sz="4" w:space="0" w:color="auto"/>
            </w:tcBorders>
            <w:vAlign w:val="center"/>
            <w:hideMark/>
          </w:tcPr>
          <w:p w14:paraId="40108F3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张紧装置装配</w:t>
            </w:r>
          </w:p>
        </w:tc>
        <w:tc>
          <w:tcPr>
            <w:tcW w:w="850" w:type="dxa"/>
            <w:gridSpan w:val="2"/>
            <w:tcBorders>
              <w:top w:val="nil"/>
              <w:left w:val="nil"/>
              <w:bottom w:val="single" w:sz="4" w:space="0" w:color="auto"/>
              <w:right w:val="single" w:sz="4" w:space="0" w:color="auto"/>
            </w:tcBorders>
            <w:vAlign w:val="center"/>
            <w:hideMark/>
          </w:tcPr>
          <w:p w14:paraId="5652AA89" w14:textId="719AFC16"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3C65322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1141904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B47ED2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16194F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079D5AA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3AAB304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7D644E2"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301A484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8</w:t>
            </w:r>
          </w:p>
        </w:tc>
        <w:tc>
          <w:tcPr>
            <w:tcW w:w="1495" w:type="dxa"/>
            <w:gridSpan w:val="2"/>
            <w:tcBorders>
              <w:top w:val="nil"/>
              <w:left w:val="nil"/>
              <w:bottom w:val="single" w:sz="4" w:space="0" w:color="auto"/>
              <w:right w:val="single" w:sz="4" w:space="0" w:color="auto"/>
            </w:tcBorders>
            <w:vAlign w:val="center"/>
            <w:hideMark/>
          </w:tcPr>
          <w:p w14:paraId="7B53EE4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HYF油压缓冲器</w:t>
            </w:r>
          </w:p>
        </w:tc>
        <w:tc>
          <w:tcPr>
            <w:tcW w:w="850" w:type="dxa"/>
            <w:gridSpan w:val="2"/>
            <w:tcBorders>
              <w:top w:val="nil"/>
              <w:left w:val="nil"/>
              <w:bottom w:val="single" w:sz="4" w:space="0" w:color="auto"/>
              <w:right w:val="single" w:sz="4" w:space="0" w:color="auto"/>
            </w:tcBorders>
            <w:vAlign w:val="center"/>
            <w:hideMark/>
          </w:tcPr>
          <w:p w14:paraId="5DEA4C13" w14:textId="66514CFE"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00756D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3E3EC73"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9F2C1E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0104D2B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115270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1386076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DEA1534" w14:textId="77777777" w:rsidTr="00E21161">
        <w:trPr>
          <w:gridBefore w:val="1"/>
          <w:wBefore w:w="34" w:type="dxa"/>
          <w:trHeight w:val="567"/>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21D611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9</w:t>
            </w:r>
          </w:p>
        </w:tc>
        <w:tc>
          <w:tcPr>
            <w:tcW w:w="1495" w:type="dxa"/>
            <w:gridSpan w:val="2"/>
            <w:tcBorders>
              <w:top w:val="nil"/>
              <w:left w:val="nil"/>
              <w:bottom w:val="single" w:sz="4" w:space="0" w:color="auto"/>
              <w:right w:val="single" w:sz="4" w:space="0" w:color="auto"/>
            </w:tcBorders>
            <w:vAlign w:val="center"/>
            <w:hideMark/>
          </w:tcPr>
          <w:p w14:paraId="0C2370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底坑检修箱</w:t>
            </w:r>
          </w:p>
        </w:tc>
        <w:tc>
          <w:tcPr>
            <w:tcW w:w="850" w:type="dxa"/>
            <w:gridSpan w:val="2"/>
            <w:tcBorders>
              <w:top w:val="nil"/>
              <w:left w:val="nil"/>
              <w:bottom w:val="single" w:sz="4" w:space="0" w:color="auto"/>
              <w:right w:val="single" w:sz="4" w:space="0" w:color="auto"/>
            </w:tcBorders>
            <w:vAlign w:val="center"/>
            <w:hideMark/>
          </w:tcPr>
          <w:p w14:paraId="46AF74E5" w14:textId="7F85470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54245A0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19DD49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6EF1AB3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841B78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1C2A23B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17A7DD8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B11D5CB" w14:textId="77777777" w:rsidTr="00E21161">
        <w:trPr>
          <w:gridBefore w:val="1"/>
          <w:wBefore w:w="34" w:type="dxa"/>
          <w:trHeight w:val="561"/>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383C363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10</w:t>
            </w:r>
          </w:p>
        </w:tc>
        <w:tc>
          <w:tcPr>
            <w:tcW w:w="1495" w:type="dxa"/>
            <w:gridSpan w:val="2"/>
            <w:tcBorders>
              <w:top w:val="nil"/>
              <w:left w:val="nil"/>
              <w:bottom w:val="single" w:sz="4" w:space="0" w:color="auto"/>
              <w:right w:val="single" w:sz="4" w:space="0" w:color="auto"/>
            </w:tcBorders>
            <w:vAlign w:val="center"/>
            <w:hideMark/>
          </w:tcPr>
          <w:p w14:paraId="78F8E35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限位开关</w:t>
            </w:r>
          </w:p>
        </w:tc>
        <w:tc>
          <w:tcPr>
            <w:tcW w:w="850" w:type="dxa"/>
            <w:gridSpan w:val="2"/>
            <w:tcBorders>
              <w:top w:val="nil"/>
              <w:left w:val="nil"/>
              <w:bottom w:val="single" w:sz="4" w:space="0" w:color="auto"/>
              <w:right w:val="single" w:sz="4" w:space="0" w:color="auto"/>
            </w:tcBorders>
            <w:vAlign w:val="center"/>
            <w:hideMark/>
          </w:tcPr>
          <w:p w14:paraId="7F37BC54" w14:textId="0582FE6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1840D66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0A6F13CE"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6257712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F9C71D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FC7C6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6E1AF40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786E168D" w14:textId="77777777" w:rsidTr="00E21161">
        <w:trPr>
          <w:gridBefore w:val="1"/>
          <w:wBefore w:w="34" w:type="dxa"/>
          <w:trHeight w:val="541"/>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643876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11</w:t>
            </w:r>
          </w:p>
        </w:tc>
        <w:tc>
          <w:tcPr>
            <w:tcW w:w="1495" w:type="dxa"/>
            <w:gridSpan w:val="2"/>
            <w:tcBorders>
              <w:top w:val="nil"/>
              <w:left w:val="nil"/>
              <w:bottom w:val="single" w:sz="4" w:space="0" w:color="auto"/>
              <w:right w:val="single" w:sz="4" w:space="0" w:color="auto"/>
            </w:tcBorders>
            <w:vAlign w:val="center"/>
            <w:hideMark/>
          </w:tcPr>
          <w:p w14:paraId="37AECFF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张紧轮开关</w:t>
            </w:r>
          </w:p>
        </w:tc>
        <w:tc>
          <w:tcPr>
            <w:tcW w:w="850" w:type="dxa"/>
            <w:gridSpan w:val="2"/>
            <w:tcBorders>
              <w:top w:val="nil"/>
              <w:left w:val="nil"/>
              <w:bottom w:val="single" w:sz="4" w:space="0" w:color="auto"/>
              <w:right w:val="single" w:sz="4" w:space="0" w:color="auto"/>
            </w:tcBorders>
            <w:vAlign w:val="center"/>
            <w:hideMark/>
          </w:tcPr>
          <w:p w14:paraId="486D0422" w14:textId="19E1C6E5"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1944582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6DF7AFA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21A9CC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61FDECC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6571E17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CE280A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81902E5" w14:textId="77777777" w:rsidTr="00E21161">
        <w:trPr>
          <w:gridBefore w:val="1"/>
          <w:wBefore w:w="34" w:type="dxa"/>
          <w:trHeight w:val="563"/>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32640C8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12</w:t>
            </w:r>
          </w:p>
        </w:tc>
        <w:tc>
          <w:tcPr>
            <w:tcW w:w="1495" w:type="dxa"/>
            <w:gridSpan w:val="2"/>
            <w:tcBorders>
              <w:top w:val="nil"/>
              <w:left w:val="nil"/>
              <w:bottom w:val="single" w:sz="4" w:space="0" w:color="auto"/>
              <w:right w:val="single" w:sz="4" w:space="0" w:color="auto"/>
            </w:tcBorders>
            <w:vAlign w:val="center"/>
            <w:hideMark/>
          </w:tcPr>
          <w:p w14:paraId="43420AE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缓冲器开关</w:t>
            </w:r>
          </w:p>
        </w:tc>
        <w:tc>
          <w:tcPr>
            <w:tcW w:w="850" w:type="dxa"/>
            <w:gridSpan w:val="2"/>
            <w:tcBorders>
              <w:top w:val="nil"/>
              <w:left w:val="nil"/>
              <w:bottom w:val="single" w:sz="4" w:space="0" w:color="auto"/>
              <w:right w:val="single" w:sz="4" w:space="0" w:color="auto"/>
            </w:tcBorders>
            <w:vAlign w:val="center"/>
            <w:hideMark/>
          </w:tcPr>
          <w:p w14:paraId="57AA55E1" w14:textId="449CA275"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3CAD778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65CF20E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62E13D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0BCC5E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24FFEBE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0908F7D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7764463"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3290D47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13</w:t>
            </w:r>
          </w:p>
        </w:tc>
        <w:tc>
          <w:tcPr>
            <w:tcW w:w="1495" w:type="dxa"/>
            <w:gridSpan w:val="2"/>
            <w:tcBorders>
              <w:top w:val="nil"/>
              <w:left w:val="nil"/>
              <w:bottom w:val="single" w:sz="4" w:space="0" w:color="auto"/>
              <w:right w:val="single" w:sz="4" w:space="0" w:color="auto"/>
            </w:tcBorders>
            <w:vAlign w:val="center"/>
            <w:hideMark/>
          </w:tcPr>
          <w:p w14:paraId="7933F22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光电位置检测器组装</w:t>
            </w:r>
          </w:p>
        </w:tc>
        <w:tc>
          <w:tcPr>
            <w:tcW w:w="850" w:type="dxa"/>
            <w:gridSpan w:val="2"/>
            <w:tcBorders>
              <w:top w:val="nil"/>
              <w:left w:val="nil"/>
              <w:bottom w:val="single" w:sz="4" w:space="0" w:color="auto"/>
              <w:right w:val="single" w:sz="4" w:space="0" w:color="auto"/>
            </w:tcBorders>
            <w:vAlign w:val="center"/>
            <w:hideMark/>
          </w:tcPr>
          <w:p w14:paraId="58DDDE51" w14:textId="3F006090"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52A6B7F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60EB95AE"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8DA1B1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724E03E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5F8270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0BFF2D3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760DBA53" w14:textId="77777777" w:rsidTr="00E21161">
        <w:trPr>
          <w:gridBefore w:val="1"/>
          <w:wBefore w:w="34" w:type="dxa"/>
          <w:trHeight w:val="636"/>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6F2A66A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14</w:t>
            </w:r>
          </w:p>
        </w:tc>
        <w:tc>
          <w:tcPr>
            <w:tcW w:w="1495" w:type="dxa"/>
            <w:gridSpan w:val="2"/>
            <w:tcBorders>
              <w:top w:val="nil"/>
              <w:left w:val="nil"/>
              <w:bottom w:val="single" w:sz="4" w:space="0" w:color="auto"/>
              <w:right w:val="single" w:sz="4" w:space="0" w:color="auto"/>
            </w:tcBorders>
            <w:noWrap/>
            <w:vAlign w:val="center"/>
            <w:hideMark/>
          </w:tcPr>
          <w:p w14:paraId="48B0E29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门机控制器</w:t>
            </w:r>
          </w:p>
        </w:tc>
        <w:tc>
          <w:tcPr>
            <w:tcW w:w="850" w:type="dxa"/>
            <w:gridSpan w:val="2"/>
            <w:tcBorders>
              <w:top w:val="nil"/>
              <w:left w:val="nil"/>
              <w:bottom w:val="single" w:sz="4" w:space="0" w:color="auto"/>
              <w:right w:val="single" w:sz="4" w:space="0" w:color="auto"/>
            </w:tcBorders>
            <w:vAlign w:val="center"/>
            <w:hideMark/>
          </w:tcPr>
          <w:p w14:paraId="44F1B776" w14:textId="25267CD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0818065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CB7A3E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C17912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F28AD3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168A9A6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E51754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9AA5777" w14:textId="77777777" w:rsidTr="00E21161">
        <w:trPr>
          <w:gridBefore w:val="1"/>
          <w:wBefore w:w="34" w:type="dxa"/>
          <w:trHeight w:val="559"/>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07B1FA9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15</w:t>
            </w:r>
          </w:p>
        </w:tc>
        <w:tc>
          <w:tcPr>
            <w:tcW w:w="1495" w:type="dxa"/>
            <w:gridSpan w:val="2"/>
            <w:tcBorders>
              <w:top w:val="nil"/>
              <w:left w:val="nil"/>
              <w:bottom w:val="single" w:sz="4" w:space="0" w:color="auto"/>
              <w:right w:val="single" w:sz="4" w:space="0" w:color="auto"/>
            </w:tcBorders>
            <w:noWrap/>
            <w:vAlign w:val="center"/>
            <w:hideMark/>
          </w:tcPr>
          <w:p w14:paraId="51E63C4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门电机</w:t>
            </w:r>
          </w:p>
        </w:tc>
        <w:tc>
          <w:tcPr>
            <w:tcW w:w="850" w:type="dxa"/>
            <w:gridSpan w:val="2"/>
            <w:tcBorders>
              <w:top w:val="nil"/>
              <w:left w:val="nil"/>
              <w:bottom w:val="single" w:sz="4" w:space="0" w:color="auto"/>
              <w:right w:val="single" w:sz="4" w:space="0" w:color="auto"/>
            </w:tcBorders>
            <w:noWrap/>
            <w:vAlign w:val="center"/>
            <w:hideMark/>
          </w:tcPr>
          <w:p w14:paraId="08A27092" w14:textId="2AD5A092"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5AC5342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5A6FA9D1"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08D2A05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135E65F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277AF40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32F059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E8C1D54" w14:textId="77777777" w:rsidTr="00E21161">
        <w:trPr>
          <w:gridBefore w:val="1"/>
          <w:wBefore w:w="34" w:type="dxa"/>
          <w:trHeight w:val="555"/>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6EA470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16</w:t>
            </w:r>
          </w:p>
        </w:tc>
        <w:tc>
          <w:tcPr>
            <w:tcW w:w="1495" w:type="dxa"/>
            <w:gridSpan w:val="2"/>
            <w:tcBorders>
              <w:top w:val="nil"/>
              <w:left w:val="nil"/>
              <w:bottom w:val="single" w:sz="4" w:space="0" w:color="auto"/>
              <w:right w:val="single" w:sz="4" w:space="0" w:color="auto"/>
            </w:tcBorders>
            <w:noWrap/>
            <w:vAlign w:val="center"/>
            <w:hideMark/>
          </w:tcPr>
          <w:p w14:paraId="04B28B8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厅门门轮</w:t>
            </w:r>
          </w:p>
        </w:tc>
        <w:tc>
          <w:tcPr>
            <w:tcW w:w="850" w:type="dxa"/>
            <w:gridSpan w:val="2"/>
            <w:tcBorders>
              <w:top w:val="nil"/>
              <w:left w:val="nil"/>
              <w:bottom w:val="single" w:sz="4" w:space="0" w:color="auto"/>
              <w:right w:val="single" w:sz="4" w:space="0" w:color="auto"/>
            </w:tcBorders>
            <w:noWrap/>
            <w:vAlign w:val="center"/>
            <w:hideMark/>
          </w:tcPr>
          <w:p w14:paraId="509F097D" w14:textId="15650DE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003BE5A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4E58744"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483088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71EA2C0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FA84C4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3682448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BB09145" w14:textId="77777777" w:rsidTr="00E21161">
        <w:trPr>
          <w:gridBefore w:val="1"/>
          <w:wBefore w:w="34" w:type="dxa"/>
          <w:trHeight w:val="563"/>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04DE60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17</w:t>
            </w:r>
          </w:p>
        </w:tc>
        <w:tc>
          <w:tcPr>
            <w:tcW w:w="1495" w:type="dxa"/>
            <w:gridSpan w:val="2"/>
            <w:tcBorders>
              <w:top w:val="nil"/>
              <w:left w:val="nil"/>
              <w:bottom w:val="single" w:sz="4" w:space="0" w:color="auto"/>
              <w:right w:val="single" w:sz="4" w:space="0" w:color="auto"/>
            </w:tcBorders>
            <w:noWrap/>
            <w:vAlign w:val="center"/>
            <w:hideMark/>
          </w:tcPr>
          <w:p w14:paraId="677E4B1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轿门门刀</w:t>
            </w:r>
          </w:p>
        </w:tc>
        <w:tc>
          <w:tcPr>
            <w:tcW w:w="850" w:type="dxa"/>
            <w:gridSpan w:val="2"/>
            <w:tcBorders>
              <w:top w:val="nil"/>
              <w:left w:val="nil"/>
              <w:bottom w:val="single" w:sz="4" w:space="0" w:color="auto"/>
              <w:right w:val="single" w:sz="4" w:space="0" w:color="auto"/>
            </w:tcBorders>
            <w:noWrap/>
            <w:vAlign w:val="center"/>
            <w:hideMark/>
          </w:tcPr>
          <w:p w14:paraId="7313CC87" w14:textId="5C93F71E"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599A5E1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把</w:t>
            </w:r>
          </w:p>
        </w:tc>
        <w:tc>
          <w:tcPr>
            <w:tcW w:w="1133" w:type="dxa"/>
            <w:gridSpan w:val="2"/>
            <w:tcBorders>
              <w:top w:val="nil"/>
              <w:left w:val="nil"/>
              <w:bottom w:val="single" w:sz="4" w:space="0" w:color="auto"/>
              <w:right w:val="single" w:sz="4" w:space="0" w:color="auto"/>
            </w:tcBorders>
            <w:vAlign w:val="center"/>
            <w:hideMark/>
          </w:tcPr>
          <w:p w14:paraId="121771F1"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287AF42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0FF47E1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195111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3EBE758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D1281E1" w14:textId="77777777" w:rsidTr="00E21161">
        <w:trPr>
          <w:gridBefore w:val="1"/>
          <w:wBefore w:w="34" w:type="dxa"/>
          <w:trHeight w:val="558"/>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FC1BEE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18</w:t>
            </w:r>
          </w:p>
        </w:tc>
        <w:tc>
          <w:tcPr>
            <w:tcW w:w="1495" w:type="dxa"/>
            <w:gridSpan w:val="2"/>
            <w:tcBorders>
              <w:top w:val="nil"/>
              <w:left w:val="nil"/>
              <w:bottom w:val="single" w:sz="4" w:space="0" w:color="auto"/>
              <w:right w:val="single" w:sz="4" w:space="0" w:color="auto"/>
            </w:tcBorders>
            <w:noWrap/>
            <w:vAlign w:val="center"/>
            <w:hideMark/>
          </w:tcPr>
          <w:p w14:paraId="36C4D47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电梯检修盒</w:t>
            </w:r>
          </w:p>
        </w:tc>
        <w:tc>
          <w:tcPr>
            <w:tcW w:w="850" w:type="dxa"/>
            <w:gridSpan w:val="2"/>
            <w:tcBorders>
              <w:top w:val="nil"/>
              <w:left w:val="nil"/>
              <w:bottom w:val="single" w:sz="4" w:space="0" w:color="auto"/>
              <w:right w:val="single" w:sz="4" w:space="0" w:color="auto"/>
            </w:tcBorders>
            <w:noWrap/>
            <w:vAlign w:val="center"/>
            <w:hideMark/>
          </w:tcPr>
          <w:p w14:paraId="3818D14C" w14:textId="03E1831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2B221D3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56C6865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91C918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780773F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50F8534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619F732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3E4DF5F" w14:textId="77777777" w:rsidTr="00E21161">
        <w:trPr>
          <w:gridBefore w:val="1"/>
          <w:wBefore w:w="34" w:type="dxa"/>
          <w:trHeight w:val="552"/>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0A0D6A3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19</w:t>
            </w:r>
          </w:p>
        </w:tc>
        <w:tc>
          <w:tcPr>
            <w:tcW w:w="1495" w:type="dxa"/>
            <w:gridSpan w:val="2"/>
            <w:tcBorders>
              <w:top w:val="nil"/>
              <w:left w:val="nil"/>
              <w:bottom w:val="single" w:sz="4" w:space="0" w:color="auto"/>
              <w:right w:val="single" w:sz="4" w:space="0" w:color="auto"/>
            </w:tcBorders>
            <w:noWrap/>
            <w:vAlign w:val="center"/>
            <w:hideMark/>
          </w:tcPr>
          <w:p w14:paraId="3FB13CF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抱闸接触器</w:t>
            </w:r>
          </w:p>
        </w:tc>
        <w:tc>
          <w:tcPr>
            <w:tcW w:w="850" w:type="dxa"/>
            <w:gridSpan w:val="2"/>
            <w:tcBorders>
              <w:top w:val="nil"/>
              <w:left w:val="nil"/>
              <w:bottom w:val="single" w:sz="4" w:space="0" w:color="auto"/>
              <w:right w:val="single" w:sz="4" w:space="0" w:color="auto"/>
            </w:tcBorders>
            <w:noWrap/>
            <w:vAlign w:val="center"/>
            <w:hideMark/>
          </w:tcPr>
          <w:p w14:paraId="0D7BA56C" w14:textId="6CD051B3"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5B85D8B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8D85620"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E6CDB7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112B8BB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4E9CBE0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6E321F3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F18ACFD" w14:textId="77777777" w:rsidTr="00E21161">
        <w:trPr>
          <w:gridBefore w:val="1"/>
          <w:wBefore w:w="34" w:type="dxa"/>
          <w:trHeight w:val="545"/>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4E59F72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20</w:t>
            </w:r>
          </w:p>
        </w:tc>
        <w:tc>
          <w:tcPr>
            <w:tcW w:w="1495" w:type="dxa"/>
            <w:gridSpan w:val="2"/>
            <w:tcBorders>
              <w:top w:val="nil"/>
              <w:left w:val="nil"/>
              <w:bottom w:val="single" w:sz="4" w:space="0" w:color="auto"/>
              <w:right w:val="single" w:sz="4" w:space="0" w:color="auto"/>
            </w:tcBorders>
            <w:noWrap/>
            <w:vAlign w:val="center"/>
            <w:hideMark/>
          </w:tcPr>
          <w:p w14:paraId="6C6C9E5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导轨油（5升）</w:t>
            </w:r>
          </w:p>
        </w:tc>
        <w:tc>
          <w:tcPr>
            <w:tcW w:w="850" w:type="dxa"/>
            <w:gridSpan w:val="2"/>
            <w:tcBorders>
              <w:top w:val="nil"/>
              <w:left w:val="nil"/>
              <w:bottom w:val="single" w:sz="4" w:space="0" w:color="auto"/>
              <w:right w:val="single" w:sz="4" w:space="0" w:color="auto"/>
            </w:tcBorders>
            <w:noWrap/>
            <w:vAlign w:val="center"/>
            <w:hideMark/>
          </w:tcPr>
          <w:p w14:paraId="1E034866" w14:textId="45A2744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7EFD2DF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桶</w:t>
            </w:r>
          </w:p>
        </w:tc>
        <w:tc>
          <w:tcPr>
            <w:tcW w:w="1133" w:type="dxa"/>
            <w:gridSpan w:val="2"/>
            <w:tcBorders>
              <w:top w:val="nil"/>
              <w:left w:val="nil"/>
              <w:bottom w:val="single" w:sz="4" w:space="0" w:color="auto"/>
              <w:right w:val="single" w:sz="4" w:space="0" w:color="auto"/>
            </w:tcBorders>
            <w:vAlign w:val="center"/>
            <w:hideMark/>
          </w:tcPr>
          <w:p w14:paraId="51D976C8"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EAEC1E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150ABC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7EDBDA3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34F951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6E9FF2B"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60B140D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21</w:t>
            </w:r>
          </w:p>
        </w:tc>
        <w:tc>
          <w:tcPr>
            <w:tcW w:w="1495" w:type="dxa"/>
            <w:gridSpan w:val="2"/>
            <w:tcBorders>
              <w:top w:val="nil"/>
              <w:left w:val="nil"/>
              <w:bottom w:val="single" w:sz="4" w:space="0" w:color="auto"/>
              <w:right w:val="single" w:sz="4" w:space="0" w:color="auto"/>
            </w:tcBorders>
            <w:noWrap/>
            <w:vAlign w:val="center"/>
            <w:hideMark/>
          </w:tcPr>
          <w:p w14:paraId="0B12987C" w14:textId="5BC29AF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恒流松闸电</w:t>
            </w:r>
            <w:r>
              <w:rPr>
                <w:rFonts w:ascii="宋体" w:hAnsi="宋体" w:cs="宋体" w:hint="eastAsia"/>
                <w:noProof/>
                <w:color w:val="000000"/>
                <w:kern w:val="0"/>
                <w:sz w:val="22"/>
                <w:szCs w:val="22"/>
              </w:rPr>
              <w:lastRenderedPageBreak/>
              <mc:AlternateContent>
                <mc:Choice Requires="wps">
                  <w:drawing>
                    <wp:anchor distT="0" distB="0" distL="114300" distR="114300" simplePos="0" relativeHeight="251660288" behindDoc="0" locked="0" layoutInCell="1" allowOverlap="1" wp14:anchorId="53BF59B5" wp14:editId="22791E17">
                      <wp:simplePos x="0" y="0"/>
                      <wp:positionH relativeFrom="column">
                        <wp:posOffset>-83185</wp:posOffset>
                      </wp:positionH>
                      <wp:positionV relativeFrom="paragraph">
                        <wp:posOffset>-8890</wp:posOffset>
                      </wp:positionV>
                      <wp:extent cx="5765800" cy="0"/>
                      <wp:effectExtent l="0" t="0" r="0" b="0"/>
                      <wp:wrapNone/>
                      <wp:docPr id="1023375852" name="直接连接符 2"/>
                      <wp:cNvGraphicFramePr/>
                      <a:graphic xmlns:a="http://schemas.openxmlformats.org/drawingml/2006/main">
                        <a:graphicData uri="http://schemas.microsoft.com/office/word/2010/wordprocessingShape">
                          <wps:wsp>
                            <wps:cNvCnPr/>
                            <wps:spPr>
                              <a:xfrm>
                                <a:off x="0" y="0"/>
                                <a:ext cx="576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44BE8"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7pt" to="44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" strokecolor="black [3213]" strokeweight=".5pt">
                      <v:stroke joinstyle="miter"/>
                    </v:line>
                  </w:pict>
                </mc:Fallback>
              </mc:AlternateContent>
            </w:r>
            <w:r w:rsidRPr="006C4705">
              <w:rPr>
                <w:rFonts w:ascii="宋体" w:hAnsi="宋体" w:cs="宋体" w:hint="eastAsia"/>
                <w:color w:val="000000"/>
                <w:kern w:val="0"/>
                <w:sz w:val="22"/>
                <w:szCs w:val="22"/>
              </w:rPr>
              <w:t>源装置</w:t>
            </w:r>
          </w:p>
        </w:tc>
        <w:tc>
          <w:tcPr>
            <w:tcW w:w="850" w:type="dxa"/>
            <w:gridSpan w:val="2"/>
            <w:tcBorders>
              <w:top w:val="nil"/>
              <w:left w:val="nil"/>
              <w:bottom w:val="single" w:sz="4" w:space="0" w:color="auto"/>
              <w:right w:val="single" w:sz="4" w:space="0" w:color="auto"/>
            </w:tcBorders>
            <w:noWrap/>
            <w:vAlign w:val="center"/>
            <w:hideMark/>
          </w:tcPr>
          <w:p w14:paraId="63708EFB" w14:textId="05E6BE5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1</w:t>
            </w:r>
          </w:p>
        </w:tc>
        <w:tc>
          <w:tcPr>
            <w:tcW w:w="709" w:type="dxa"/>
            <w:gridSpan w:val="2"/>
            <w:tcBorders>
              <w:top w:val="nil"/>
              <w:left w:val="nil"/>
              <w:bottom w:val="single" w:sz="4" w:space="0" w:color="auto"/>
              <w:right w:val="single" w:sz="4" w:space="0" w:color="auto"/>
            </w:tcBorders>
            <w:noWrap/>
            <w:vAlign w:val="center"/>
            <w:hideMark/>
          </w:tcPr>
          <w:p w14:paraId="702A2D6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D1C38FC"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EC2E58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75EB440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5D9E9DC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2917F3A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51FA93C" w14:textId="77777777" w:rsidTr="00E21161">
        <w:trPr>
          <w:gridBefore w:val="1"/>
          <w:wBefore w:w="34" w:type="dxa"/>
          <w:trHeight w:val="588"/>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9EED76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22</w:t>
            </w:r>
          </w:p>
        </w:tc>
        <w:tc>
          <w:tcPr>
            <w:tcW w:w="1495" w:type="dxa"/>
            <w:gridSpan w:val="2"/>
            <w:tcBorders>
              <w:top w:val="single" w:sz="4" w:space="0" w:color="auto"/>
              <w:left w:val="nil"/>
              <w:bottom w:val="single" w:sz="4" w:space="0" w:color="auto"/>
              <w:right w:val="single" w:sz="4" w:space="0" w:color="auto"/>
            </w:tcBorders>
            <w:noWrap/>
            <w:vAlign w:val="center"/>
            <w:hideMark/>
          </w:tcPr>
          <w:p w14:paraId="4AC99E5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CCB电源板</w:t>
            </w:r>
          </w:p>
        </w:tc>
        <w:tc>
          <w:tcPr>
            <w:tcW w:w="850" w:type="dxa"/>
            <w:gridSpan w:val="2"/>
            <w:tcBorders>
              <w:top w:val="single" w:sz="4" w:space="0" w:color="auto"/>
              <w:left w:val="nil"/>
              <w:bottom w:val="single" w:sz="4" w:space="0" w:color="auto"/>
              <w:right w:val="single" w:sz="4" w:space="0" w:color="auto"/>
            </w:tcBorders>
            <w:noWrap/>
            <w:vAlign w:val="center"/>
            <w:hideMark/>
          </w:tcPr>
          <w:p w14:paraId="33CD7F33" w14:textId="4402CCA8"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single" w:sz="4" w:space="0" w:color="auto"/>
              <w:left w:val="nil"/>
              <w:bottom w:val="single" w:sz="4" w:space="0" w:color="auto"/>
              <w:right w:val="single" w:sz="4" w:space="0" w:color="auto"/>
            </w:tcBorders>
            <w:noWrap/>
            <w:vAlign w:val="center"/>
            <w:hideMark/>
          </w:tcPr>
          <w:p w14:paraId="6D95957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块</w:t>
            </w:r>
          </w:p>
        </w:tc>
        <w:tc>
          <w:tcPr>
            <w:tcW w:w="1133" w:type="dxa"/>
            <w:gridSpan w:val="2"/>
            <w:tcBorders>
              <w:top w:val="single" w:sz="4" w:space="0" w:color="auto"/>
              <w:left w:val="nil"/>
              <w:bottom w:val="single" w:sz="4" w:space="0" w:color="auto"/>
              <w:right w:val="single" w:sz="4" w:space="0" w:color="auto"/>
            </w:tcBorders>
            <w:vAlign w:val="center"/>
            <w:hideMark/>
          </w:tcPr>
          <w:p w14:paraId="1E935963"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single" w:sz="4" w:space="0" w:color="auto"/>
              <w:left w:val="nil"/>
              <w:bottom w:val="single" w:sz="4" w:space="0" w:color="auto"/>
              <w:right w:val="single" w:sz="4" w:space="0" w:color="auto"/>
            </w:tcBorders>
            <w:noWrap/>
            <w:vAlign w:val="center"/>
            <w:hideMark/>
          </w:tcPr>
          <w:p w14:paraId="15D8E12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single" w:sz="4" w:space="0" w:color="auto"/>
              <w:left w:val="nil"/>
              <w:bottom w:val="single" w:sz="4" w:space="0" w:color="auto"/>
              <w:right w:val="single" w:sz="4" w:space="0" w:color="auto"/>
            </w:tcBorders>
            <w:noWrap/>
            <w:vAlign w:val="center"/>
            <w:hideMark/>
          </w:tcPr>
          <w:p w14:paraId="3C41E21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single" w:sz="4" w:space="0" w:color="auto"/>
              <w:left w:val="nil"/>
              <w:bottom w:val="single" w:sz="4" w:space="0" w:color="auto"/>
              <w:right w:val="single" w:sz="4" w:space="0" w:color="auto"/>
            </w:tcBorders>
            <w:noWrap/>
            <w:vAlign w:val="center"/>
            <w:hideMark/>
          </w:tcPr>
          <w:p w14:paraId="468A84A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single" w:sz="4" w:space="0" w:color="auto"/>
              <w:left w:val="nil"/>
              <w:bottom w:val="single" w:sz="4" w:space="0" w:color="auto"/>
              <w:right w:val="single" w:sz="4" w:space="0" w:color="auto"/>
            </w:tcBorders>
          </w:tcPr>
          <w:p w14:paraId="4B10231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66F4C8DC" w14:textId="77777777" w:rsidTr="00E21161">
        <w:trPr>
          <w:gridBefore w:val="1"/>
          <w:wBefore w:w="34" w:type="dxa"/>
          <w:trHeight w:val="5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6AAC48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23</w:t>
            </w:r>
          </w:p>
        </w:tc>
        <w:tc>
          <w:tcPr>
            <w:tcW w:w="1495" w:type="dxa"/>
            <w:gridSpan w:val="2"/>
            <w:tcBorders>
              <w:top w:val="nil"/>
              <w:left w:val="nil"/>
              <w:bottom w:val="single" w:sz="4" w:space="0" w:color="auto"/>
              <w:right w:val="single" w:sz="4" w:space="0" w:color="auto"/>
            </w:tcBorders>
            <w:noWrap/>
            <w:vAlign w:val="center"/>
            <w:hideMark/>
          </w:tcPr>
          <w:p w14:paraId="6E5C96D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称重盒</w:t>
            </w:r>
          </w:p>
        </w:tc>
        <w:tc>
          <w:tcPr>
            <w:tcW w:w="850" w:type="dxa"/>
            <w:gridSpan w:val="2"/>
            <w:tcBorders>
              <w:top w:val="nil"/>
              <w:left w:val="nil"/>
              <w:bottom w:val="single" w:sz="4" w:space="0" w:color="auto"/>
              <w:right w:val="single" w:sz="4" w:space="0" w:color="auto"/>
            </w:tcBorders>
            <w:noWrap/>
            <w:vAlign w:val="center"/>
            <w:hideMark/>
          </w:tcPr>
          <w:p w14:paraId="71139CE8" w14:textId="1420D898"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1877523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499CB0B"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0B0F2E4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606F25F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2311771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701168F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56A70A2" w14:textId="77777777" w:rsidTr="00E21161">
        <w:trPr>
          <w:gridBefore w:val="1"/>
          <w:wBefore w:w="34" w:type="dxa"/>
          <w:trHeight w:val="414"/>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57CA86F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24</w:t>
            </w:r>
          </w:p>
        </w:tc>
        <w:tc>
          <w:tcPr>
            <w:tcW w:w="1495" w:type="dxa"/>
            <w:gridSpan w:val="2"/>
            <w:tcBorders>
              <w:top w:val="nil"/>
              <w:left w:val="nil"/>
              <w:bottom w:val="single" w:sz="4" w:space="0" w:color="auto"/>
              <w:right w:val="single" w:sz="4" w:space="0" w:color="auto"/>
            </w:tcBorders>
            <w:noWrap/>
            <w:vAlign w:val="center"/>
            <w:hideMark/>
          </w:tcPr>
          <w:p w14:paraId="0FA7E8C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编码器</w:t>
            </w:r>
          </w:p>
        </w:tc>
        <w:tc>
          <w:tcPr>
            <w:tcW w:w="850" w:type="dxa"/>
            <w:gridSpan w:val="2"/>
            <w:tcBorders>
              <w:top w:val="nil"/>
              <w:left w:val="nil"/>
              <w:bottom w:val="single" w:sz="4" w:space="0" w:color="auto"/>
              <w:right w:val="single" w:sz="4" w:space="0" w:color="auto"/>
            </w:tcBorders>
            <w:noWrap/>
            <w:vAlign w:val="center"/>
            <w:hideMark/>
          </w:tcPr>
          <w:p w14:paraId="3798EABD" w14:textId="2791DAB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0072181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4133CD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6111E21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061A82F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421F760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4C00CAA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8221E08" w14:textId="77777777" w:rsidTr="00E21161">
        <w:trPr>
          <w:gridBefore w:val="1"/>
          <w:wBefore w:w="34" w:type="dxa"/>
          <w:trHeight w:val="561"/>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6F6FD12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25</w:t>
            </w:r>
          </w:p>
        </w:tc>
        <w:tc>
          <w:tcPr>
            <w:tcW w:w="1495" w:type="dxa"/>
            <w:gridSpan w:val="2"/>
            <w:tcBorders>
              <w:top w:val="single" w:sz="4" w:space="0" w:color="auto"/>
              <w:left w:val="nil"/>
              <w:bottom w:val="single" w:sz="4" w:space="0" w:color="auto"/>
              <w:right w:val="single" w:sz="4" w:space="0" w:color="auto"/>
            </w:tcBorders>
            <w:noWrap/>
            <w:vAlign w:val="center"/>
            <w:hideMark/>
          </w:tcPr>
          <w:p w14:paraId="2FB7273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对重缓冲器</w:t>
            </w:r>
          </w:p>
        </w:tc>
        <w:tc>
          <w:tcPr>
            <w:tcW w:w="850" w:type="dxa"/>
            <w:gridSpan w:val="2"/>
            <w:tcBorders>
              <w:top w:val="single" w:sz="4" w:space="0" w:color="auto"/>
              <w:left w:val="nil"/>
              <w:bottom w:val="single" w:sz="4" w:space="0" w:color="auto"/>
              <w:right w:val="single" w:sz="4" w:space="0" w:color="auto"/>
            </w:tcBorders>
            <w:noWrap/>
            <w:vAlign w:val="center"/>
            <w:hideMark/>
          </w:tcPr>
          <w:p w14:paraId="20679031" w14:textId="33337529"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single" w:sz="4" w:space="0" w:color="auto"/>
              <w:left w:val="nil"/>
              <w:bottom w:val="single" w:sz="4" w:space="0" w:color="auto"/>
              <w:right w:val="single" w:sz="4" w:space="0" w:color="auto"/>
            </w:tcBorders>
            <w:noWrap/>
            <w:vAlign w:val="center"/>
            <w:hideMark/>
          </w:tcPr>
          <w:p w14:paraId="4013784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single" w:sz="4" w:space="0" w:color="auto"/>
              <w:left w:val="nil"/>
              <w:bottom w:val="single" w:sz="4" w:space="0" w:color="auto"/>
              <w:right w:val="single" w:sz="4" w:space="0" w:color="auto"/>
            </w:tcBorders>
            <w:vAlign w:val="center"/>
            <w:hideMark/>
          </w:tcPr>
          <w:p w14:paraId="45F9F26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single" w:sz="4" w:space="0" w:color="auto"/>
              <w:left w:val="nil"/>
              <w:bottom w:val="single" w:sz="4" w:space="0" w:color="auto"/>
              <w:right w:val="single" w:sz="4" w:space="0" w:color="auto"/>
            </w:tcBorders>
            <w:noWrap/>
            <w:vAlign w:val="center"/>
            <w:hideMark/>
          </w:tcPr>
          <w:p w14:paraId="20D5B64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single" w:sz="4" w:space="0" w:color="auto"/>
              <w:left w:val="nil"/>
              <w:bottom w:val="single" w:sz="4" w:space="0" w:color="auto"/>
              <w:right w:val="single" w:sz="4" w:space="0" w:color="auto"/>
            </w:tcBorders>
            <w:noWrap/>
            <w:vAlign w:val="center"/>
            <w:hideMark/>
          </w:tcPr>
          <w:p w14:paraId="41BFBA7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single" w:sz="4" w:space="0" w:color="auto"/>
              <w:left w:val="nil"/>
              <w:bottom w:val="single" w:sz="4" w:space="0" w:color="auto"/>
              <w:right w:val="single" w:sz="4" w:space="0" w:color="auto"/>
            </w:tcBorders>
            <w:noWrap/>
            <w:vAlign w:val="center"/>
            <w:hideMark/>
          </w:tcPr>
          <w:p w14:paraId="7360F87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single" w:sz="4" w:space="0" w:color="auto"/>
              <w:left w:val="nil"/>
              <w:bottom w:val="single" w:sz="4" w:space="0" w:color="auto"/>
              <w:right w:val="single" w:sz="4" w:space="0" w:color="auto"/>
            </w:tcBorders>
          </w:tcPr>
          <w:p w14:paraId="6A28BE8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4C451A9" w14:textId="77777777" w:rsidTr="00E21161">
        <w:trPr>
          <w:gridBefore w:val="1"/>
          <w:wBefore w:w="34" w:type="dxa"/>
          <w:trHeight w:val="426"/>
        </w:trPr>
        <w:tc>
          <w:tcPr>
            <w:tcW w:w="598" w:type="dxa"/>
            <w:gridSpan w:val="2"/>
            <w:tcBorders>
              <w:top w:val="single" w:sz="4" w:space="0" w:color="auto"/>
              <w:left w:val="single" w:sz="4" w:space="0" w:color="auto"/>
              <w:bottom w:val="single" w:sz="4" w:space="0" w:color="auto"/>
              <w:right w:val="single" w:sz="4" w:space="0" w:color="auto"/>
            </w:tcBorders>
            <w:vAlign w:val="center"/>
          </w:tcPr>
          <w:p w14:paraId="0FE6DC5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26</w:t>
            </w:r>
          </w:p>
        </w:tc>
        <w:tc>
          <w:tcPr>
            <w:tcW w:w="1495" w:type="dxa"/>
            <w:gridSpan w:val="2"/>
            <w:tcBorders>
              <w:top w:val="nil"/>
              <w:left w:val="nil"/>
              <w:bottom w:val="single" w:sz="4" w:space="0" w:color="auto"/>
              <w:right w:val="single" w:sz="4" w:space="0" w:color="auto"/>
            </w:tcBorders>
            <w:noWrap/>
            <w:vAlign w:val="center"/>
          </w:tcPr>
          <w:p w14:paraId="269FE1B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磅梯</w:t>
            </w:r>
          </w:p>
        </w:tc>
        <w:tc>
          <w:tcPr>
            <w:tcW w:w="850" w:type="dxa"/>
            <w:gridSpan w:val="2"/>
            <w:tcBorders>
              <w:top w:val="nil"/>
              <w:left w:val="nil"/>
              <w:bottom w:val="single" w:sz="4" w:space="0" w:color="auto"/>
              <w:right w:val="single" w:sz="4" w:space="0" w:color="auto"/>
            </w:tcBorders>
            <w:noWrap/>
            <w:vAlign w:val="center"/>
          </w:tcPr>
          <w:p w14:paraId="5EA37A87" w14:textId="229A2B7C" w:rsidR="00E21161"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tcPr>
          <w:p w14:paraId="40A084B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1133" w:type="dxa"/>
            <w:gridSpan w:val="2"/>
            <w:tcBorders>
              <w:top w:val="nil"/>
              <w:left w:val="nil"/>
              <w:bottom w:val="single" w:sz="4" w:space="0" w:color="auto"/>
              <w:right w:val="single" w:sz="4" w:space="0" w:color="auto"/>
            </w:tcBorders>
            <w:vAlign w:val="center"/>
          </w:tcPr>
          <w:p w14:paraId="690FCA4D"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p>
        </w:tc>
        <w:tc>
          <w:tcPr>
            <w:tcW w:w="967" w:type="dxa"/>
            <w:gridSpan w:val="2"/>
            <w:tcBorders>
              <w:top w:val="nil"/>
              <w:left w:val="nil"/>
              <w:bottom w:val="single" w:sz="4" w:space="0" w:color="auto"/>
              <w:right w:val="single" w:sz="4" w:space="0" w:color="auto"/>
            </w:tcBorders>
            <w:noWrap/>
            <w:vAlign w:val="center"/>
          </w:tcPr>
          <w:p w14:paraId="1DD0CEC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881" w:type="dxa"/>
            <w:gridSpan w:val="2"/>
            <w:tcBorders>
              <w:top w:val="nil"/>
              <w:left w:val="nil"/>
              <w:bottom w:val="single" w:sz="4" w:space="0" w:color="auto"/>
              <w:right w:val="single" w:sz="4" w:space="0" w:color="auto"/>
            </w:tcBorders>
            <w:noWrap/>
            <w:vAlign w:val="center"/>
          </w:tcPr>
          <w:p w14:paraId="6E9A7EB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1108" w:type="dxa"/>
            <w:gridSpan w:val="2"/>
            <w:tcBorders>
              <w:top w:val="nil"/>
              <w:left w:val="nil"/>
              <w:bottom w:val="single" w:sz="4" w:space="0" w:color="auto"/>
              <w:right w:val="single" w:sz="4" w:space="0" w:color="auto"/>
            </w:tcBorders>
            <w:noWrap/>
            <w:vAlign w:val="center"/>
          </w:tcPr>
          <w:p w14:paraId="37FC101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1865" w:type="dxa"/>
            <w:gridSpan w:val="2"/>
            <w:tcBorders>
              <w:top w:val="nil"/>
              <w:left w:val="nil"/>
              <w:bottom w:val="single" w:sz="4" w:space="0" w:color="auto"/>
              <w:right w:val="single" w:sz="4" w:space="0" w:color="auto"/>
            </w:tcBorders>
          </w:tcPr>
          <w:p w14:paraId="5C01311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C93CAEC" w14:textId="77777777" w:rsidTr="00E21161">
        <w:trPr>
          <w:gridBefore w:val="1"/>
          <w:wBefore w:w="34" w:type="dxa"/>
          <w:trHeight w:val="426"/>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6A7D9D3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Pr>
                <w:rFonts w:ascii="宋体" w:hAnsi="宋体" w:cs="宋体" w:hint="eastAsia"/>
                <w:color w:val="000000"/>
                <w:kern w:val="0"/>
                <w:sz w:val="22"/>
                <w:szCs w:val="22"/>
              </w:rPr>
              <w:t>7</w:t>
            </w:r>
          </w:p>
        </w:tc>
        <w:tc>
          <w:tcPr>
            <w:tcW w:w="1495" w:type="dxa"/>
            <w:gridSpan w:val="2"/>
            <w:tcBorders>
              <w:top w:val="nil"/>
              <w:left w:val="nil"/>
              <w:bottom w:val="single" w:sz="4" w:space="0" w:color="auto"/>
              <w:right w:val="single" w:sz="4" w:space="0" w:color="auto"/>
            </w:tcBorders>
            <w:noWrap/>
            <w:vAlign w:val="center"/>
            <w:hideMark/>
          </w:tcPr>
          <w:p w14:paraId="7005BC4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曳引轮</w:t>
            </w:r>
          </w:p>
        </w:tc>
        <w:tc>
          <w:tcPr>
            <w:tcW w:w="850" w:type="dxa"/>
            <w:gridSpan w:val="2"/>
            <w:tcBorders>
              <w:top w:val="nil"/>
              <w:left w:val="nil"/>
              <w:bottom w:val="single" w:sz="4" w:space="0" w:color="auto"/>
              <w:right w:val="single" w:sz="4" w:space="0" w:color="auto"/>
            </w:tcBorders>
            <w:noWrap/>
            <w:vAlign w:val="center"/>
            <w:hideMark/>
          </w:tcPr>
          <w:p w14:paraId="27157D9D" w14:textId="18F8D5F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7E80A6F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2891E450"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7FF0ACB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4F1E2E7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53EA34C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AF74EB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234ED07F"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CDCB70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Pr>
                <w:rFonts w:ascii="宋体" w:hAnsi="宋体" w:cs="宋体" w:hint="eastAsia"/>
                <w:color w:val="000000"/>
                <w:kern w:val="0"/>
                <w:sz w:val="22"/>
                <w:szCs w:val="22"/>
              </w:rPr>
              <w:t>8</w:t>
            </w:r>
          </w:p>
        </w:tc>
        <w:tc>
          <w:tcPr>
            <w:tcW w:w="1495" w:type="dxa"/>
            <w:gridSpan w:val="2"/>
            <w:tcBorders>
              <w:top w:val="nil"/>
              <w:left w:val="nil"/>
              <w:bottom w:val="single" w:sz="4" w:space="0" w:color="auto"/>
              <w:right w:val="single" w:sz="4" w:space="0" w:color="auto"/>
            </w:tcBorders>
            <w:noWrap/>
            <w:vAlign w:val="center"/>
            <w:hideMark/>
          </w:tcPr>
          <w:p w14:paraId="2A661B4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更换曳引轮人工费</w:t>
            </w:r>
          </w:p>
        </w:tc>
        <w:tc>
          <w:tcPr>
            <w:tcW w:w="850" w:type="dxa"/>
            <w:gridSpan w:val="2"/>
            <w:tcBorders>
              <w:top w:val="nil"/>
              <w:left w:val="nil"/>
              <w:bottom w:val="single" w:sz="4" w:space="0" w:color="auto"/>
              <w:right w:val="single" w:sz="4" w:space="0" w:color="auto"/>
            </w:tcBorders>
            <w:noWrap/>
            <w:vAlign w:val="center"/>
            <w:hideMark/>
          </w:tcPr>
          <w:p w14:paraId="2A303753" w14:textId="036FF509"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16C7332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730274B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4044CC5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2A5F746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2B007A1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4C59924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58B3AA3D"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21A14B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1495" w:type="dxa"/>
            <w:gridSpan w:val="2"/>
            <w:tcBorders>
              <w:top w:val="nil"/>
              <w:left w:val="nil"/>
              <w:bottom w:val="single" w:sz="4" w:space="0" w:color="auto"/>
              <w:right w:val="single" w:sz="4" w:space="0" w:color="auto"/>
            </w:tcBorders>
            <w:noWrap/>
            <w:vAlign w:val="center"/>
            <w:hideMark/>
          </w:tcPr>
          <w:p w14:paraId="43EA173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曳引钢丝绳（10mm，钢芯）</w:t>
            </w:r>
          </w:p>
        </w:tc>
        <w:tc>
          <w:tcPr>
            <w:tcW w:w="850" w:type="dxa"/>
            <w:gridSpan w:val="2"/>
            <w:tcBorders>
              <w:top w:val="nil"/>
              <w:left w:val="nil"/>
              <w:bottom w:val="single" w:sz="4" w:space="0" w:color="auto"/>
              <w:right w:val="single" w:sz="4" w:space="0" w:color="auto"/>
            </w:tcBorders>
            <w:noWrap/>
            <w:vAlign w:val="center"/>
            <w:hideMark/>
          </w:tcPr>
          <w:p w14:paraId="06887BB6" w14:textId="4F58DB73"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210</w:t>
            </w:r>
          </w:p>
        </w:tc>
        <w:tc>
          <w:tcPr>
            <w:tcW w:w="709" w:type="dxa"/>
            <w:gridSpan w:val="2"/>
            <w:tcBorders>
              <w:top w:val="nil"/>
              <w:left w:val="nil"/>
              <w:bottom w:val="single" w:sz="4" w:space="0" w:color="auto"/>
              <w:right w:val="single" w:sz="4" w:space="0" w:color="auto"/>
            </w:tcBorders>
            <w:noWrap/>
            <w:vAlign w:val="center"/>
            <w:hideMark/>
          </w:tcPr>
          <w:p w14:paraId="3CFE9E7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米</w:t>
            </w:r>
          </w:p>
        </w:tc>
        <w:tc>
          <w:tcPr>
            <w:tcW w:w="1133" w:type="dxa"/>
            <w:gridSpan w:val="2"/>
            <w:tcBorders>
              <w:top w:val="nil"/>
              <w:left w:val="nil"/>
              <w:bottom w:val="single" w:sz="4" w:space="0" w:color="auto"/>
              <w:right w:val="single" w:sz="4" w:space="0" w:color="auto"/>
            </w:tcBorders>
            <w:vAlign w:val="center"/>
            <w:hideMark/>
          </w:tcPr>
          <w:p w14:paraId="0F12925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6854CF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52E6FB3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023F87F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5A50615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6D1A14C3"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7F96D04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1495" w:type="dxa"/>
            <w:gridSpan w:val="2"/>
            <w:tcBorders>
              <w:top w:val="nil"/>
              <w:left w:val="nil"/>
              <w:bottom w:val="single" w:sz="4" w:space="0" w:color="auto"/>
              <w:right w:val="single" w:sz="4" w:space="0" w:color="auto"/>
            </w:tcBorders>
            <w:noWrap/>
            <w:vAlign w:val="center"/>
            <w:hideMark/>
          </w:tcPr>
          <w:p w14:paraId="57C055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更换曳引钢丝绳人工费</w:t>
            </w:r>
          </w:p>
        </w:tc>
        <w:tc>
          <w:tcPr>
            <w:tcW w:w="850" w:type="dxa"/>
            <w:gridSpan w:val="2"/>
            <w:tcBorders>
              <w:top w:val="nil"/>
              <w:left w:val="nil"/>
              <w:bottom w:val="single" w:sz="4" w:space="0" w:color="auto"/>
              <w:right w:val="single" w:sz="4" w:space="0" w:color="auto"/>
            </w:tcBorders>
            <w:noWrap/>
            <w:vAlign w:val="center"/>
            <w:hideMark/>
          </w:tcPr>
          <w:p w14:paraId="08A10F3A" w14:textId="61D1638B"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25D1D77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台/次</w:t>
            </w:r>
          </w:p>
        </w:tc>
        <w:tc>
          <w:tcPr>
            <w:tcW w:w="1133" w:type="dxa"/>
            <w:gridSpan w:val="2"/>
            <w:tcBorders>
              <w:top w:val="nil"/>
              <w:left w:val="nil"/>
              <w:bottom w:val="single" w:sz="4" w:space="0" w:color="auto"/>
              <w:right w:val="single" w:sz="4" w:space="0" w:color="auto"/>
            </w:tcBorders>
            <w:vAlign w:val="center"/>
            <w:hideMark/>
          </w:tcPr>
          <w:p w14:paraId="7E4407A8"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12E6BBE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38C3812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3F3DC4A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3FAD0EB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49248F0E" w14:textId="77777777" w:rsidTr="00E21161">
        <w:trPr>
          <w:gridBefore w:val="1"/>
          <w:wBefore w:w="34" w:type="dxa"/>
          <w:trHeight w:val="464"/>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C9B62F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Pr>
                <w:rFonts w:ascii="宋体" w:hAnsi="宋体" w:cs="宋体" w:hint="eastAsia"/>
                <w:color w:val="000000"/>
                <w:kern w:val="0"/>
                <w:sz w:val="22"/>
                <w:szCs w:val="22"/>
              </w:rPr>
              <w:t>1</w:t>
            </w:r>
          </w:p>
        </w:tc>
        <w:tc>
          <w:tcPr>
            <w:tcW w:w="1495" w:type="dxa"/>
            <w:gridSpan w:val="2"/>
            <w:tcBorders>
              <w:top w:val="nil"/>
              <w:left w:val="nil"/>
              <w:bottom w:val="single" w:sz="4" w:space="0" w:color="auto"/>
              <w:right w:val="single" w:sz="4" w:space="0" w:color="auto"/>
            </w:tcBorders>
            <w:noWrap/>
            <w:vAlign w:val="center"/>
            <w:hideMark/>
          </w:tcPr>
          <w:p w14:paraId="10308DC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导向轮</w:t>
            </w:r>
          </w:p>
        </w:tc>
        <w:tc>
          <w:tcPr>
            <w:tcW w:w="850" w:type="dxa"/>
            <w:gridSpan w:val="2"/>
            <w:tcBorders>
              <w:top w:val="nil"/>
              <w:left w:val="nil"/>
              <w:bottom w:val="single" w:sz="4" w:space="0" w:color="auto"/>
              <w:right w:val="single" w:sz="4" w:space="0" w:color="auto"/>
            </w:tcBorders>
            <w:noWrap/>
            <w:vAlign w:val="center"/>
            <w:hideMark/>
          </w:tcPr>
          <w:p w14:paraId="31BAC76F" w14:textId="4BA80AE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6581A82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A1C5D7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6D3AB01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7F833B7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688D835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17F5BB7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6E4FA701" w14:textId="77777777" w:rsidTr="00E21161">
        <w:trPr>
          <w:gridBefore w:val="1"/>
          <w:wBefore w:w="34" w:type="dxa"/>
          <w:trHeight w:val="320"/>
        </w:trPr>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1A90DDF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Pr>
                <w:rFonts w:ascii="宋体" w:hAnsi="宋体" w:cs="宋体" w:hint="eastAsia"/>
                <w:color w:val="000000"/>
                <w:kern w:val="0"/>
                <w:sz w:val="22"/>
                <w:szCs w:val="22"/>
              </w:rPr>
              <w:t>2</w:t>
            </w:r>
          </w:p>
        </w:tc>
        <w:tc>
          <w:tcPr>
            <w:tcW w:w="1495" w:type="dxa"/>
            <w:gridSpan w:val="2"/>
            <w:tcBorders>
              <w:top w:val="nil"/>
              <w:left w:val="nil"/>
              <w:bottom w:val="single" w:sz="4" w:space="0" w:color="auto"/>
              <w:right w:val="single" w:sz="4" w:space="0" w:color="auto"/>
            </w:tcBorders>
            <w:noWrap/>
            <w:vAlign w:val="center"/>
            <w:hideMark/>
          </w:tcPr>
          <w:p w14:paraId="42A0D47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更换导向轮人工费</w:t>
            </w:r>
          </w:p>
        </w:tc>
        <w:tc>
          <w:tcPr>
            <w:tcW w:w="850" w:type="dxa"/>
            <w:gridSpan w:val="2"/>
            <w:tcBorders>
              <w:top w:val="nil"/>
              <w:left w:val="nil"/>
              <w:bottom w:val="single" w:sz="4" w:space="0" w:color="auto"/>
              <w:right w:val="single" w:sz="4" w:space="0" w:color="auto"/>
            </w:tcBorders>
            <w:noWrap/>
            <w:vAlign w:val="center"/>
            <w:hideMark/>
          </w:tcPr>
          <w:p w14:paraId="2F04348C" w14:textId="1289E016"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4F60ABB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4AA9331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gridSpan w:val="2"/>
            <w:tcBorders>
              <w:top w:val="nil"/>
              <w:left w:val="nil"/>
              <w:bottom w:val="single" w:sz="4" w:space="0" w:color="auto"/>
              <w:right w:val="single" w:sz="4" w:space="0" w:color="auto"/>
            </w:tcBorders>
            <w:noWrap/>
            <w:vAlign w:val="center"/>
            <w:hideMark/>
          </w:tcPr>
          <w:p w14:paraId="5819295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81" w:type="dxa"/>
            <w:gridSpan w:val="2"/>
            <w:tcBorders>
              <w:top w:val="nil"/>
              <w:left w:val="nil"/>
              <w:bottom w:val="single" w:sz="4" w:space="0" w:color="auto"/>
              <w:right w:val="single" w:sz="4" w:space="0" w:color="auto"/>
            </w:tcBorders>
            <w:noWrap/>
            <w:vAlign w:val="center"/>
            <w:hideMark/>
          </w:tcPr>
          <w:p w14:paraId="58537C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gridSpan w:val="2"/>
            <w:tcBorders>
              <w:top w:val="nil"/>
              <w:left w:val="nil"/>
              <w:bottom w:val="single" w:sz="4" w:space="0" w:color="auto"/>
              <w:right w:val="single" w:sz="4" w:space="0" w:color="auto"/>
            </w:tcBorders>
            <w:noWrap/>
            <w:vAlign w:val="center"/>
            <w:hideMark/>
          </w:tcPr>
          <w:p w14:paraId="15C9930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5" w:type="dxa"/>
            <w:gridSpan w:val="2"/>
            <w:tcBorders>
              <w:top w:val="nil"/>
              <w:left w:val="nil"/>
              <w:bottom w:val="single" w:sz="4" w:space="0" w:color="auto"/>
              <w:right w:val="single" w:sz="4" w:space="0" w:color="auto"/>
            </w:tcBorders>
          </w:tcPr>
          <w:p w14:paraId="71192FE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0C7F8304" w14:textId="77777777" w:rsidTr="00E21161">
        <w:trPr>
          <w:gridAfter w:val="1"/>
          <w:wAfter w:w="34" w:type="dxa"/>
          <w:trHeight w:val="915"/>
        </w:trPr>
        <w:tc>
          <w:tcPr>
            <w:tcW w:w="9606" w:type="dxa"/>
            <w:gridSpan w:val="18"/>
            <w:tcBorders>
              <w:top w:val="single" w:sz="4" w:space="0" w:color="auto"/>
              <w:left w:val="single" w:sz="4" w:space="0" w:color="auto"/>
              <w:bottom w:val="single" w:sz="4" w:space="0" w:color="auto"/>
              <w:right w:val="single" w:sz="4" w:space="0" w:color="auto"/>
            </w:tcBorders>
            <w:vAlign w:val="center"/>
          </w:tcPr>
          <w:p w14:paraId="773D7A08" w14:textId="3B4CE8EF" w:rsidR="00E21161" w:rsidRPr="00E21161"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hint="eastAsia"/>
                <w:sz w:val="22"/>
                <w:szCs w:val="22"/>
              </w:rPr>
              <w:t>生产运行楼附楼1台</w:t>
            </w:r>
            <w:r w:rsidRPr="00E21161">
              <w:rPr>
                <w:rFonts w:ascii="宋体" w:hAnsi="宋体" w:hint="eastAsia"/>
                <w:sz w:val="22"/>
                <w:szCs w:val="22"/>
              </w:rPr>
              <w:t>日立电梯（型号LCA-2000-2S60）</w:t>
            </w:r>
          </w:p>
        </w:tc>
      </w:tr>
      <w:tr w:rsidR="00E21161" w:rsidRPr="006C4705" w14:paraId="59700657" w14:textId="77777777" w:rsidTr="00E21161">
        <w:trPr>
          <w:gridAfter w:val="1"/>
          <w:wAfter w:w="34" w:type="dxa"/>
          <w:trHeight w:val="915"/>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12D1D88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序号</w:t>
            </w:r>
          </w:p>
        </w:tc>
        <w:tc>
          <w:tcPr>
            <w:tcW w:w="1559" w:type="dxa"/>
            <w:gridSpan w:val="2"/>
            <w:tcBorders>
              <w:top w:val="single" w:sz="4" w:space="0" w:color="auto"/>
              <w:left w:val="nil"/>
              <w:bottom w:val="single" w:sz="4" w:space="0" w:color="auto"/>
              <w:right w:val="single" w:sz="4" w:space="0" w:color="auto"/>
            </w:tcBorders>
            <w:vAlign w:val="center"/>
            <w:hideMark/>
          </w:tcPr>
          <w:p w14:paraId="176D06C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名称</w:t>
            </w:r>
          </w:p>
        </w:tc>
        <w:tc>
          <w:tcPr>
            <w:tcW w:w="850" w:type="dxa"/>
            <w:gridSpan w:val="2"/>
            <w:tcBorders>
              <w:top w:val="single" w:sz="4" w:space="0" w:color="auto"/>
              <w:left w:val="nil"/>
              <w:bottom w:val="single" w:sz="4" w:space="0" w:color="auto"/>
              <w:right w:val="single" w:sz="4" w:space="0" w:color="auto"/>
            </w:tcBorders>
            <w:vAlign w:val="center"/>
            <w:hideMark/>
          </w:tcPr>
          <w:p w14:paraId="4CAA595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预估数量</w:t>
            </w:r>
          </w:p>
        </w:tc>
        <w:tc>
          <w:tcPr>
            <w:tcW w:w="709" w:type="dxa"/>
            <w:gridSpan w:val="2"/>
            <w:tcBorders>
              <w:top w:val="single" w:sz="4" w:space="0" w:color="auto"/>
              <w:left w:val="nil"/>
              <w:bottom w:val="single" w:sz="4" w:space="0" w:color="auto"/>
              <w:right w:val="single" w:sz="4" w:space="0" w:color="auto"/>
            </w:tcBorders>
            <w:vAlign w:val="center"/>
            <w:hideMark/>
          </w:tcPr>
          <w:p w14:paraId="3E33006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单位</w:t>
            </w:r>
          </w:p>
        </w:tc>
        <w:tc>
          <w:tcPr>
            <w:tcW w:w="1133" w:type="dxa"/>
            <w:gridSpan w:val="2"/>
            <w:tcBorders>
              <w:top w:val="single" w:sz="4" w:space="0" w:color="auto"/>
              <w:left w:val="nil"/>
              <w:bottom w:val="single" w:sz="4" w:space="0" w:color="auto"/>
              <w:right w:val="single" w:sz="4" w:space="0" w:color="auto"/>
            </w:tcBorders>
            <w:vAlign w:val="center"/>
            <w:hideMark/>
          </w:tcPr>
          <w:p w14:paraId="45A445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不含税单价（元）</w:t>
            </w:r>
          </w:p>
        </w:tc>
        <w:tc>
          <w:tcPr>
            <w:tcW w:w="992" w:type="dxa"/>
            <w:gridSpan w:val="2"/>
            <w:tcBorders>
              <w:top w:val="single" w:sz="4" w:space="0" w:color="auto"/>
              <w:left w:val="nil"/>
              <w:bottom w:val="single" w:sz="4" w:space="0" w:color="auto"/>
              <w:right w:val="single" w:sz="4" w:space="0" w:color="auto"/>
            </w:tcBorders>
            <w:vAlign w:val="center"/>
            <w:hideMark/>
          </w:tcPr>
          <w:p w14:paraId="4A1B069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含税单价（元）</w:t>
            </w:r>
          </w:p>
        </w:tc>
        <w:tc>
          <w:tcPr>
            <w:tcW w:w="876" w:type="dxa"/>
            <w:gridSpan w:val="2"/>
            <w:tcBorders>
              <w:top w:val="single" w:sz="4" w:space="0" w:color="auto"/>
              <w:left w:val="nil"/>
              <w:bottom w:val="single" w:sz="4" w:space="0" w:color="auto"/>
              <w:right w:val="single" w:sz="4" w:space="0" w:color="auto"/>
            </w:tcBorders>
            <w:vAlign w:val="center"/>
            <w:hideMark/>
          </w:tcPr>
          <w:p w14:paraId="09D793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不含税金额（元） </w:t>
            </w:r>
          </w:p>
        </w:tc>
        <w:tc>
          <w:tcPr>
            <w:tcW w:w="1110" w:type="dxa"/>
            <w:gridSpan w:val="2"/>
            <w:tcBorders>
              <w:top w:val="single" w:sz="4" w:space="0" w:color="auto"/>
              <w:left w:val="nil"/>
              <w:bottom w:val="single" w:sz="4" w:space="0" w:color="auto"/>
              <w:right w:val="single" w:sz="4" w:space="0" w:color="auto"/>
            </w:tcBorders>
            <w:noWrap/>
            <w:vAlign w:val="center"/>
            <w:hideMark/>
          </w:tcPr>
          <w:p w14:paraId="2E2FA59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p w14:paraId="74F17BD5" w14:textId="77777777" w:rsidR="00E21161" w:rsidRPr="006C4705" w:rsidRDefault="00E21161" w:rsidP="00E21161">
            <w:pPr>
              <w:spacing w:after="120"/>
              <w:ind w:firstLine="420"/>
            </w:pPr>
          </w:p>
        </w:tc>
        <w:tc>
          <w:tcPr>
            <w:tcW w:w="1843" w:type="dxa"/>
            <w:gridSpan w:val="2"/>
            <w:tcBorders>
              <w:top w:val="single" w:sz="4" w:space="0" w:color="auto"/>
              <w:left w:val="nil"/>
              <w:bottom w:val="single" w:sz="4" w:space="0" w:color="auto"/>
              <w:right w:val="single" w:sz="4" w:space="0" w:color="auto"/>
            </w:tcBorders>
          </w:tcPr>
          <w:p w14:paraId="6F28879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p w14:paraId="00E7D8A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备注</w:t>
            </w:r>
          </w:p>
        </w:tc>
      </w:tr>
      <w:tr w:rsidR="00E21161" w:rsidRPr="006C4705" w14:paraId="7B4039C0"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39B018D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w:t>
            </w:r>
          </w:p>
        </w:tc>
        <w:tc>
          <w:tcPr>
            <w:tcW w:w="1559" w:type="dxa"/>
            <w:gridSpan w:val="2"/>
            <w:tcBorders>
              <w:top w:val="nil"/>
              <w:left w:val="nil"/>
              <w:bottom w:val="single" w:sz="4" w:space="0" w:color="auto"/>
              <w:right w:val="single" w:sz="4" w:space="0" w:color="auto"/>
            </w:tcBorders>
            <w:vAlign w:val="center"/>
            <w:hideMark/>
          </w:tcPr>
          <w:p w14:paraId="33B6B2B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光幕系统（纯光幕）</w:t>
            </w:r>
          </w:p>
        </w:tc>
        <w:tc>
          <w:tcPr>
            <w:tcW w:w="850" w:type="dxa"/>
            <w:gridSpan w:val="2"/>
            <w:tcBorders>
              <w:top w:val="nil"/>
              <w:left w:val="nil"/>
              <w:bottom w:val="single" w:sz="4" w:space="0" w:color="auto"/>
              <w:right w:val="single" w:sz="4" w:space="0" w:color="auto"/>
            </w:tcBorders>
            <w:vAlign w:val="center"/>
            <w:hideMark/>
          </w:tcPr>
          <w:p w14:paraId="02F428C6" w14:textId="5C44508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6BCCF02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3026A353"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555481B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60220A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AAB7D3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5FEF529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79BAAF3" w14:textId="77777777" w:rsidTr="00E21161">
        <w:trPr>
          <w:gridAfter w:val="1"/>
          <w:wAfter w:w="34" w:type="dxa"/>
          <w:trHeight w:val="60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69F4853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p>
        </w:tc>
        <w:tc>
          <w:tcPr>
            <w:tcW w:w="1559" w:type="dxa"/>
            <w:gridSpan w:val="2"/>
            <w:tcBorders>
              <w:top w:val="nil"/>
              <w:left w:val="nil"/>
              <w:bottom w:val="single" w:sz="4" w:space="0" w:color="auto"/>
              <w:right w:val="single" w:sz="4" w:space="0" w:color="auto"/>
            </w:tcBorders>
            <w:vAlign w:val="center"/>
            <w:hideMark/>
          </w:tcPr>
          <w:p w14:paraId="64A7829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光幕系统（二合一M415/HIT）</w:t>
            </w:r>
          </w:p>
        </w:tc>
        <w:tc>
          <w:tcPr>
            <w:tcW w:w="850" w:type="dxa"/>
            <w:gridSpan w:val="2"/>
            <w:tcBorders>
              <w:top w:val="nil"/>
              <w:left w:val="nil"/>
              <w:bottom w:val="single" w:sz="4" w:space="0" w:color="auto"/>
              <w:right w:val="single" w:sz="4" w:space="0" w:color="auto"/>
            </w:tcBorders>
            <w:vAlign w:val="center"/>
            <w:hideMark/>
          </w:tcPr>
          <w:p w14:paraId="0949E57A" w14:textId="28DEBF42"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72F52E2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42F81D74"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438EC71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57781F3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65319E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2D14F22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22A62CF" w14:textId="77777777" w:rsidTr="00E21161">
        <w:trPr>
          <w:gridAfter w:val="1"/>
          <w:wAfter w:w="34" w:type="dxa"/>
          <w:trHeight w:val="572"/>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9F9F6C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p>
        </w:tc>
        <w:tc>
          <w:tcPr>
            <w:tcW w:w="1559" w:type="dxa"/>
            <w:gridSpan w:val="2"/>
            <w:tcBorders>
              <w:top w:val="nil"/>
              <w:left w:val="nil"/>
              <w:bottom w:val="single" w:sz="4" w:space="0" w:color="auto"/>
              <w:right w:val="single" w:sz="4" w:space="0" w:color="auto"/>
            </w:tcBorders>
            <w:vAlign w:val="center"/>
            <w:hideMark/>
          </w:tcPr>
          <w:p w14:paraId="157C391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皮带</w:t>
            </w:r>
          </w:p>
        </w:tc>
        <w:tc>
          <w:tcPr>
            <w:tcW w:w="850" w:type="dxa"/>
            <w:gridSpan w:val="2"/>
            <w:tcBorders>
              <w:top w:val="nil"/>
              <w:left w:val="nil"/>
              <w:bottom w:val="single" w:sz="4" w:space="0" w:color="auto"/>
              <w:right w:val="single" w:sz="4" w:space="0" w:color="auto"/>
            </w:tcBorders>
            <w:vAlign w:val="center"/>
            <w:hideMark/>
          </w:tcPr>
          <w:p w14:paraId="59A6B4D7" w14:textId="0314E7B9"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6B74909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条</w:t>
            </w:r>
          </w:p>
        </w:tc>
        <w:tc>
          <w:tcPr>
            <w:tcW w:w="1133" w:type="dxa"/>
            <w:gridSpan w:val="2"/>
            <w:tcBorders>
              <w:top w:val="nil"/>
              <w:left w:val="nil"/>
              <w:bottom w:val="single" w:sz="4" w:space="0" w:color="auto"/>
              <w:right w:val="single" w:sz="4" w:space="0" w:color="auto"/>
            </w:tcBorders>
            <w:vAlign w:val="center"/>
            <w:hideMark/>
          </w:tcPr>
          <w:p w14:paraId="71DCE88B"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42D2131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1033E15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1582A4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1E5AF30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072FA59"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F1D5E1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4</w:t>
            </w:r>
          </w:p>
        </w:tc>
        <w:tc>
          <w:tcPr>
            <w:tcW w:w="1559" w:type="dxa"/>
            <w:gridSpan w:val="2"/>
            <w:tcBorders>
              <w:top w:val="nil"/>
              <w:left w:val="nil"/>
              <w:bottom w:val="single" w:sz="4" w:space="0" w:color="auto"/>
              <w:right w:val="single" w:sz="4" w:space="0" w:color="auto"/>
            </w:tcBorders>
            <w:vAlign w:val="center"/>
            <w:hideMark/>
          </w:tcPr>
          <w:p w14:paraId="34AE74D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应急电源装置（12)</w:t>
            </w:r>
          </w:p>
        </w:tc>
        <w:tc>
          <w:tcPr>
            <w:tcW w:w="850" w:type="dxa"/>
            <w:gridSpan w:val="2"/>
            <w:tcBorders>
              <w:top w:val="nil"/>
              <w:left w:val="nil"/>
              <w:bottom w:val="single" w:sz="4" w:space="0" w:color="auto"/>
              <w:right w:val="single" w:sz="4" w:space="0" w:color="auto"/>
            </w:tcBorders>
            <w:vAlign w:val="center"/>
            <w:hideMark/>
          </w:tcPr>
          <w:p w14:paraId="23C60F17" w14:textId="6BF0714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003D9FC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5728490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3F8644F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1D0FD10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2D1EC1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A5A978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5ECE524" w14:textId="77777777" w:rsidTr="00E21161">
        <w:trPr>
          <w:gridAfter w:val="1"/>
          <w:wAfter w:w="34" w:type="dxa"/>
          <w:trHeight w:val="504"/>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5FAE19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5</w:t>
            </w:r>
          </w:p>
        </w:tc>
        <w:tc>
          <w:tcPr>
            <w:tcW w:w="1559" w:type="dxa"/>
            <w:gridSpan w:val="2"/>
            <w:tcBorders>
              <w:top w:val="nil"/>
              <w:left w:val="nil"/>
              <w:bottom w:val="single" w:sz="4" w:space="0" w:color="auto"/>
              <w:right w:val="single" w:sz="4" w:space="0" w:color="auto"/>
            </w:tcBorders>
            <w:vAlign w:val="center"/>
            <w:hideMark/>
          </w:tcPr>
          <w:p w14:paraId="24ACBB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接触器</w:t>
            </w:r>
          </w:p>
        </w:tc>
        <w:tc>
          <w:tcPr>
            <w:tcW w:w="850" w:type="dxa"/>
            <w:gridSpan w:val="2"/>
            <w:tcBorders>
              <w:top w:val="nil"/>
              <w:left w:val="nil"/>
              <w:bottom w:val="single" w:sz="4" w:space="0" w:color="auto"/>
              <w:right w:val="single" w:sz="4" w:space="0" w:color="auto"/>
            </w:tcBorders>
            <w:vAlign w:val="center"/>
            <w:hideMark/>
          </w:tcPr>
          <w:p w14:paraId="11B1CEFC" w14:textId="1A413CB5"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6D5E5E4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5852D31B"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7C79976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5FB37B5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390199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A3387C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BE7278E" w14:textId="77777777" w:rsidTr="00E21161">
        <w:trPr>
          <w:gridAfter w:val="1"/>
          <w:wAfter w:w="34" w:type="dxa"/>
          <w:trHeight w:val="554"/>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5C1F559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6</w:t>
            </w:r>
          </w:p>
        </w:tc>
        <w:tc>
          <w:tcPr>
            <w:tcW w:w="1559" w:type="dxa"/>
            <w:gridSpan w:val="2"/>
            <w:tcBorders>
              <w:top w:val="nil"/>
              <w:left w:val="nil"/>
              <w:bottom w:val="single" w:sz="4" w:space="0" w:color="auto"/>
              <w:right w:val="single" w:sz="4" w:space="0" w:color="auto"/>
            </w:tcBorders>
            <w:vAlign w:val="center"/>
            <w:hideMark/>
          </w:tcPr>
          <w:p w14:paraId="3924697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开关电源</w:t>
            </w:r>
          </w:p>
        </w:tc>
        <w:tc>
          <w:tcPr>
            <w:tcW w:w="850" w:type="dxa"/>
            <w:gridSpan w:val="2"/>
            <w:tcBorders>
              <w:top w:val="nil"/>
              <w:left w:val="nil"/>
              <w:bottom w:val="single" w:sz="4" w:space="0" w:color="auto"/>
              <w:right w:val="single" w:sz="4" w:space="0" w:color="auto"/>
            </w:tcBorders>
            <w:vAlign w:val="center"/>
            <w:hideMark/>
          </w:tcPr>
          <w:p w14:paraId="44EDBBC3" w14:textId="25B7175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6F490C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605EF00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352B696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5D776FF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4A0FC8A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5A925C2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DD5FDA0"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DE53A1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7</w:t>
            </w:r>
          </w:p>
        </w:tc>
        <w:tc>
          <w:tcPr>
            <w:tcW w:w="1559" w:type="dxa"/>
            <w:gridSpan w:val="2"/>
            <w:tcBorders>
              <w:top w:val="nil"/>
              <w:left w:val="nil"/>
              <w:bottom w:val="single" w:sz="4" w:space="0" w:color="auto"/>
              <w:right w:val="single" w:sz="4" w:space="0" w:color="auto"/>
            </w:tcBorders>
            <w:vAlign w:val="center"/>
            <w:hideMark/>
          </w:tcPr>
          <w:p w14:paraId="4DF182F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张紧装置装配</w:t>
            </w:r>
          </w:p>
        </w:tc>
        <w:tc>
          <w:tcPr>
            <w:tcW w:w="850" w:type="dxa"/>
            <w:gridSpan w:val="2"/>
            <w:tcBorders>
              <w:top w:val="nil"/>
              <w:left w:val="nil"/>
              <w:bottom w:val="single" w:sz="4" w:space="0" w:color="auto"/>
              <w:right w:val="single" w:sz="4" w:space="0" w:color="auto"/>
            </w:tcBorders>
            <w:vAlign w:val="center"/>
            <w:hideMark/>
          </w:tcPr>
          <w:p w14:paraId="4539B03E" w14:textId="0D744FB0"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512B200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7E797147"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13FBB9D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B15292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5D7770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25FF4A6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099B1E9"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56FC36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8</w:t>
            </w:r>
          </w:p>
        </w:tc>
        <w:tc>
          <w:tcPr>
            <w:tcW w:w="1559" w:type="dxa"/>
            <w:gridSpan w:val="2"/>
            <w:tcBorders>
              <w:top w:val="nil"/>
              <w:left w:val="nil"/>
              <w:bottom w:val="single" w:sz="4" w:space="0" w:color="auto"/>
              <w:right w:val="single" w:sz="4" w:space="0" w:color="auto"/>
            </w:tcBorders>
            <w:vAlign w:val="center"/>
            <w:hideMark/>
          </w:tcPr>
          <w:p w14:paraId="4BA8564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HYF油压缓冲器</w:t>
            </w:r>
          </w:p>
        </w:tc>
        <w:tc>
          <w:tcPr>
            <w:tcW w:w="850" w:type="dxa"/>
            <w:gridSpan w:val="2"/>
            <w:tcBorders>
              <w:top w:val="nil"/>
              <w:left w:val="nil"/>
              <w:bottom w:val="single" w:sz="4" w:space="0" w:color="auto"/>
              <w:right w:val="single" w:sz="4" w:space="0" w:color="auto"/>
            </w:tcBorders>
            <w:vAlign w:val="center"/>
            <w:hideMark/>
          </w:tcPr>
          <w:p w14:paraId="1402D868" w14:textId="0910F93A"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4C34D5D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21FD4F1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0DCFC3A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7690B9A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292EFE0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0AD5368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770EAA86" w14:textId="77777777" w:rsidTr="00E21161">
        <w:trPr>
          <w:gridAfter w:val="1"/>
          <w:wAfter w:w="34" w:type="dxa"/>
          <w:trHeight w:val="567"/>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134AFB7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9</w:t>
            </w:r>
          </w:p>
        </w:tc>
        <w:tc>
          <w:tcPr>
            <w:tcW w:w="1559" w:type="dxa"/>
            <w:gridSpan w:val="2"/>
            <w:tcBorders>
              <w:top w:val="nil"/>
              <w:left w:val="nil"/>
              <w:bottom w:val="single" w:sz="4" w:space="0" w:color="auto"/>
              <w:right w:val="single" w:sz="4" w:space="0" w:color="auto"/>
            </w:tcBorders>
            <w:vAlign w:val="center"/>
            <w:hideMark/>
          </w:tcPr>
          <w:p w14:paraId="3E9D79B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底坑检修箱</w:t>
            </w:r>
          </w:p>
        </w:tc>
        <w:tc>
          <w:tcPr>
            <w:tcW w:w="850" w:type="dxa"/>
            <w:gridSpan w:val="2"/>
            <w:tcBorders>
              <w:top w:val="nil"/>
              <w:left w:val="nil"/>
              <w:bottom w:val="single" w:sz="4" w:space="0" w:color="auto"/>
              <w:right w:val="single" w:sz="4" w:space="0" w:color="auto"/>
            </w:tcBorders>
            <w:vAlign w:val="center"/>
            <w:hideMark/>
          </w:tcPr>
          <w:p w14:paraId="3A543761" w14:textId="056C2A65"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4BDD576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056F2274"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13895E5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17F3CFF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7F7D492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046D7AD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8455F90" w14:textId="77777777" w:rsidTr="00E21161">
        <w:trPr>
          <w:gridAfter w:val="1"/>
          <w:wAfter w:w="34" w:type="dxa"/>
          <w:trHeight w:val="561"/>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08B0D2C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lastRenderedPageBreak/>
              <w:t>10</w:t>
            </w:r>
          </w:p>
        </w:tc>
        <w:tc>
          <w:tcPr>
            <w:tcW w:w="1559" w:type="dxa"/>
            <w:gridSpan w:val="2"/>
            <w:tcBorders>
              <w:top w:val="nil"/>
              <w:left w:val="nil"/>
              <w:bottom w:val="single" w:sz="4" w:space="0" w:color="auto"/>
              <w:right w:val="single" w:sz="4" w:space="0" w:color="auto"/>
            </w:tcBorders>
            <w:vAlign w:val="center"/>
            <w:hideMark/>
          </w:tcPr>
          <w:p w14:paraId="029254E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限位开关</w:t>
            </w:r>
          </w:p>
        </w:tc>
        <w:tc>
          <w:tcPr>
            <w:tcW w:w="850" w:type="dxa"/>
            <w:gridSpan w:val="2"/>
            <w:tcBorders>
              <w:top w:val="nil"/>
              <w:left w:val="nil"/>
              <w:bottom w:val="single" w:sz="4" w:space="0" w:color="auto"/>
              <w:right w:val="single" w:sz="4" w:space="0" w:color="auto"/>
            </w:tcBorders>
            <w:vAlign w:val="center"/>
            <w:hideMark/>
          </w:tcPr>
          <w:p w14:paraId="42CF5E55" w14:textId="29C6A15F"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2862C2D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6FDA7CE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2BF6F4A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C15586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19ED532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09C53B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138A4BC" w14:textId="77777777" w:rsidTr="00E21161">
        <w:trPr>
          <w:gridAfter w:val="1"/>
          <w:wAfter w:w="34" w:type="dxa"/>
          <w:trHeight w:val="541"/>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86FF25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11</w:t>
            </w:r>
          </w:p>
        </w:tc>
        <w:tc>
          <w:tcPr>
            <w:tcW w:w="1559" w:type="dxa"/>
            <w:gridSpan w:val="2"/>
            <w:tcBorders>
              <w:top w:val="nil"/>
              <w:left w:val="nil"/>
              <w:bottom w:val="single" w:sz="4" w:space="0" w:color="auto"/>
              <w:right w:val="single" w:sz="4" w:space="0" w:color="auto"/>
            </w:tcBorders>
            <w:vAlign w:val="center"/>
            <w:hideMark/>
          </w:tcPr>
          <w:p w14:paraId="69B134C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张紧轮开关</w:t>
            </w:r>
          </w:p>
        </w:tc>
        <w:tc>
          <w:tcPr>
            <w:tcW w:w="850" w:type="dxa"/>
            <w:gridSpan w:val="2"/>
            <w:tcBorders>
              <w:top w:val="nil"/>
              <w:left w:val="nil"/>
              <w:bottom w:val="single" w:sz="4" w:space="0" w:color="auto"/>
              <w:right w:val="single" w:sz="4" w:space="0" w:color="auto"/>
            </w:tcBorders>
            <w:vAlign w:val="center"/>
            <w:hideMark/>
          </w:tcPr>
          <w:p w14:paraId="4E424DBF" w14:textId="5B0CDB40"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60AD6C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782C5670"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57FD089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14047A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A0A8D1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1D4868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3C3AA129" w14:textId="77777777" w:rsidTr="00E21161">
        <w:trPr>
          <w:gridAfter w:val="1"/>
          <w:wAfter w:w="34" w:type="dxa"/>
          <w:trHeight w:val="563"/>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51477A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12</w:t>
            </w:r>
          </w:p>
        </w:tc>
        <w:tc>
          <w:tcPr>
            <w:tcW w:w="1559" w:type="dxa"/>
            <w:gridSpan w:val="2"/>
            <w:tcBorders>
              <w:top w:val="nil"/>
              <w:left w:val="nil"/>
              <w:bottom w:val="single" w:sz="4" w:space="0" w:color="auto"/>
              <w:right w:val="single" w:sz="4" w:space="0" w:color="auto"/>
            </w:tcBorders>
            <w:vAlign w:val="center"/>
            <w:hideMark/>
          </w:tcPr>
          <w:p w14:paraId="3D3FBDE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缓冲器开关</w:t>
            </w:r>
          </w:p>
        </w:tc>
        <w:tc>
          <w:tcPr>
            <w:tcW w:w="850" w:type="dxa"/>
            <w:gridSpan w:val="2"/>
            <w:tcBorders>
              <w:top w:val="nil"/>
              <w:left w:val="nil"/>
              <w:bottom w:val="single" w:sz="4" w:space="0" w:color="auto"/>
              <w:right w:val="single" w:sz="4" w:space="0" w:color="auto"/>
            </w:tcBorders>
            <w:vAlign w:val="center"/>
            <w:hideMark/>
          </w:tcPr>
          <w:p w14:paraId="516423A6" w14:textId="02B9A4F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09B8790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05073C8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01AA227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76F83E9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2C86E6A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E4B5CF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A2C11D6"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3045808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13</w:t>
            </w:r>
          </w:p>
        </w:tc>
        <w:tc>
          <w:tcPr>
            <w:tcW w:w="1559" w:type="dxa"/>
            <w:gridSpan w:val="2"/>
            <w:tcBorders>
              <w:top w:val="nil"/>
              <w:left w:val="nil"/>
              <w:bottom w:val="single" w:sz="4" w:space="0" w:color="auto"/>
              <w:right w:val="single" w:sz="4" w:space="0" w:color="auto"/>
            </w:tcBorders>
            <w:vAlign w:val="center"/>
            <w:hideMark/>
          </w:tcPr>
          <w:p w14:paraId="7560A4B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光电位置检测器组装</w:t>
            </w:r>
          </w:p>
        </w:tc>
        <w:tc>
          <w:tcPr>
            <w:tcW w:w="850" w:type="dxa"/>
            <w:gridSpan w:val="2"/>
            <w:tcBorders>
              <w:top w:val="nil"/>
              <w:left w:val="nil"/>
              <w:bottom w:val="single" w:sz="4" w:space="0" w:color="auto"/>
              <w:right w:val="single" w:sz="4" w:space="0" w:color="auto"/>
            </w:tcBorders>
            <w:vAlign w:val="center"/>
            <w:hideMark/>
          </w:tcPr>
          <w:p w14:paraId="179AF87D" w14:textId="35BC762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vAlign w:val="center"/>
            <w:hideMark/>
          </w:tcPr>
          <w:p w14:paraId="2F3B935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3" w:type="dxa"/>
            <w:gridSpan w:val="2"/>
            <w:tcBorders>
              <w:top w:val="nil"/>
              <w:left w:val="nil"/>
              <w:bottom w:val="single" w:sz="4" w:space="0" w:color="auto"/>
              <w:right w:val="single" w:sz="4" w:space="0" w:color="auto"/>
            </w:tcBorders>
            <w:vAlign w:val="center"/>
            <w:hideMark/>
          </w:tcPr>
          <w:p w14:paraId="1B8FAEAC"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722CB5F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84D37B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55E6A6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1225AB5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DC6CDD7" w14:textId="77777777" w:rsidTr="00E21161">
        <w:trPr>
          <w:gridAfter w:val="1"/>
          <w:wAfter w:w="34" w:type="dxa"/>
          <w:trHeight w:val="636"/>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17B50CA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14</w:t>
            </w:r>
          </w:p>
        </w:tc>
        <w:tc>
          <w:tcPr>
            <w:tcW w:w="1559" w:type="dxa"/>
            <w:gridSpan w:val="2"/>
            <w:tcBorders>
              <w:top w:val="nil"/>
              <w:left w:val="nil"/>
              <w:bottom w:val="single" w:sz="4" w:space="0" w:color="auto"/>
              <w:right w:val="single" w:sz="4" w:space="0" w:color="auto"/>
            </w:tcBorders>
            <w:noWrap/>
            <w:vAlign w:val="center"/>
            <w:hideMark/>
          </w:tcPr>
          <w:p w14:paraId="17B3D25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门机控制器</w:t>
            </w:r>
          </w:p>
        </w:tc>
        <w:tc>
          <w:tcPr>
            <w:tcW w:w="850" w:type="dxa"/>
            <w:gridSpan w:val="2"/>
            <w:tcBorders>
              <w:top w:val="nil"/>
              <w:left w:val="nil"/>
              <w:bottom w:val="single" w:sz="4" w:space="0" w:color="auto"/>
              <w:right w:val="single" w:sz="4" w:space="0" w:color="auto"/>
            </w:tcBorders>
            <w:vAlign w:val="center"/>
            <w:hideMark/>
          </w:tcPr>
          <w:p w14:paraId="689A163F" w14:textId="39019FE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7A544E4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0F4B8FAD"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60D394D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001263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3724C5D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18C7384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94D87CC" w14:textId="77777777" w:rsidTr="00E21161">
        <w:trPr>
          <w:gridAfter w:val="1"/>
          <w:wAfter w:w="34" w:type="dxa"/>
          <w:trHeight w:val="559"/>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3ED386F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15</w:t>
            </w:r>
          </w:p>
        </w:tc>
        <w:tc>
          <w:tcPr>
            <w:tcW w:w="1559" w:type="dxa"/>
            <w:gridSpan w:val="2"/>
            <w:tcBorders>
              <w:top w:val="nil"/>
              <w:left w:val="nil"/>
              <w:bottom w:val="single" w:sz="4" w:space="0" w:color="auto"/>
              <w:right w:val="single" w:sz="4" w:space="0" w:color="auto"/>
            </w:tcBorders>
            <w:noWrap/>
            <w:vAlign w:val="center"/>
            <w:hideMark/>
          </w:tcPr>
          <w:p w14:paraId="53EDDE7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门电机</w:t>
            </w:r>
          </w:p>
        </w:tc>
        <w:tc>
          <w:tcPr>
            <w:tcW w:w="850" w:type="dxa"/>
            <w:gridSpan w:val="2"/>
            <w:tcBorders>
              <w:top w:val="nil"/>
              <w:left w:val="nil"/>
              <w:bottom w:val="single" w:sz="4" w:space="0" w:color="auto"/>
              <w:right w:val="single" w:sz="4" w:space="0" w:color="auto"/>
            </w:tcBorders>
            <w:noWrap/>
            <w:vAlign w:val="center"/>
            <w:hideMark/>
          </w:tcPr>
          <w:p w14:paraId="677B62AD" w14:textId="7588D29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0385679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2FE385B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468D750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BCE71B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79EC745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7F37C35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773BDEB" w14:textId="77777777" w:rsidTr="00E21161">
        <w:trPr>
          <w:gridAfter w:val="1"/>
          <w:wAfter w:w="34" w:type="dxa"/>
          <w:trHeight w:val="555"/>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E5F509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16</w:t>
            </w:r>
          </w:p>
        </w:tc>
        <w:tc>
          <w:tcPr>
            <w:tcW w:w="1559" w:type="dxa"/>
            <w:gridSpan w:val="2"/>
            <w:tcBorders>
              <w:top w:val="nil"/>
              <w:left w:val="nil"/>
              <w:bottom w:val="single" w:sz="4" w:space="0" w:color="auto"/>
              <w:right w:val="single" w:sz="4" w:space="0" w:color="auto"/>
            </w:tcBorders>
            <w:noWrap/>
            <w:vAlign w:val="center"/>
            <w:hideMark/>
          </w:tcPr>
          <w:p w14:paraId="39A35C2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厅门门轮</w:t>
            </w:r>
          </w:p>
        </w:tc>
        <w:tc>
          <w:tcPr>
            <w:tcW w:w="850" w:type="dxa"/>
            <w:gridSpan w:val="2"/>
            <w:tcBorders>
              <w:top w:val="nil"/>
              <w:left w:val="nil"/>
              <w:bottom w:val="single" w:sz="4" w:space="0" w:color="auto"/>
              <w:right w:val="single" w:sz="4" w:space="0" w:color="auto"/>
            </w:tcBorders>
            <w:noWrap/>
            <w:vAlign w:val="center"/>
            <w:hideMark/>
          </w:tcPr>
          <w:p w14:paraId="4B1390A6" w14:textId="06635DAD"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gridSpan w:val="2"/>
            <w:tcBorders>
              <w:top w:val="nil"/>
              <w:left w:val="nil"/>
              <w:bottom w:val="single" w:sz="4" w:space="0" w:color="auto"/>
              <w:right w:val="single" w:sz="4" w:space="0" w:color="auto"/>
            </w:tcBorders>
            <w:noWrap/>
            <w:vAlign w:val="center"/>
            <w:hideMark/>
          </w:tcPr>
          <w:p w14:paraId="48A0FE8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63517328"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46BBB7D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A89C6E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2A013B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522102C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65CE1FF1" w14:textId="77777777" w:rsidTr="00E21161">
        <w:trPr>
          <w:gridAfter w:val="1"/>
          <w:wAfter w:w="34" w:type="dxa"/>
          <w:trHeight w:val="563"/>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0E49D15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17</w:t>
            </w:r>
          </w:p>
        </w:tc>
        <w:tc>
          <w:tcPr>
            <w:tcW w:w="1559" w:type="dxa"/>
            <w:gridSpan w:val="2"/>
            <w:tcBorders>
              <w:top w:val="nil"/>
              <w:left w:val="nil"/>
              <w:bottom w:val="single" w:sz="4" w:space="0" w:color="auto"/>
              <w:right w:val="single" w:sz="4" w:space="0" w:color="auto"/>
            </w:tcBorders>
            <w:noWrap/>
            <w:vAlign w:val="center"/>
            <w:hideMark/>
          </w:tcPr>
          <w:p w14:paraId="40F1B35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轿门门刀</w:t>
            </w:r>
          </w:p>
        </w:tc>
        <w:tc>
          <w:tcPr>
            <w:tcW w:w="850" w:type="dxa"/>
            <w:gridSpan w:val="2"/>
            <w:tcBorders>
              <w:top w:val="nil"/>
              <w:left w:val="nil"/>
              <w:bottom w:val="single" w:sz="4" w:space="0" w:color="auto"/>
              <w:right w:val="single" w:sz="4" w:space="0" w:color="auto"/>
            </w:tcBorders>
            <w:noWrap/>
            <w:vAlign w:val="center"/>
            <w:hideMark/>
          </w:tcPr>
          <w:p w14:paraId="13796F7D" w14:textId="29CC411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34B6DD5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把</w:t>
            </w:r>
          </w:p>
        </w:tc>
        <w:tc>
          <w:tcPr>
            <w:tcW w:w="1133" w:type="dxa"/>
            <w:gridSpan w:val="2"/>
            <w:tcBorders>
              <w:top w:val="nil"/>
              <w:left w:val="nil"/>
              <w:bottom w:val="single" w:sz="4" w:space="0" w:color="auto"/>
              <w:right w:val="single" w:sz="4" w:space="0" w:color="auto"/>
            </w:tcBorders>
            <w:vAlign w:val="center"/>
            <w:hideMark/>
          </w:tcPr>
          <w:p w14:paraId="665503CD"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667FC31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4E6C07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215ED71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E6DCF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6E3C60E" w14:textId="77777777" w:rsidTr="00E21161">
        <w:trPr>
          <w:gridAfter w:val="1"/>
          <w:wAfter w:w="34" w:type="dxa"/>
          <w:trHeight w:val="558"/>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FAC5BE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18</w:t>
            </w:r>
          </w:p>
        </w:tc>
        <w:tc>
          <w:tcPr>
            <w:tcW w:w="1559" w:type="dxa"/>
            <w:gridSpan w:val="2"/>
            <w:tcBorders>
              <w:top w:val="nil"/>
              <w:left w:val="nil"/>
              <w:bottom w:val="single" w:sz="4" w:space="0" w:color="auto"/>
              <w:right w:val="single" w:sz="4" w:space="0" w:color="auto"/>
            </w:tcBorders>
            <w:noWrap/>
            <w:vAlign w:val="center"/>
            <w:hideMark/>
          </w:tcPr>
          <w:p w14:paraId="024DC63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电梯检修盒</w:t>
            </w:r>
          </w:p>
        </w:tc>
        <w:tc>
          <w:tcPr>
            <w:tcW w:w="850" w:type="dxa"/>
            <w:gridSpan w:val="2"/>
            <w:tcBorders>
              <w:top w:val="nil"/>
              <w:left w:val="nil"/>
              <w:bottom w:val="single" w:sz="4" w:space="0" w:color="auto"/>
              <w:right w:val="single" w:sz="4" w:space="0" w:color="auto"/>
            </w:tcBorders>
            <w:noWrap/>
            <w:vAlign w:val="center"/>
            <w:hideMark/>
          </w:tcPr>
          <w:p w14:paraId="7CB91E83" w14:textId="5A203AE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64D48A3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48C65B48"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7CA8BF0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70B67D7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23F8F29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207E432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00599B0B" w14:textId="77777777" w:rsidTr="00E21161">
        <w:trPr>
          <w:gridAfter w:val="1"/>
          <w:wAfter w:w="34" w:type="dxa"/>
          <w:trHeight w:val="552"/>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0B31BD1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19</w:t>
            </w:r>
          </w:p>
        </w:tc>
        <w:tc>
          <w:tcPr>
            <w:tcW w:w="1559" w:type="dxa"/>
            <w:gridSpan w:val="2"/>
            <w:tcBorders>
              <w:top w:val="nil"/>
              <w:left w:val="nil"/>
              <w:bottom w:val="single" w:sz="4" w:space="0" w:color="auto"/>
              <w:right w:val="single" w:sz="4" w:space="0" w:color="auto"/>
            </w:tcBorders>
            <w:noWrap/>
            <w:vAlign w:val="center"/>
            <w:hideMark/>
          </w:tcPr>
          <w:p w14:paraId="0E30B39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抱闸接触器</w:t>
            </w:r>
          </w:p>
        </w:tc>
        <w:tc>
          <w:tcPr>
            <w:tcW w:w="850" w:type="dxa"/>
            <w:gridSpan w:val="2"/>
            <w:tcBorders>
              <w:top w:val="nil"/>
              <w:left w:val="nil"/>
              <w:bottom w:val="single" w:sz="4" w:space="0" w:color="auto"/>
              <w:right w:val="single" w:sz="4" w:space="0" w:color="auto"/>
            </w:tcBorders>
            <w:noWrap/>
            <w:vAlign w:val="center"/>
            <w:hideMark/>
          </w:tcPr>
          <w:p w14:paraId="7D666837" w14:textId="5EAA19D2"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5CB9074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415A28F5"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3AE20EE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0D61995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7444830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0362CCD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7838722" w14:textId="77777777" w:rsidTr="00E21161">
        <w:trPr>
          <w:gridAfter w:val="1"/>
          <w:wAfter w:w="34" w:type="dxa"/>
          <w:trHeight w:val="545"/>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089DB24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20</w:t>
            </w:r>
          </w:p>
        </w:tc>
        <w:tc>
          <w:tcPr>
            <w:tcW w:w="1559" w:type="dxa"/>
            <w:gridSpan w:val="2"/>
            <w:tcBorders>
              <w:top w:val="nil"/>
              <w:left w:val="nil"/>
              <w:bottom w:val="single" w:sz="4" w:space="0" w:color="auto"/>
              <w:right w:val="single" w:sz="4" w:space="0" w:color="auto"/>
            </w:tcBorders>
            <w:noWrap/>
            <w:vAlign w:val="center"/>
            <w:hideMark/>
          </w:tcPr>
          <w:p w14:paraId="24CD8AB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导轨油（5升）</w:t>
            </w:r>
          </w:p>
        </w:tc>
        <w:tc>
          <w:tcPr>
            <w:tcW w:w="850" w:type="dxa"/>
            <w:gridSpan w:val="2"/>
            <w:tcBorders>
              <w:top w:val="nil"/>
              <w:left w:val="nil"/>
              <w:bottom w:val="single" w:sz="4" w:space="0" w:color="auto"/>
              <w:right w:val="single" w:sz="4" w:space="0" w:color="auto"/>
            </w:tcBorders>
            <w:noWrap/>
            <w:vAlign w:val="center"/>
            <w:hideMark/>
          </w:tcPr>
          <w:p w14:paraId="7C4E66EE" w14:textId="716BD4BF"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66CFA3B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桶</w:t>
            </w:r>
          </w:p>
        </w:tc>
        <w:tc>
          <w:tcPr>
            <w:tcW w:w="1133" w:type="dxa"/>
            <w:gridSpan w:val="2"/>
            <w:tcBorders>
              <w:top w:val="nil"/>
              <w:left w:val="nil"/>
              <w:bottom w:val="single" w:sz="4" w:space="0" w:color="auto"/>
              <w:right w:val="single" w:sz="4" w:space="0" w:color="auto"/>
            </w:tcBorders>
            <w:vAlign w:val="center"/>
            <w:hideMark/>
          </w:tcPr>
          <w:p w14:paraId="46C8B79D"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1D38DFD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9F04B3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2817BF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3C7D21B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C51070F"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7BE3F46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21</w:t>
            </w:r>
          </w:p>
        </w:tc>
        <w:tc>
          <w:tcPr>
            <w:tcW w:w="1559" w:type="dxa"/>
            <w:gridSpan w:val="2"/>
            <w:tcBorders>
              <w:top w:val="nil"/>
              <w:left w:val="nil"/>
              <w:bottom w:val="single" w:sz="4" w:space="0" w:color="auto"/>
              <w:right w:val="single" w:sz="4" w:space="0" w:color="auto"/>
            </w:tcBorders>
            <w:noWrap/>
            <w:vAlign w:val="center"/>
            <w:hideMark/>
          </w:tcPr>
          <w:p w14:paraId="7324C19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恒流松闸电源装置</w:t>
            </w:r>
          </w:p>
        </w:tc>
        <w:tc>
          <w:tcPr>
            <w:tcW w:w="850" w:type="dxa"/>
            <w:gridSpan w:val="2"/>
            <w:tcBorders>
              <w:top w:val="nil"/>
              <w:left w:val="nil"/>
              <w:bottom w:val="single" w:sz="4" w:space="0" w:color="auto"/>
              <w:right w:val="single" w:sz="4" w:space="0" w:color="auto"/>
            </w:tcBorders>
            <w:noWrap/>
            <w:vAlign w:val="center"/>
            <w:hideMark/>
          </w:tcPr>
          <w:p w14:paraId="64242036" w14:textId="6D6094FA"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58F4ADC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DBB964B"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60817D6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62B4E78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512323B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C1D54F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522A5361" w14:textId="77777777" w:rsidTr="00E21161">
        <w:trPr>
          <w:gridAfter w:val="1"/>
          <w:wAfter w:w="34" w:type="dxa"/>
          <w:trHeight w:val="588"/>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6B888BE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22</w:t>
            </w:r>
          </w:p>
        </w:tc>
        <w:tc>
          <w:tcPr>
            <w:tcW w:w="1559" w:type="dxa"/>
            <w:gridSpan w:val="2"/>
            <w:tcBorders>
              <w:top w:val="single" w:sz="4" w:space="0" w:color="auto"/>
              <w:left w:val="nil"/>
              <w:bottom w:val="single" w:sz="4" w:space="0" w:color="auto"/>
              <w:right w:val="single" w:sz="4" w:space="0" w:color="auto"/>
            </w:tcBorders>
            <w:noWrap/>
            <w:vAlign w:val="center"/>
            <w:hideMark/>
          </w:tcPr>
          <w:p w14:paraId="706D469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CCB电源板</w:t>
            </w:r>
          </w:p>
        </w:tc>
        <w:tc>
          <w:tcPr>
            <w:tcW w:w="850" w:type="dxa"/>
            <w:gridSpan w:val="2"/>
            <w:tcBorders>
              <w:top w:val="single" w:sz="4" w:space="0" w:color="auto"/>
              <w:left w:val="nil"/>
              <w:bottom w:val="single" w:sz="4" w:space="0" w:color="auto"/>
              <w:right w:val="single" w:sz="4" w:space="0" w:color="auto"/>
            </w:tcBorders>
            <w:noWrap/>
            <w:vAlign w:val="center"/>
            <w:hideMark/>
          </w:tcPr>
          <w:p w14:paraId="2B39BE96" w14:textId="6C19DC3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single" w:sz="4" w:space="0" w:color="auto"/>
              <w:left w:val="nil"/>
              <w:bottom w:val="single" w:sz="4" w:space="0" w:color="auto"/>
              <w:right w:val="single" w:sz="4" w:space="0" w:color="auto"/>
            </w:tcBorders>
            <w:noWrap/>
            <w:vAlign w:val="center"/>
            <w:hideMark/>
          </w:tcPr>
          <w:p w14:paraId="61514F1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块</w:t>
            </w:r>
          </w:p>
        </w:tc>
        <w:tc>
          <w:tcPr>
            <w:tcW w:w="1133" w:type="dxa"/>
            <w:gridSpan w:val="2"/>
            <w:tcBorders>
              <w:top w:val="single" w:sz="4" w:space="0" w:color="auto"/>
              <w:left w:val="nil"/>
              <w:bottom w:val="single" w:sz="4" w:space="0" w:color="auto"/>
              <w:right w:val="single" w:sz="4" w:space="0" w:color="auto"/>
            </w:tcBorders>
            <w:vAlign w:val="center"/>
            <w:hideMark/>
          </w:tcPr>
          <w:p w14:paraId="075413F4"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single" w:sz="4" w:space="0" w:color="auto"/>
              <w:left w:val="nil"/>
              <w:bottom w:val="single" w:sz="4" w:space="0" w:color="auto"/>
              <w:right w:val="single" w:sz="4" w:space="0" w:color="auto"/>
            </w:tcBorders>
            <w:noWrap/>
            <w:vAlign w:val="center"/>
            <w:hideMark/>
          </w:tcPr>
          <w:p w14:paraId="3F8E2F0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single" w:sz="4" w:space="0" w:color="auto"/>
              <w:left w:val="nil"/>
              <w:bottom w:val="single" w:sz="4" w:space="0" w:color="auto"/>
              <w:right w:val="single" w:sz="4" w:space="0" w:color="auto"/>
            </w:tcBorders>
            <w:noWrap/>
            <w:vAlign w:val="center"/>
            <w:hideMark/>
          </w:tcPr>
          <w:p w14:paraId="4CAE68D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single" w:sz="4" w:space="0" w:color="auto"/>
              <w:left w:val="nil"/>
              <w:bottom w:val="single" w:sz="4" w:space="0" w:color="auto"/>
              <w:right w:val="single" w:sz="4" w:space="0" w:color="auto"/>
            </w:tcBorders>
            <w:noWrap/>
            <w:vAlign w:val="center"/>
            <w:hideMark/>
          </w:tcPr>
          <w:p w14:paraId="59F90FB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single" w:sz="4" w:space="0" w:color="auto"/>
              <w:left w:val="nil"/>
              <w:bottom w:val="single" w:sz="4" w:space="0" w:color="auto"/>
              <w:right w:val="single" w:sz="4" w:space="0" w:color="auto"/>
            </w:tcBorders>
          </w:tcPr>
          <w:p w14:paraId="42DDCDB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08A64C59" w14:textId="77777777" w:rsidTr="00E21161">
        <w:trPr>
          <w:gridAfter w:val="1"/>
          <w:wAfter w:w="34" w:type="dxa"/>
          <w:trHeight w:val="5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3CCD7EE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23</w:t>
            </w:r>
          </w:p>
        </w:tc>
        <w:tc>
          <w:tcPr>
            <w:tcW w:w="1559" w:type="dxa"/>
            <w:gridSpan w:val="2"/>
            <w:tcBorders>
              <w:top w:val="nil"/>
              <w:left w:val="nil"/>
              <w:bottom w:val="single" w:sz="4" w:space="0" w:color="auto"/>
              <w:right w:val="single" w:sz="4" w:space="0" w:color="auto"/>
            </w:tcBorders>
            <w:noWrap/>
            <w:vAlign w:val="center"/>
            <w:hideMark/>
          </w:tcPr>
          <w:p w14:paraId="328AA63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称重盒</w:t>
            </w:r>
          </w:p>
        </w:tc>
        <w:tc>
          <w:tcPr>
            <w:tcW w:w="850" w:type="dxa"/>
            <w:gridSpan w:val="2"/>
            <w:tcBorders>
              <w:top w:val="nil"/>
              <w:left w:val="nil"/>
              <w:bottom w:val="single" w:sz="4" w:space="0" w:color="auto"/>
              <w:right w:val="single" w:sz="4" w:space="0" w:color="auto"/>
            </w:tcBorders>
            <w:noWrap/>
            <w:vAlign w:val="center"/>
            <w:hideMark/>
          </w:tcPr>
          <w:p w14:paraId="0C1718DF" w14:textId="46568FFD"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6D21DFC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4792BB0C"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631E889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56BACE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2ED5DB4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5D4A5B8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7466F4C5" w14:textId="77777777" w:rsidTr="00E21161">
        <w:trPr>
          <w:gridAfter w:val="1"/>
          <w:wAfter w:w="34" w:type="dxa"/>
          <w:trHeight w:val="414"/>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6ECBA0E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24</w:t>
            </w:r>
          </w:p>
        </w:tc>
        <w:tc>
          <w:tcPr>
            <w:tcW w:w="1559" w:type="dxa"/>
            <w:gridSpan w:val="2"/>
            <w:tcBorders>
              <w:top w:val="nil"/>
              <w:left w:val="nil"/>
              <w:bottom w:val="single" w:sz="4" w:space="0" w:color="auto"/>
              <w:right w:val="single" w:sz="4" w:space="0" w:color="auto"/>
            </w:tcBorders>
            <w:noWrap/>
            <w:vAlign w:val="center"/>
            <w:hideMark/>
          </w:tcPr>
          <w:p w14:paraId="14E9F04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编码器</w:t>
            </w:r>
          </w:p>
        </w:tc>
        <w:tc>
          <w:tcPr>
            <w:tcW w:w="850" w:type="dxa"/>
            <w:gridSpan w:val="2"/>
            <w:tcBorders>
              <w:top w:val="nil"/>
              <w:left w:val="nil"/>
              <w:bottom w:val="single" w:sz="4" w:space="0" w:color="auto"/>
              <w:right w:val="single" w:sz="4" w:space="0" w:color="auto"/>
            </w:tcBorders>
            <w:noWrap/>
            <w:vAlign w:val="center"/>
            <w:hideMark/>
          </w:tcPr>
          <w:p w14:paraId="6DB3AC95" w14:textId="5272518B"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hideMark/>
          </w:tcPr>
          <w:p w14:paraId="20F0B35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4D1CB099"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60AFCCE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535576C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10BB034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717A1AE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18128606" w14:textId="77777777" w:rsidTr="00E21161">
        <w:trPr>
          <w:gridAfter w:val="1"/>
          <w:wAfter w:w="34" w:type="dxa"/>
          <w:trHeight w:val="561"/>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2CC9164A"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25</w:t>
            </w:r>
          </w:p>
        </w:tc>
        <w:tc>
          <w:tcPr>
            <w:tcW w:w="1559" w:type="dxa"/>
            <w:gridSpan w:val="2"/>
            <w:tcBorders>
              <w:top w:val="single" w:sz="4" w:space="0" w:color="auto"/>
              <w:left w:val="nil"/>
              <w:bottom w:val="single" w:sz="4" w:space="0" w:color="auto"/>
              <w:right w:val="single" w:sz="4" w:space="0" w:color="auto"/>
            </w:tcBorders>
            <w:noWrap/>
            <w:vAlign w:val="center"/>
            <w:hideMark/>
          </w:tcPr>
          <w:p w14:paraId="3968DDF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对重缓冲器</w:t>
            </w:r>
          </w:p>
        </w:tc>
        <w:tc>
          <w:tcPr>
            <w:tcW w:w="850" w:type="dxa"/>
            <w:gridSpan w:val="2"/>
            <w:tcBorders>
              <w:top w:val="single" w:sz="4" w:space="0" w:color="auto"/>
              <w:left w:val="nil"/>
              <w:bottom w:val="single" w:sz="4" w:space="0" w:color="auto"/>
              <w:right w:val="single" w:sz="4" w:space="0" w:color="auto"/>
            </w:tcBorders>
            <w:noWrap/>
            <w:vAlign w:val="center"/>
            <w:hideMark/>
          </w:tcPr>
          <w:p w14:paraId="07171DDA" w14:textId="72A160D0"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single" w:sz="4" w:space="0" w:color="auto"/>
              <w:left w:val="nil"/>
              <w:bottom w:val="single" w:sz="4" w:space="0" w:color="auto"/>
              <w:right w:val="single" w:sz="4" w:space="0" w:color="auto"/>
            </w:tcBorders>
            <w:noWrap/>
            <w:vAlign w:val="center"/>
            <w:hideMark/>
          </w:tcPr>
          <w:p w14:paraId="1CE0E99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single" w:sz="4" w:space="0" w:color="auto"/>
              <w:left w:val="nil"/>
              <w:bottom w:val="single" w:sz="4" w:space="0" w:color="auto"/>
              <w:right w:val="single" w:sz="4" w:space="0" w:color="auto"/>
            </w:tcBorders>
            <w:vAlign w:val="center"/>
            <w:hideMark/>
          </w:tcPr>
          <w:p w14:paraId="7B6F3FC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single" w:sz="4" w:space="0" w:color="auto"/>
              <w:left w:val="nil"/>
              <w:bottom w:val="single" w:sz="4" w:space="0" w:color="auto"/>
              <w:right w:val="single" w:sz="4" w:space="0" w:color="auto"/>
            </w:tcBorders>
            <w:noWrap/>
            <w:vAlign w:val="center"/>
            <w:hideMark/>
          </w:tcPr>
          <w:p w14:paraId="75EF301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single" w:sz="4" w:space="0" w:color="auto"/>
              <w:left w:val="nil"/>
              <w:bottom w:val="single" w:sz="4" w:space="0" w:color="auto"/>
              <w:right w:val="single" w:sz="4" w:space="0" w:color="auto"/>
            </w:tcBorders>
            <w:noWrap/>
            <w:vAlign w:val="center"/>
            <w:hideMark/>
          </w:tcPr>
          <w:p w14:paraId="7414474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single" w:sz="4" w:space="0" w:color="auto"/>
              <w:left w:val="nil"/>
              <w:bottom w:val="single" w:sz="4" w:space="0" w:color="auto"/>
              <w:right w:val="single" w:sz="4" w:space="0" w:color="auto"/>
            </w:tcBorders>
            <w:noWrap/>
            <w:vAlign w:val="center"/>
            <w:hideMark/>
          </w:tcPr>
          <w:p w14:paraId="490065A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single" w:sz="4" w:space="0" w:color="auto"/>
              <w:left w:val="nil"/>
              <w:bottom w:val="single" w:sz="4" w:space="0" w:color="auto"/>
              <w:right w:val="single" w:sz="4" w:space="0" w:color="auto"/>
            </w:tcBorders>
          </w:tcPr>
          <w:p w14:paraId="2F48D4A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2E92BD28" w14:textId="77777777" w:rsidTr="00E21161">
        <w:trPr>
          <w:gridAfter w:val="1"/>
          <w:wAfter w:w="34" w:type="dxa"/>
          <w:trHeight w:val="426"/>
        </w:trPr>
        <w:tc>
          <w:tcPr>
            <w:tcW w:w="534" w:type="dxa"/>
            <w:gridSpan w:val="2"/>
            <w:tcBorders>
              <w:top w:val="single" w:sz="4" w:space="0" w:color="auto"/>
              <w:left w:val="single" w:sz="4" w:space="0" w:color="auto"/>
              <w:bottom w:val="single" w:sz="4" w:space="0" w:color="auto"/>
              <w:right w:val="single" w:sz="4" w:space="0" w:color="auto"/>
            </w:tcBorders>
            <w:vAlign w:val="center"/>
          </w:tcPr>
          <w:p w14:paraId="19AC63F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26</w:t>
            </w:r>
          </w:p>
        </w:tc>
        <w:tc>
          <w:tcPr>
            <w:tcW w:w="1559" w:type="dxa"/>
            <w:gridSpan w:val="2"/>
            <w:tcBorders>
              <w:top w:val="nil"/>
              <w:left w:val="nil"/>
              <w:bottom w:val="single" w:sz="4" w:space="0" w:color="auto"/>
              <w:right w:val="single" w:sz="4" w:space="0" w:color="auto"/>
            </w:tcBorders>
            <w:noWrap/>
            <w:vAlign w:val="center"/>
          </w:tcPr>
          <w:p w14:paraId="058458D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磅梯</w:t>
            </w:r>
          </w:p>
        </w:tc>
        <w:tc>
          <w:tcPr>
            <w:tcW w:w="850" w:type="dxa"/>
            <w:gridSpan w:val="2"/>
            <w:tcBorders>
              <w:top w:val="nil"/>
              <w:left w:val="nil"/>
              <w:bottom w:val="single" w:sz="4" w:space="0" w:color="auto"/>
              <w:right w:val="single" w:sz="4" w:space="0" w:color="auto"/>
            </w:tcBorders>
            <w:noWrap/>
            <w:vAlign w:val="center"/>
          </w:tcPr>
          <w:p w14:paraId="41503273" w14:textId="4D74891E" w:rsidR="00E21161"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gridSpan w:val="2"/>
            <w:tcBorders>
              <w:top w:val="nil"/>
              <w:left w:val="nil"/>
              <w:bottom w:val="single" w:sz="4" w:space="0" w:color="auto"/>
              <w:right w:val="single" w:sz="4" w:space="0" w:color="auto"/>
            </w:tcBorders>
            <w:noWrap/>
            <w:vAlign w:val="center"/>
          </w:tcPr>
          <w:p w14:paraId="3CAC4E8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1133" w:type="dxa"/>
            <w:gridSpan w:val="2"/>
            <w:tcBorders>
              <w:top w:val="nil"/>
              <w:left w:val="nil"/>
              <w:bottom w:val="single" w:sz="4" w:space="0" w:color="auto"/>
              <w:right w:val="single" w:sz="4" w:space="0" w:color="auto"/>
            </w:tcBorders>
            <w:vAlign w:val="center"/>
          </w:tcPr>
          <w:p w14:paraId="394D6856"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p>
        </w:tc>
        <w:tc>
          <w:tcPr>
            <w:tcW w:w="992" w:type="dxa"/>
            <w:gridSpan w:val="2"/>
            <w:tcBorders>
              <w:top w:val="nil"/>
              <w:left w:val="nil"/>
              <w:bottom w:val="single" w:sz="4" w:space="0" w:color="auto"/>
              <w:right w:val="single" w:sz="4" w:space="0" w:color="auto"/>
            </w:tcBorders>
            <w:noWrap/>
            <w:vAlign w:val="center"/>
          </w:tcPr>
          <w:p w14:paraId="69A8762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876" w:type="dxa"/>
            <w:gridSpan w:val="2"/>
            <w:tcBorders>
              <w:top w:val="nil"/>
              <w:left w:val="nil"/>
              <w:bottom w:val="single" w:sz="4" w:space="0" w:color="auto"/>
              <w:right w:val="single" w:sz="4" w:space="0" w:color="auto"/>
            </w:tcBorders>
            <w:noWrap/>
            <w:vAlign w:val="center"/>
          </w:tcPr>
          <w:p w14:paraId="7ECA420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1110" w:type="dxa"/>
            <w:gridSpan w:val="2"/>
            <w:tcBorders>
              <w:top w:val="nil"/>
              <w:left w:val="nil"/>
              <w:bottom w:val="single" w:sz="4" w:space="0" w:color="auto"/>
              <w:right w:val="single" w:sz="4" w:space="0" w:color="auto"/>
            </w:tcBorders>
            <w:noWrap/>
            <w:vAlign w:val="center"/>
          </w:tcPr>
          <w:p w14:paraId="30543B1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c>
          <w:tcPr>
            <w:tcW w:w="1843" w:type="dxa"/>
            <w:gridSpan w:val="2"/>
            <w:tcBorders>
              <w:top w:val="nil"/>
              <w:left w:val="nil"/>
              <w:bottom w:val="single" w:sz="4" w:space="0" w:color="auto"/>
              <w:right w:val="single" w:sz="4" w:space="0" w:color="auto"/>
            </w:tcBorders>
          </w:tcPr>
          <w:p w14:paraId="2A6CE4D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82A73D6" w14:textId="77777777" w:rsidTr="00E21161">
        <w:trPr>
          <w:gridAfter w:val="1"/>
          <w:wAfter w:w="34" w:type="dxa"/>
          <w:trHeight w:val="426"/>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E6F66D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Pr>
                <w:rFonts w:ascii="宋体" w:hAnsi="宋体" w:cs="宋体" w:hint="eastAsia"/>
                <w:color w:val="000000"/>
                <w:kern w:val="0"/>
                <w:sz w:val="22"/>
                <w:szCs w:val="22"/>
              </w:rPr>
              <w:t>7</w:t>
            </w:r>
          </w:p>
        </w:tc>
        <w:tc>
          <w:tcPr>
            <w:tcW w:w="1559" w:type="dxa"/>
            <w:gridSpan w:val="2"/>
            <w:tcBorders>
              <w:top w:val="nil"/>
              <w:left w:val="nil"/>
              <w:bottom w:val="single" w:sz="4" w:space="0" w:color="auto"/>
              <w:right w:val="single" w:sz="4" w:space="0" w:color="auto"/>
            </w:tcBorders>
            <w:noWrap/>
            <w:vAlign w:val="center"/>
            <w:hideMark/>
          </w:tcPr>
          <w:p w14:paraId="22C958F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曳引轮</w:t>
            </w:r>
          </w:p>
        </w:tc>
        <w:tc>
          <w:tcPr>
            <w:tcW w:w="850" w:type="dxa"/>
            <w:gridSpan w:val="2"/>
            <w:tcBorders>
              <w:top w:val="nil"/>
              <w:left w:val="nil"/>
              <w:bottom w:val="single" w:sz="4" w:space="0" w:color="auto"/>
              <w:right w:val="single" w:sz="4" w:space="0" w:color="auto"/>
            </w:tcBorders>
            <w:noWrap/>
            <w:vAlign w:val="center"/>
            <w:hideMark/>
          </w:tcPr>
          <w:p w14:paraId="2166D62C" w14:textId="557EC2F2"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gridSpan w:val="2"/>
            <w:tcBorders>
              <w:top w:val="nil"/>
              <w:left w:val="nil"/>
              <w:bottom w:val="single" w:sz="4" w:space="0" w:color="auto"/>
              <w:right w:val="single" w:sz="4" w:space="0" w:color="auto"/>
            </w:tcBorders>
            <w:noWrap/>
            <w:vAlign w:val="center"/>
            <w:hideMark/>
          </w:tcPr>
          <w:p w14:paraId="013312A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F6055A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4DC1F91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57D2F5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4E8E38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11E72E4"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3ED70DC1"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1FAABED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Pr>
                <w:rFonts w:ascii="宋体" w:hAnsi="宋体" w:cs="宋体" w:hint="eastAsia"/>
                <w:color w:val="000000"/>
                <w:kern w:val="0"/>
                <w:sz w:val="22"/>
                <w:szCs w:val="22"/>
              </w:rPr>
              <w:t>8</w:t>
            </w:r>
          </w:p>
        </w:tc>
        <w:tc>
          <w:tcPr>
            <w:tcW w:w="1559" w:type="dxa"/>
            <w:gridSpan w:val="2"/>
            <w:tcBorders>
              <w:top w:val="nil"/>
              <w:left w:val="nil"/>
              <w:bottom w:val="single" w:sz="4" w:space="0" w:color="auto"/>
              <w:right w:val="single" w:sz="4" w:space="0" w:color="auto"/>
            </w:tcBorders>
            <w:noWrap/>
            <w:vAlign w:val="center"/>
            <w:hideMark/>
          </w:tcPr>
          <w:p w14:paraId="74693A9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更换曳引轮人工费</w:t>
            </w:r>
          </w:p>
        </w:tc>
        <w:tc>
          <w:tcPr>
            <w:tcW w:w="850" w:type="dxa"/>
            <w:gridSpan w:val="2"/>
            <w:tcBorders>
              <w:top w:val="nil"/>
              <w:left w:val="nil"/>
              <w:bottom w:val="single" w:sz="4" w:space="0" w:color="auto"/>
              <w:right w:val="single" w:sz="4" w:space="0" w:color="auto"/>
            </w:tcBorders>
            <w:noWrap/>
            <w:vAlign w:val="center"/>
            <w:hideMark/>
          </w:tcPr>
          <w:p w14:paraId="03F99AEF" w14:textId="7B09AC21"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gridSpan w:val="2"/>
            <w:tcBorders>
              <w:top w:val="nil"/>
              <w:left w:val="nil"/>
              <w:bottom w:val="single" w:sz="4" w:space="0" w:color="auto"/>
              <w:right w:val="single" w:sz="4" w:space="0" w:color="auto"/>
            </w:tcBorders>
            <w:noWrap/>
            <w:vAlign w:val="center"/>
            <w:hideMark/>
          </w:tcPr>
          <w:p w14:paraId="19B981D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7CB6E5BA"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0F97FB7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5497F26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643B4D4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520FAFC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4FF016E3"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5B37823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1559" w:type="dxa"/>
            <w:gridSpan w:val="2"/>
            <w:tcBorders>
              <w:top w:val="nil"/>
              <w:left w:val="nil"/>
              <w:bottom w:val="single" w:sz="4" w:space="0" w:color="auto"/>
              <w:right w:val="single" w:sz="4" w:space="0" w:color="auto"/>
            </w:tcBorders>
            <w:noWrap/>
            <w:vAlign w:val="center"/>
            <w:hideMark/>
          </w:tcPr>
          <w:p w14:paraId="7B8CA29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曳引钢丝绳（10mm，钢芯）</w:t>
            </w:r>
          </w:p>
        </w:tc>
        <w:tc>
          <w:tcPr>
            <w:tcW w:w="850" w:type="dxa"/>
            <w:gridSpan w:val="2"/>
            <w:tcBorders>
              <w:top w:val="nil"/>
              <w:left w:val="nil"/>
              <w:bottom w:val="single" w:sz="4" w:space="0" w:color="auto"/>
              <w:right w:val="single" w:sz="4" w:space="0" w:color="auto"/>
            </w:tcBorders>
            <w:noWrap/>
            <w:vAlign w:val="center"/>
            <w:hideMark/>
          </w:tcPr>
          <w:p w14:paraId="5D4791A4" w14:textId="494E1F5C"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210</w:t>
            </w:r>
          </w:p>
        </w:tc>
        <w:tc>
          <w:tcPr>
            <w:tcW w:w="709" w:type="dxa"/>
            <w:gridSpan w:val="2"/>
            <w:tcBorders>
              <w:top w:val="nil"/>
              <w:left w:val="nil"/>
              <w:bottom w:val="single" w:sz="4" w:space="0" w:color="auto"/>
              <w:right w:val="single" w:sz="4" w:space="0" w:color="auto"/>
            </w:tcBorders>
            <w:noWrap/>
            <w:vAlign w:val="center"/>
            <w:hideMark/>
          </w:tcPr>
          <w:p w14:paraId="1DAB1F5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米</w:t>
            </w:r>
          </w:p>
        </w:tc>
        <w:tc>
          <w:tcPr>
            <w:tcW w:w="1133" w:type="dxa"/>
            <w:gridSpan w:val="2"/>
            <w:tcBorders>
              <w:top w:val="nil"/>
              <w:left w:val="nil"/>
              <w:bottom w:val="single" w:sz="4" w:space="0" w:color="auto"/>
              <w:right w:val="single" w:sz="4" w:space="0" w:color="auto"/>
            </w:tcBorders>
            <w:vAlign w:val="center"/>
            <w:hideMark/>
          </w:tcPr>
          <w:p w14:paraId="48DF040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2EA996A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3B06051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70FD736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46413DE3"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6F0DA51B"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48AAF21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1559" w:type="dxa"/>
            <w:gridSpan w:val="2"/>
            <w:tcBorders>
              <w:top w:val="nil"/>
              <w:left w:val="nil"/>
              <w:bottom w:val="single" w:sz="4" w:space="0" w:color="auto"/>
              <w:right w:val="single" w:sz="4" w:space="0" w:color="auto"/>
            </w:tcBorders>
            <w:noWrap/>
            <w:vAlign w:val="center"/>
            <w:hideMark/>
          </w:tcPr>
          <w:p w14:paraId="6116E85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更换曳引钢丝绳人工费</w:t>
            </w:r>
          </w:p>
        </w:tc>
        <w:tc>
          <w:tcPr>
            <w:tcW w:w="850" w:type="dxa"/>
            <w:gridSpan w:val="2"/>
            <w:tcBorders>
              <w:top w:val="nil"/>
              <w:left w:val="nil"/>
              <w:bottom w:val="single" w:sz="4" w:space="0" w:color="auto"/>
              <w:right w:val="single" w:sz="4" w:space="0" w:color="auto"/>
            </w:tcBorders>
            <w:noWrap/>
            <w:vAlign w:val="center"/>
            <w:hideMark/>
          </w:tcPr>
          <w:p w14:paraId="46DD7A4D" w14:textId="4EEBDCDA"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gridSpan w:val="2"/>
            <w:tcBorders>
              <w:top w:val="nil"/>
              <w:left w:val="nil"/>
              <w:bottom w:val="single" w:sz="4" w:space="0" w:color="auto"/>
              <w:right w:val="single" w:sz="4" w:space="0" w:color="auto"/>
            </w:tcBorders>
            <w:noWrap/>
            <w:vAlign w:val="center"/>
            <w:hideMark/>
          </w:tcPr>
          <w:p w14:paraId="39A9A421"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台/次</w:t>
            </w:r>
          </w:p>
        </w:tc>
        <w:tc>
          <w:tcPr>
            <w:tcW w:w="1133" w:type="dxa"/>
            <w:gridSpan w:val="2"/>
            <w:tcBorders>
              <w:top w:val="nil"/>
              <w:left w:val="nil"/>
              <w:bottom w:val="single" w:sz="4" w:space="0" w:color="auto"/>
              <w:right w:val="single" w:sz="4" w:space="0" w:color="auto"/>
            </w:tcBorders>
            <w:vAlign w:val="center"/>
            <w:hideMark/>
          </w:tcPr>
          <w:p w14:paraId="3C0A5CC1"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74953EFD"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1C9E58D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1C1E26E"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061858A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03D074E3" w14:textId="77777777" w:rsidTr="00E21161">
        <w:trPr>
          <w:gridAfter w:val="1"/>
          <w:wAfter w:w="34" w:type="dxa"/>
          <w:trHeight w:val="464"/>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7983F49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Pr>
                <w:rFonts w:ascii="宋体" w:hAnsi="宋体" w:cs="宋体" w:hint="eastAsia"/>
                <w:color w:val="000000"/>
                <w:kern w:val="0"/>
                <w:sz w:val="22"/>
                <w:szCs w:val="22"/>
              </w:rPr>
              <w:t>1</w:t>
            </w:r>
          </w:p>
        </w:tc>
        <w:tc>
          <w:tcPr>
            <w:tcW w:w="1559" w:type="dxa"/>
            <w:gridSpan w:val="2"/>
            <w:tcBorders>
              <w:top w:val="nil"/>
              <w:left w:val="nil"/>
              <w:bottom w:val="single" w:sz="4" w:space="0" w:color="auto"/>
              <w:right w:val="single" w:sz="4" w:space="0" w:color="auto"/>
            </w:tcBorders>
            <w:noWrap/>
            <w:vAlign w:val="center"/>
            <w:hideMark/>
          </w:tcPr>
          <w:p w14:paraId="564BE04F"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导向轮</w:t>
            </w:r>
          </w:p>
        </w:tc>
        <w:tc>
          <w:tcPr>
            <w:tcW w:w="850" w:type="dxa"/>
            <w:gridSpan w:val="2"/>
            <w:tcBorders>
              <w:top w:val="nil"/>
              <w:left w:val="nil"/>
              <w:bottom w:val="single" w:sz="4" w:space="0" w:color="auto"/>
              <w:right w:val="single" w:sz="4" w:space="0" w:color="auto"/>
            </w:tcBorders>
            <w:noWrap/>
            <w:vAlign w:val="center"/>
            <w:hideMark/>
          </w:tcPr>
          <w:p w14:paraId="37E9163C" w14:textId="15F4172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gridSpan w:val="2"/>
            <w:tcBorders>
              <w:top w:val="nil"/>
              <w:left w:val="nil"/>
              <w:bottom w:val="single" w:sz="4" w:space="0" w:color="auto"/>
              <w:right w:val="single" w:sz="4" w:space="0" w:color="auto"/>
            </w:tcBorders>
            <w:noWrap/>
            <w:vAlign w:val="center"/>
            <w:hideMark/>
          </w:tcPr>
          <w:p w14:paraId="0406C5FB"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12E5DAEB"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170C2DB5"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4942456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0E6D79A8"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18E0D17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r w:rsidR="00E21161" w:rsidRPr="006C4705" w14:paraId="7A40E7DA" w14:textId="77777777" w:rsidTr="00E21161">
        <w:trPr>
          <w:gridAfter w:val="1"/>
          <w:wAfter w:w="34" w:type="dxa"/>
          <w:trHeight w:val="320"/>
        </w:trPr>
        <w:tc>
          <w:tcPr>
            <w:tcW w:w="534" w:type="dxa"/>
            <w:gridSpan w:val="2"/>
            <w:tcBorders>
              <w:top w:val="single" w:sz="4" w:space="0" w:color="auto"/>
              <w:left w:val="single" w:sz="4" w:space="0" w:color="auto"/>
              <w:bottom w:val="single" w:sz="4" w:space="0" w:color="auto"/>
              <w:right w:val="single" w:sz="4" w:space="0" w:color="auto"/>
            </w:tcBorders>
            <w:vAlign w:val="center"/>
            <w:hideMark/>
          </w:tcPr>
          <w:p w14:paraId="6F20D3D9"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Pr>
                <w:rFonts w:ascii="宋体" w:hAnsi="宋体" w:cs="宋体" w:hint="eastAsia"/>
                <w:color w:val="000000"/>
                <w:kern w:val="0"/>
                <w:sz w:val="22"/>
                <w:szCs w:val="22"/>
              </w:rPr>
              <w:t>2</w:t>
            </w:r>
          </w:p>
        </w:tc>
        <w:tc>
          <w:tcPr>
            <w:tcW w:w="1559" w:type="dxa"/>
            <w:gridSpan w:val="2"/>
            <w:tcBorders>
              <w:top w:val="nil"/>
              <w:left w:val="nil"/>
              <w:bottom w:val="single" w:sz="4" w:space="0" w:color="auto"/>
              <w:right w:val="single" w:sz="4" w:space="0" w:color="auto"/>
            </w:tcBorders>
            <w:noWrap/>
            <w:vAlign w:val="center"/>
            <w:hideMark/>
          </w:tcPr>
          <w:p w14:paraId="596C0C30"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更换导向轮人工费</w:t>
            </w:r>
          </w:p>
        </w:tc>
        <w:tc>
          <w:tcPr>
            <w:tcW w:w="850" w:type="dxa"/>
            <w:gridSpan w:val="2"/>
            <w:tcBorders>
              <w:top w:val="nil"/>
              <w:left w:val="nil"/>
              <w:bottom w:val="single" w:sz="4" w:space="0" w:color="auto"/>
              <w:right w:val="single" w:sz="4" w:space="0" w:color="auto"/>
            </w:tcBorders>
            <w:noWrap/>
            <w:vAlign w:val="center"/>
            <w:hideMark/>
          </w:tcPr>
          <w:p w14:paraId="211C7E0F" w14:textId="2D80FA84"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gridSpan w:val="2"/>
            <w:tcBorders>
              <w:top w:val="nil"/>
              <w:left w:val="nil"/>
              <w:bottom w:val="single" w:sz="4" w:space="0" w:color="auto"/>
              <w:right w:val="single" w:sz="4" w:space="0" w:color="auto"/>
            </w:tcBorders>
            <w:noWrap/>
            <w:vAlign w:val="center"/>
            <w:hideMark/>
          </w:tcPr>
          <w:p w14:paraId="5D1CB926"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3" w:type="dxa"/>
            <w:gridSpan w:val="2"/>
            <w:tcBorders>
              <w:top w:val="nil"/>
              <w:left w:val="nil"/>
              <w:bottom w:val="single" w:sz="4" w:space="0" w:color="auto"/>
              <w:right w:val="single" w:sz="4" w:space="0" w:color="auto"/>
            </w:tcBorders>
            <w:vAlign w:val="center"/>
            <w:hideMark/>
          </w:tcPr>
          <w:p w14:paraId="31F7CD62" w14:textId="77777777" w:rsidR="00E21161" w:rsidRPr="006C4705" w:rsidRDefault="00E21161" w:rsidP="00E21161">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92" w:type="dxa"/>
            <w:gridSpan w:val="2"/>
            <w:tcBorders>
              <w:top w:val="nil"/>
              <w:left w:val="nil"/>
              <w:bottom w:val="single" w:sz="4" w:space="0" w:color="auto"/>
              <w:right w:val="single" w:sz="4" w:space="0" w:color="auto"/>
            </w:tcBorders>
            <w:noWrap/>
            <w:vAlign w:val="center"/>
            <w:hideMark/>
          </w:tcPr>
          <w:p w14:paraId="0A8EF5A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gridSpan w:val="2"/>
            <w:tcBorders>
              <w:top w:val="nil"/>
              <w:left w:val="nil"/>
              <w:bottom w:val="single" w:sz="4" w:space="0" w:color="auto"/>
              <w:right w:val="single" w:sz="4" w:space="0" w:color="auto"/>
            </w:tcBorders>
            <w:noWrap/>
            <w:vAlign w:val="center"/>
            <w:hideMark/>
          </w:tcPr>
          <w:p w14:paraId="2971F0D7"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10" w:type="dxa"/>
            <w:gridSpan w:val="2"/>
            <w:tcBorders>
              <w:top w:val="nil"/>
              <w:left w:val="nil"/>
              <w:bottom w:val="single" w:sz="4" w:space="0" w:color="auto"/>
              <w:right w:val="single" w:sz="4" w:space="0" w:color="auto"/>
            </w:tcBorders>
            <w:noWrap/>
            <w:vAlign w:val="center"/>
            <w:hideMark/>
          </w:tcPr>
          <w:p w14:paraId="1331294C"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43" w:type="dxa"/>
            <w:gridSpan w:val="2"/>
            <w:tcBorders>
              <w:top w:val="nil"/>
              <w:left w:val="nil"/>
              <w:bottom w:val="single" w:sz="4" w:space="0" w:color="auto"/>
              <w:right w:val="single" w:sz="4" w:space="0" w:color="auto"/>
            </w:tcBorders>
          </w:tcPr>
          <w:p w14:paraId="6009FD22" w14:textId="77777777" w:rsidR="00E21161" w:rsidRPr="006C4705" w:rsidRDefault="00E21161" w:rsidP="00E21161">
            <w:pPr>
              <w:widowControl/>
              <w:spacing w:line="240" w:lineRule="auto"/>
              <w:ind w:firstLineChars="0" w:firstLine="0"/>
              <w:jc w:val="center"/>
              <w:rPr>
                <w:rFonts w:ascii="宋体" w:hAnsi="宋体" w:cs="宋体" w:hint="eastAsia"/>
                <w:color w:val="000000"/>
                <w:kern w:val="0"/>
                <w:sz w:val="22"/>
                <w:szCs w:val="22"/>
              </w:rPr>
            </w:pPr>
          </w:p>
        </w:tc>
      </w:tr>
    </w:tbl>
    <w:p w14:paraId="41DDA91B" w14:textId="171C1D53" w:rsidR="00E21161" w:rsidRPr="00E21161" w:rsidRDefault="00E21161" w:rsidP="00E21161">
      <w:pPr>
        <w:pStyle w:val="a0"/>
        <w:ind w:firstLineChars="0" w:firstLine="0"/>
      </w:pPr>
      <w:r>
        <w:rPr>
          <w:rFonts w:hint="eastAsia"/>
          <w:noProof/>
        </w:rPr>
        <mc:AlternateContent>
          <mc:Choice Requires="wps">
            <w:drawing>
              <wp:anchor distT="0" distB="0" distL="114300" distR="114300" simplePos="0" relativeHeight="251661312" behindDoc="0" locked="0" layoutInCell="1" allowOverlap="1" wp14:anchorId="2C9DB805" wp14:editId="2E220191">
                <wp:simplePos x="0" y="0"/>
                <wp:positionH relativeFrom="column">
                  <wp:posOffset>219710</wp:posOffset>
                </wp:positionH>
                <wp:positionV relativeFrom="paragraph">
                  <wp:posOffset>-2540</wp:posOffset>
                </wp:positionV>
                <wp:extent cx="5772150" cy="0"/>
                <wp:effectExtent l="0" t="0" r="0" b="0"/>
                <wp:wrapNone/>
                <wp:docPr id="124947858" name="直接连接符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7B76F" id="直接连接符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pt,-.2pt" to="47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wx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" strokecolor="#4472c4 [3204]" strokeweight=".5pt">
                <v:stroke joinstyle="miter"/>
              </v:line>
            </w:pict>
          </mc:Fallback>
        </mc:AlternateContent>
      </w:r>
    </w:p>
    <w:tbl>
      <w:tblPr>
        <w:tblpPr w:leftFromText="180" w:rightFromText="180" w:vertAnchor="text" w:horzAnchor="margin" w:tblpY="-114"/>
        <w:tblW w:w="9606" w:type="dxa"/>
        <w:tblLook w:val="04A0" w:firstRow="1" w:lastRow="0" w:firstColumn="1" w:lastColumn="0" w:noHBand="0" w:noVBand="1"/>
      </w:tblPr>
      <w:tblGrid>
        <w:gridCol w:w="598"/>
        <w:gridCol w:w="1495"/>
        <w:gridCol w:w="850"/>
        <w:gridCol w:w="709"/>
        <w:gridCol w:w="1134"/>
        <w:gridCol w:w="967"/>
        <w:gridCol w:w="876"/>
        <w:gridCol w:w="1108"/>
        <w:gridCol w:w="1869"/>
      </w:tblGrid>
      <w:tr w:rsidR="00E21161" w:rsidRPr="006C4705" w14:paraId="69753F96" w14:textId="77777777" w:rsidTr="00E21161">
        <w:trPr>
          <w:trHeight w:val="558"/>
        </w:trPr>
        <w:tc>
          <w:tcPr>
            <w:tcW w:w="9606" w:type="dxa"/>
            <w:gridSpan w:val="9"/>
            <w:tcBorders>
              <w:top w:val="single" w:sz="4" w:space="0" w:color="auto"/>
              <w:left w:val="single" w:sz="4" w:space="0" w:color="auto"/>
              <w:bottom w:val="single" w:sz="4" w:space="0" w:color="auto"/>
              <w:right w:val="single" w:sz="4" w:space="0" w:color="auto"/>
            </w:tcBorders>
            <w:vAlign w:val="center"/>
          </w:tcPr>
          <w:p w14:paraId="7AC16CBB" w14:textId="4B56E7EC" w:rsidR="00E21161" w:rsidRPr="00E21161" w:rsidRDefault="00E21161" w:rsidP="006C4705">
            <w:pPr>
              <w:widowControl/>
              <w:spacing w:line="240" w:lineRule="auto"/>
              <w:ind w:firstLineChars="0" w:firstLine="0"/>
              <w:jc w:val="center"/>
              <w:rPr>
                <w:rFonts w:ascii="宋体" w:hAnsi="宋体" w:cs="宋体" w:hint="eastAsia"/>
                <w:color w:val="000000"/>
                <w:kern w:val="0"/>
                <w:sz w:val="22"/>
                <w:szCs w:val="22"/>
              </w:rPr>
            </w:pPr>
            <w:r w:rsidRPr="00E21161">
              <w:rPr>
                <w:rFonts w:ascii="宋体" w:hAnsi="宋体" w:hint="eastAsia"/>
                <w:sz w:val="22"/>
                <w:szCs w:val="22"/>
              </w:rPr>
              <w:lastRenderedPageBreak/>
              <w:t>生产运行楼主楼</w:t>
            </w:r>
            <w:r>
              <w:rPr>
                <w:rFonts w:ascii="宋体" w:hAnsi="宋体" w:hint="eastAsia"/>
                <w:sz w:val="22"/>
                <w:szCs w:val="22"/>
              </w:rPr>
              <w:t>3台</w:t>
            </w:r>
            <w:r w:rsidRPr="00E21161">
              <w:rPr>
                <w:rFonts w:ascii="宋体" w:hAnsi="宋体" w:hint="eastAsia"/>
                <w:sz w:val="22"/>
                <w:szCs w:val="22"/>
              </w:rPr>
              <w:t>日立电梯（型号MCA-1050-C090）</w:t>
            </w:r>
          </w:p>
        </w:tc>
      </w:tr>
      <w:tr w:rsidR="006C4705" w:rsidRPr="006C4705" w14:paraId="5FBB05BE" w14:textId="77777777" w:rsidTr="00B77382">
        <w:trPr>
          <w:trHeight w:val="915"/>
        </w:trPr>
        <w:tc>
          <w:tcPr>
            <w:tcW w:w="598" w:type="dxa"/>
            <w:tcBorders>
              <w:top w:val="single" w:sz="4" w:space="0" w:color="auto"/>
              <w:left w:val="single" w:sz="4" w:space="0" w:color="auto"/>
              <w:bottom w:val="single" w:sz="4" w:space="0" w:color="auto"/>
              <w:right w:val="single" w:sz="4" w:space="0" w:color="auto"/>
            </w:tcBorders>
            <w:vAlign w:val="center"/>
            <w:hideMark/>
          </w:tcPr>
          <w:p w14:paraId="36A18247"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序号</w:t>
            </w:r>
          </w:p>
        </w:tc>
        <w:tc>
          <w:tcPr>
            <w:tcW w:w="1495" w:type="dxa"/>
            <w:tcBorders>
              <w:top w:val="single" w:sz="4" w:space="0" w:color="auto"/>
              <w:left w:val="nil"/>
              <w:bottom w:val="single" w:sz="4" w:space="0" w:color="auto"/>
              <w:right w:val="single" w:sz="4" w:space="0" w:color="auto"/>
            </w:tcBorders>
            <w:vAlign w:val="center"/>
            <w:hideMark/>
          </w:tcPr>
          <w:p w14:paraId="6D0FC065"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名称</w:t>
            </w:r>
          </w:p>
        </w:tc>
        <w:tc>
          <w:tcPr>
            <w:tcW w:w="850" w:type="dxa"/>
            <w:tcBorders>
              <w:top w:val="single" w:sz="4" w:space="0" w:color="auto"/>
              <w:left w:val="nil"/>
              <w:bottom w:val="single" w:sz="4" w:space="0" w:color="auto"/>
              <w:right w:val="single" w:sz="4" w:space="0" w:color="auto"/>
            </w:tcBorders>
            <w:vAlign w:val="center"/>
            <w:hideMark/>
          </w:tcPr>
          <w:p w14:paraId="1054E465"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预估数量</w:t>
            </w:r>
          </w:p>
        </w:tc>
        <w:tc>
          <w:tcPr>
            <w:tcW w:w="709" w:type="dxa"/>
            <w:tcBorders>
              <w:top w:val="single" w:sz="4" w:space="0" w:color="auto"/>
              <w:left w:val="nil"/>
              <w:bottom w:val="single" w:sz="4" w:space="0" w:color="auto"/>
              <w:right w:val="single" w:sz="4" w:space="0" w:color="auto"/>
            </w:tcBorders>
            <w:vAlign w:val="center"/>
            <w:hideMark/>
          </w:tcPr>
          <w:p w14:paraId="23CABA5B"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单位</w:t>
            </w:r>
          </w:p>
        </w:tc>
        <w:tc>
          <w:tcPr>
            <w:tcW w:w="1134" w:type="dxa"/>
            <w:tcBorders>
              <w:top w:val="single" w:sz="4" w:space="0" w:color="auto"/>
              <w:left w:val="nil"/>
              <w:bottom w:val="single" w:sz="4" w:space="0" w:color="auto"/>
              <w:right w:val="single" w:sz="4" w:space="0" w:color="auto"/>
            </w:tcBorders>
            <w:vAlign w:val="center"/>
            <w:hideMark/>
          </w:tcPr>
          <w:p w14:paraId="335BE95C"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不含税单价（元）</w:t>
            </w:r>
          </w:p>
        </w:tc>
        <w:tc>
          <w:tcPr>
            <w:tcW w:w="967" w:type="dxa"/>
            <w:tcBorders>
              <w:top w:val="single" w:sz="4" w:space="0" w:color="auto"/>
              <w:left w:val="nil"/>
              <w:bottom w:val="single" w:sz="4" w:space="0" w:color="auto"/>
              <w:right w:val="single" w:sz="4" w:space="0" w:color="auto"/>
            </w:tcBorders>
            <w:vAlign w:val="center"/>
            <w:hideMark/>
          </w:tcPr>
          <w:p w14:paraId="68144004"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含税单价（元）</w:t>
            </w:r>
          </w:p>
        </w:tc>
        <w:tc>
          <w:tcPr>
            <w:tcW w:w="876" w:type="dxa"/>
            <w:tcBorders>
              <w:top w:val="single" w:sz="4" w:space="0" w:color="auto"/>
              <w:left w:val="nil"/>
              <w:bottom w:val="single" w:sz="4" w:space="0" w:color="auto"/>
              <w:right w:val="single" w:sz="4" w:space="0" w:color="auto"/>
            </w:tcBorders>
            <w:vAlign w:val="center"/>
            <w:hideMark/>
          </w:tcPr>
          <w:p w14:paraId="6BE8D23C"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不含税金额（元） </w:t>
            </w:r>
          </w:p>
        </w:tc>
        <w:tc>
          <w:tcPr>
            <w:tcW w:w="1108" w:type="dxa"/>
            <w:tcBorders>
              <w:top w:val="single" w:sz="4" w:space="0" w:color="auto"/>
              <w:left w:val="nil"/>
              <w:bottom w:val="single" w:sz="4" w:space="0" w:color="auto"/>
              <w:right w:val="single" w:sz="4" w:space="0" w:color="auto"/>
            </w:tcBorders>
            <w:noWrap/>
            <w:vAlign w:val="center"/>
            <w:hideMark/>
          </w:tcPr>
          <w:p w14:paraId="5DD64081"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p>
          <w:p w14:paraId="7F7586AD" w14:textId="77777777" w:rsidR="006C4705" w:rsidRPr="006C4705" w:rsidRDefault="006C4705" w:rsidP="006C4705">
            <w:pPr>
              <w:spacing w:after="120"/>
              <w:ind w:firstLine="420"/>
            </w:pPr>
          </w:p>
        </w:tc>
        <w:tc>
          <w:tcPr>
            <w:tcW w:w="1869" w:type="dxa"/>
            <w:tcBorders>
              <w:top w:val="single" w:sz="4" w:space="0" w:color="auto"/>
              <w:left w:val="nil"/>
              <w:bottom w:val="single" w:sz="4" w:space="0" w:color="auto"/>
              <w:right w:val="single" w:sz="4" w:space="0" w:color="auto"/>
            </w:tcBorders>
          </w:tcPr>
          <w:p w14:paraId="5ABC97AD"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p>
          <w:p w14:paraId="1013B95E"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备注</w:t>
            </w:r>
          </w:p>
        </w:tc>
      </w:tr>
      <w:tr w:rsidR="006C4705" w:rsidRPr="006C4705" w14:paraId="3B15A20C"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24D82583"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w:t>
            </w:r>
          </w:p>
        </w:tc>
        <w:tc>
          <w:tcPr>
            <w:tcW w:w="1495" w:type="dxa"/>
            <w:tcBorders>
              <w:top w:val="nil"/>
              <w:left w:val="nil"/>
              <w:bottom w:val="single" w:sz="4" w:space="0" w:color="auto"/>
              <w:right w:val="single" w:sz="4" w:space="0" w:color="auto"/>
            </w:tcBorders>
            <w:vAlign w:val="center"/>
            <w:hideMark/>
          </w:tcPr>
          <w:p w14:paraId="1323E41D"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光幕系统（纯光幕）</w:t>
            </w:r>
          </w:p>
        </w:tc>
        <w:tc>
          <w:tcPr>
            <w:tcW w:w="850" w:type="dxa"/>
            <w:tcBorders>
              <w:top w:val="nil"/>
              <w:left w:val="nil"/>
              <w:bottom w:val="single" w:sz="4" w:space="0" w:color="auto"/>
              <w:right w:val="single" w:sz="4" w:space="0" w:color="auto"/>
            </w:tcBorders>
            <w:vAlign w:val="center"/>
            <w:hideMark/>
          </w:tcPr>
          <w:p w14:paraId="62F2F7FC" w14:textId="0F78E354" w:rsidR="006C4705" w:rsidRPr="006C4705" w:rsidRDefault="00E21161" w:rsidP="006C4705">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1E207B61"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vAlign w:val="center"/>
            <w:hideMark/>
          </w:tcPr>
          <w:p w14:paraId="5F2A033D" w14:textId="77777777" w:rsidR="006C4705" w:rsidRPr="006C4705" w:rsidRDefault="006C4705" w:rsidP="006C4705">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69CB348B"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33AB9C3A"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9952DD7" w14:textId="77777777" w:rsidR="006C4705" w:rsidRPr="006C4705" w:rsidRDefault="006C4705" w:rsidP="006C4705">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4B0C89F7" w14:textId="76C9A095" w:rsidR="006C4705" w:rsidRPr="006C4705" w:rsidRDefault="00B77382" w:rsidP="006C4705">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62656970" w14:textId="77777777" w:rsidTr="00B77382">
        <w:trPr>
          <w:trHeight w:val="600"/>
        </w:trPr>
        <w:tc>
          <w:tcPr>
            <w:tcW w:w="598" w:type="dxa"/>
            <w:tcBorders>
              <w:top w:val="single" w:sz="4" w:space="0" w:color="auto"/>
              <w:left w:val="single" w:sz="4" w:space="0" w:color="auto"/>
              <w:bottom w:val="single" w:sz="4" w:space="0" w:color="auto"/>
              <w:right w:val="single" w:sz="4" w:space="0" w:color="auto"/>
            </w:tcBorders>
            <w:vAlign w:val="center"/>
            <w:hideMark/>
          </w:tcPr>
          <w:p w14:paraId="47F66D9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p>
        </w:tc>
        <w:tc>
          <w:tcPr>
            <w:tcW w:w="1495" w:type="dxa"/>
            <w:tcBorders>
              <w:top w:val="nil"/>
              <w:left w:val="nil"/>
              <w:bottom w:val="single" w:sz="4" w:space="0" w:color="auto"/>
              <w:right w:val="single" w:sz="4" w:space="0" w:color="auto"/>
            </w:tcBorders>
            <w:vAlign w:val="center"/>
            <w:hideMark/>
          </w:tcPr>
          <w:p w14:paraId="53D8164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光幕系统（二合一M415/HIT）</w:t>
            </w:r>
          </w:p>
        </w:tc>
        <w:tc>
          <w:tcPr>
            <w:tcW w:w="850" w:type="dxa"/>
            <w:tcBorders>
              <w:top w:val="nil"/>
              <w:left w:val="nil"/>
              <w:bottom w:val="single" w:sz="4" w:space="0" w:color="auto"/>
              <w:right w:val="single" w:sz="4" w:space="0" w:color="auto"/>
            </w:tcBorders>
            <w:vAlign w:val="center"/>
            <w:hideMark/>
          </w:tcPr>
          <w:p w14:paraId="23DB4709" w14:textId="120BF7B0"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2E40E25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vAlign w:val="center"/>
            <w:hideMark/>
          </w:tcPr>
          <w:p w14:paraId="0A36D9D4"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754F476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D73D6E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6008E9B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50FBAE95" w14:textId="6646707E"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4D9AB569" w14:textId="77777777" w:rsidTr="00E21161">
        <w:trPr>
          <w:trHeight w:val="438"/>
        </w:trPr>
        <w:tc>
          <w:tcPr>
            <w:tcW w:w="598" w:type="dxa"/>
            <w:tcBorders>
              <w:top w:val="single" w:sz="4" w:space="0" w:color="auto"/>
              <w:left w:val="single" w:sz="4" w:space="0" w:color="auto"/>
              <w:bottom w:val="single" w:sz="4" w:space="0" w:color="auto"/>
              <w:right w:val="single" w:sz="4" w:space="0" w:color="auto"/>
            </w:tcBorders>
            <w:vAlign w:val="center"/>
            <w:hideMark/>
          </w:tcPr>
          <w:p w14:paraId="678AC95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p>
        </w:tc>
        <w:tc>
          <w:tcPr>
            <w:tcW w:w="1495" w:type="dxa"/>
            <w:tcBorders>
              <w:top w:val="nil"/>
              <w:left w:val="nil"/>
              <w:bottom w:val="single" w:sz="4" w:space="0" w:color="auto"/>
              <w:right w:val="single" w:sz="4" w:space="0" w:color="auto"/>
            </w:tcBorders>
            <w:vAlign w:val="center"/>
            <w:hideMark/>
          </w:tcPr>
          <w:p w14:paraId="525A549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皮带</w:t>
            </w:r>
          </w:p>
        </w:tc>
        <w:tc>
          <w:tcPr>
            <w:tcW w:w="850" w:type="dxa"/>
            <w:tcBorders>
              <w:top w:val="nil"/>
              <w:left w:val="nil"/>
              <w:bottom w:val="single" w:sz="4" w:space="0" w:color="auto"/>
              <w:right w:val="single" w:sz="4" w:space="0" w:color="auto"/>
            </w:tcBorders>
            <w:vAlign w:val="center"/>
            <w:hideMark/>
          </w:tcPr>
          <w:p w14:paraId="6E6CCE3E" w14:textId="7C674EF8"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5F311E1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条</w:t>
            </w:r>
          </w:p>
        </w:tc>
        <w:tc>
          <w:tcPr>
            <w:tcW w:w="1134" w:type="dxa"/>
            <w:tcBorders>
              <w:top w:val="nil"/>
              <w:left w:val="nil"/>
              <w:bottom w:val="single" w:sz="4" w:space="0" w:color="auto"/>
              <w:right w:val="single" w:sz="4" w:space="0" w:color="auto"/>
            </w:tcBorders>
            <w:vAlign w:val="center"/>
            <w:hideMark/>
          </w:tcPr>
          <w:p w14:paraId="7A5CB5C4"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51B616B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5193384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17E32A6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0DD8743" w14:textId="0CE42B9F"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2768560A"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432E4D1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4</w:t>
            </w:r>
          </w:p>
        </w:tc>
        <w:tc>
          <w:tcPr>
            <w:tcW w:w="1495" w:type="dxa"/>
            <w:tcBorders>
              <w:top w:val="nil"/>
              <w:left w:val="nil"/>
              <w:bottom w:val="single" w:sz="4" w:space="0" w:color="auto"/>
              <w:right w:val="single" w:sz="4" w:space="0" w:color="auto"/>
            </w:tcBorders>
            <w:vAlign w:val="center"/>
            <w:hideMark/>
          </w:tcPr>
          <w:p w14:paraId="62506FC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应急电源装置（12)</w:t>
            </w:r>
          </w:p>
        </w:tc>
        <w:tc>
          <w:tcPr>
            <w:tcW w:w="850" w:type="dxa"/>
            <w:tcBorders>
              <w:top w:val="nil"/>
              <w:left w:val="nil"/>
              <w:bottom w:val="single" w:sz="4" w:space="0" w:color="auto"/>
              <w:right w:val="single" w:sz="4" w:space="0" w:color="auto"/>
            </w:tcBorders>
            <w:vAlign w:val="center"/>
            <w:hideMark/>
          </w:tcPr>
          <w:p w14:paraId="42DC1761" w14:textId="391D7E17"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1079BD0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295598C0"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53D1C41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315D2F2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EE6C1D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55A7F4D4" w14:textId="67251FCF"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703D993B" w14:textId="77777777" w:rsidTr="00B77382">
        <w:trPr>
          <w:trHeight w:val="504"/>
        </w:trPr>
        <w:tc>
          <w:tcPr>
            <w:tcW w:w="598" w:type="dxa"/>
            <w:tcBorders>
              <w:top w:val="single" w:sz="4" w:space="0" w:color="auto"/>
              <w:left w:val="single" w:sz="4" w:space="0" w:color="auto"/>
              <w:bottom w:val="single" w:sz="4" w:space="0" w:color="auto"/>
              <w:right w:val="single" w:sz="4" w:space="0" w:color="auto"/>
            </w:tcBorders>
            <w:vAlign w:val="center"/>
            <w:hideMark/>
          </w:tcPr>
          <w:p w14:paraId="68B97C1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5</w:t>
            </w:r>
          </w:p>
        </w:tc>
        <w:tc>
          <w:tcPr>
            <w:tcW w:w="1495" w:type="dxa"/>
            <w:tcBorders>
              <w:top w:val="nil"/>
              <w:left w:val="nil"/>
              <w:bottom w:val="single" w:sz="4" w:space="0" w:color="auto"/>
              <w:right w:val="single" w:sz="4" w:space="0" w:color="auto"/>
            </w:tcBorders>
            <w:vAlign w:val="center"/>
            <w:hideMark/>
          </w:tcPr>
          <w:p w14:paraId="2EDB9DD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接触器</w:t>
            </w:r>
          </w:p>
        </w:tc>
        <w:tc>
          <w:tcPr>
            <w:tcW w:w="850" w:type="dxa"/>
            <w:tcBorders>
              <w:top w:val="nil"/>
              <w:left w:val="nil"/>
              <w:bottom w:val="single" w:sz="4" w:space="0" w:color="auto"/>
              <w:right w:val="single" w:sz="4" w:space="0" w:color="auto"/>
            </w:tcBorders>
            <w:vAlign w:val="center"/>
            <w:hideMark/>
          </w:tcPr>
          <w:p w14:paraId="3A42D5C9" w14:textId="315FC862"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31105EF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C1795CC"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0FDAA72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524C2AA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4F0E646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762E7B50" w14:textId="64E212F1"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395B902E" w14:textId="77777777" w:rsidTr="00B77382">
        <w:trPr>
          <w:trHeight w:val="554"/>
        </w:trPr>
        <w:tc>
          <w:tcPr>
            <w:tcW w:w="598" w:type="dxa"/>
            <w:tcBorders>
              <w:top w:val="single" w:sz="4" w:space="0" w:color="auto"/>
              <w:left w:val="single" w:sz="4" w:space="0" w:color="auto"/>
              <w:bottom w:val="single" w:sz="4" w:space="0" w:color="auto"/>
              <w:right w:val="single" w:sz="4" w:space="0" w:color="auto"/>
            </w:tcBorders>
            <w:vAlign w:val="center"/>
            <w:hideMark/>
          </w:tcPr>
          <w:p w14:paraId="062C5F4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6</w:t>
            </w:r>
          </w:p>
        </w:tc>
        <w:tc>
          <w:tcPr>
            <w:tcW w:w="1495" w:type="dxa"/>
            <w:tcBorders>
              <w:top w:val="nil"/>
              <w:left w:val="nil"/>
              <w:bottom w:val="single" w:sz="4" w:space="0" w:color="auto"/>
              <w:right w:val="single" w:sz="4" w:space="0" w:color="auto"/>
            </w:tcBorders>
            <w:vAlign w:val="center"/>
            <w:hideMark/>
          </w:tcPr>
          <w:p w14:paraId="6F50D1F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开关电源</w:t>
            </w:r>
          </w:p>
        </w:tc>
        <w:tc>
          <w:tcPr>
            <w:tcW w:w="850" w:type="dxa"/>
            <w:tcBorders>
              <w:top w:val="nil"/>
              <w:left w:val="nil"/>
              <w:bottom w:val="single" w:sz="4" w:space="0" w:color="auto"/>
              <w:right w:val="single" w:sz="4" w:space="0" w:color="auto"/>
            </w:tcBorders>
            <w:vAlign w:val="center"/>
            <w:hideMark/>
          </w:tcPr>
          <w:p w14:paraId="0A946F31" w14:textId="5BB4F44C"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7B7A589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1FA5254C"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1D948E1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71B7B5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2456BB6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2E602441" w14:textId="3FC89269"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701DB9C9"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08B701E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7</w:t>
            </w:r>
          </w:p>
        </w:tc>
        <w:tc>
          <w:tcPr>
            <w:tcW w:w="1495" w:type="dxa"/>
            <w:tcBorders>
              <w:top w:val="nil"/>
              <w:left w:val="nil"/>
              <w:bottom w:val="single" w:sz="4" w:space="0" w:color="auto"/>
              <w:right w:val="single" w:sz="4" w:space="0" w:color="auto"/>
            </w:tcBorders>
            <w:vAlign w:val="center"/>
            <w:hideMark/>
          </w:tcPr>
          <w:p w14:paraId="6FD03EB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张紧装置装配</w:t>
            </w:r>
          </w:p>
        </w:tc>
        <w:tc>
          <w:tcPr>
            <w:tcW w:w="850" w:type="dxa"/>
            <w:tcBorders>
              <w:top w:val="nil"/>
              <w:left w:val="nil"/>
              <w:bottom w:val="single" w:sz="4" w:space="0" w:color="auto"/>
              <w:right w:val="single" w:sz="4" w:space="0" w:color="auto"/>
            </w:tcBorders>
            <w:vAlign w:val="center"/>
            <w:hideMark/>
          </w:tcPr>
          <w:p w14:paraId="23042B10" w14:textId="65DFF006"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71F4BA1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vAlign w:val="center"/>
            <w:hideMark/>
          </w:tcPr>
          <w:p w14:paraId="5493BD73"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42D7CE8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C19E9A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39258DC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70BBCFBF" w14:textId="74B0D19A"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7CFA6A7F"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3F6D475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8</w:t>
            </w:r>
          </w:p>
        </w:tc>
        <w:tc>
          <w:tcPr>
            <w:tcW w:w="1495" w:type="dxa"/>
            <w:tcBorders>
              <w:top w:val="nil"/>
              <w:left w:val="nil"/>
              <w:bottom w:val="single" w:sz="4" w:space="0" w:color="auto"/>
              <w:right w:val="single" w:sz="4" w:space="0" w:color="auto"/>
            </w:tcBorders>
            <w:vAlign w:val="center"/>
            <w:hideMark/>
          </w:tcPr>
          <w:p w14:paraId="5E5676B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HYF油压缓冲器</w:t>
            </w:r>
          </w:p>
        </w:tc>
        <w:tc>
          <w:tcPr>
            <w:tcW w:w="850" w:type="dxa"/>
            <w:tcBorders>
              <w:top w:val="nil"/>
              <w:left w:val="nil"/>
              <w:bottom w:val="single" w:sz="4" w:space="0" w:color="auto"/>
              <w:right w:val="single" w:sz="4" w:space="0" w:color="auto"/>
            </w:tcBorders>
            <w:vAlign w:val="center"/>
            <w:hideMark/>
          </w:tcPr>
          <w:p w14:paraId="36147D4E" w14:textId="71086A43"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4B17EFB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70549CF7"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7916AD3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600BA3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14F51E6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1A9C65CF" w14:textId="4EBB078F"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02F47289" w14:textId="77777777" w:rsidTr="00B77382">
        <w:trPr>
          <w:trHeight w:val="567"/>
        </w:trPr>
        <w:tc>
          <w:tcPr>
            <w:tcW w:w="598" w:type="dxa"/>
            <w:tcBorders>
              <w:top w:val="single" w:sz="4" w:space="0" w:color="auto"/>
              <w:left w:val="single" w:sz="4" w:space="0" w:color="auto"/>
              <w:bottom w:val="single" w:sz="4" w:space="0" w:color="auto"/>
              <w:right w:val="single" w:sz="4" w:space="0" w:color="auto"/>
            </w:tcBorders>
            <w:vAlign w:val="center"/>
            <w:hideMark/>
          </w:tcPr>
          <w:p w14:paraId="2DD4821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9</w:t>
            </w:r>
          </w:p>
        </w:tc>
        <w:tc>
          <w:tcPr>
            <w:tcW w:w="1495" w:type="dxa"/>
            <w:tcBorders>
              <w:top w:val="nil"/>
              <w:left w:val="nil"/>
              <w:bottom w:val="single" w:sz="4" w:space="0" w:color="auto"/>
              <w:right w:val="single" w:sz="4" w:space="0" w:color="auto"/>
            </w:tcBorders>
            <w:vAlign w:val="center"/>
            <w:hideMark/>
          </w:tcPr>
          <w:p w14:paraId="4C8FCB9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底坑检修箱</w:t>
            </w:r>
          </w:p>
        </w:tc>
        <w:tc>
          <w:tcPr>
            <w:tcW w:w="850" w:type="dxa"/>
            <w:tcBorders>
              <w:top w:val="nil"/>
              <w:left w:val="nil"/>
              <w:bottom w:val="single" w:sz="4" w:space="0" w:color="auto"/>
              <w:right w:val="single" w:sz="4" w:space="0" w:color="auto"/>
            </w:tcBorders>
            <w:vAlign w:val="center"/>
            <w:hideMark/>
          </w:tcPr>
          <w:p w14:paraId="4381C615" w14:textId="55FD4FE4"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6498DAE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7120656"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698A033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EA9ECA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07E8D22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9D31C61" w14:textId="6837084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6E128B03" w14:textId="77777777" w:rsidTr="00B77382">
        <w:trPr>
          <w:trHeight w:val="561"/>
        </w:trPr>
        <w:tc>
          <w:tcPr>
            <w:tcW w:w="598" w:type="dxa"/>
            <w:tcBorders>
              <w:top w:val="single" w:sz="4" w:space="0" w:color="auto"/>
              <w:left w:val="single" w:sz="4" w:space="0" w:color="auto"/>
              <w:bottom w:val="single" w:sz="4" w:space="0" w:color="auto"/>
              <w:right w:val="single" w:sz="4" w:space="0" w:color="auto"/>
            </w:tcBorders>
            <w:vAlign w:val="center"/>
            <w:hideMark/>
          </w:tcPr>
          <w:p w14:paraId="76DA953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10</w:t>
            </w:r>
          </w:p>
        </w:tc>
        <w:tc>
          <w:tcPr>
            <w:tcW w:w="1495" w:type="dxa"/>
            <w:tcBorders>
              <w:top w:val="nil"/>
              <w:left w:val="nil"/>
              <w:bottom w:val="single" w:sz="4" w:space="0" w:color="auto"/>
              <w:right w:val="single" w:sz="4" w:space="0" w:color="auto"/>
            </w:tcBorders>
            <w:vAlign w:val="center"/>
            <w:hideMark/>
          </w:tcPr>
          <w:p w14:paraId="3A9B0F3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限位开关</w:t>
            </w:r>
          </w:p>
        </w:tc>
        <w:tc>
          <w:tcPr>
            <w:tcW w:w="850" w:type="dxa"/>
            <w:tcBorders>
              <w:top w:val="nil"/>
              <w:left w:val="nil"/>
              <w:bottom w:val="single" w:sz="4" w:space="0" w:color="auto"/>
              <w:right w:val="single" w:sz="4" w:space="0" w:color="auto"/>
            </w:tcBorders>
            <w:vAlign w:val="center"/>
            <w:hideMark/>
          </w:tcPr>
          <w:p w14:paraId="69A460D0" w14:textId="458F0DCC"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6222FA9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72F4ED7D"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947C4C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1155D7F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254C1E3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742FEFE1" w14:textId="15B066EB"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21C9497E" w14:textId="77777777" w:rsidTr="00B77382">
        <w:trPr>
          <w:trHeight w:val="541"/>
        </w:trPr>
        <w:tc>
          <w:tcPr>
            <w:tcW w:w="598" w:type="dxa"/>
            <w:tcBorders>
              <w:top w:val="single" w:sz="4" w:space="0" w:color="auto"/>
              <w:left w:val="single" w:sz="4" w:space="0" w:color="auto"/>
              <w:bottom w:val="single" w:sz="4" w:space="0" w:color="auto"/>
              <w:right w:val="single" w:sz="4" w:space="0" w:color="auto"/>
            </w:tcBorders>
            <w:vAlign w:val="center"/>
            <w:hideMark/>
          </w:tcPr>
          <w:p w14:paraId="586BF11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11</w:t>
            </w:r>
          </w:p>
        </w:tc>
        <w:tc>
          <w:tcPr>
            <w:tcW w:w="1495" w:type="dxa"/>
            <w:tcBorders>
              <w:top w:val="nil"/>
              <w:left w:val="nil"/>
              <w:bottom w:val="single" w:sz="4" w:space="0" w:color="auto"/>
              <w:right w:val="single" w:sz="4" w:space="0" w:color="auto"/>
            </w:tcBorders>
            <w:vAlign w:val="center"/>
            <w:hideMark/>
          </w:tcPr>
          <w:p w14:paraId="400CFB1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张紧轮开关</w:t>
            </w:r>
          </w:p>
        </w:tc>
        <w:tc>
          <w:tcPr>
            <w:tcW w:w="850" w:type="dxa"/>
            <w:tcBorders>
              <w:top w:val="nil"/>
              <w:left w:val="nil"/>
              <w:bottom w:val="single" w:sz="4" w:space="0" w:color="auto"/>
              <w:right w:val="single" w:sz="4" w:space="0" w:color="auto"/>
            </w:tcBorders>
            <w:vAlign w:val="center"/>
            <w:hideMark/>
          </w:tcPr>
          <w:p w14:paraId="4D086A61" w14:textId="0631A90F"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56E5F5B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4F10253A"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971014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3F4BE20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D2A23F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34B1BDC0" w14:textId="7CAF4AFD"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292991D8" w14:textId="77777777" w:rsidTr="00B77382">
        <w:trPr>
          <w:trHeight w:val="563"/>
        </w:trPr>
        <w:tc>
          <w:tcPr>
            <w:tcW w:w="598" w:type="dxa"/>
            <w:tcBorders>
              <w:top w:val="single" w:sz="4" w:space="0" w:color="auto"/>
              <w:left w:val="single" w:sz="4" w:space="0" w:color="auto"/>
              <w:bottom w:val="single" w:sz="4" w:space="0" w:color="auto"/>
              <w:right w:val="single" w:sz="4" w:space="0" w:color="auto"/>
            </w:tcBorders>
            <w:vAlign w:val="center"/>
            <w:hideMark/>
          </w:tcPr>
          <w:p w14:paraId="421518F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12</w:t>
            </w:r>
          </w:p>
        </w:tc>
        <w:tc>
          <w:tcPr>
            <w:tcW w:w="1495" w:type="dxa"/>
            <w:tcBorders>
              <w:top w:val="nil"/>
              <w:left w:val="nil"/>
              <w:bottom w:val="single" w:sz="4" w:space="0" w:color="auto"/>
              <w:right w:val="single" w:sz="4" w:space="0" w:color="auto"/>
            </w:tcBorders>
            <w:vAlign w:val="center"/>
            <w:hideMark/>
          </w:tcPr>
          <w:p w14:paraId="3E6BFD1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缓冲器开关</w:t>
            </w:r>
          </w:p>
        </w:tc>
        <w:tc>
          <w:tcPr>
            <w:tcW w:w="850" w:type="dxa"/>
            <w:tcBorders>
              <w:top w:val="nil"/>
              <w:left w:val="nil"/>
              <w:bottom w:val="single" w:sz="4" w:space="0" w:color="auto"/>
              <w:right w:val="single" w:sz="4" w:space="0" w:color="auto"/>
            </w:tcBorders>
            <w:vAlign w:val="center"/>
            <w:hideMark/>
          </w:tcPr>
          <w:p w14:paraId="4FDA60FB" w14:textId="45E115F4"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07C76B6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08702FAE"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52E1D0D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3C15D5D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2CBA98F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D8B041D" w14:textId="6A2DEB2F"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3BB06488"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3ACCE5F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13</w:t>
            </w:r>
          </w:p>
        </w:tc>
        <w:tc>
          <w:tcPr>
            <w:tcW w:w="1495" w:type="dxa"/>
            <w:tcBorders>
              <w:top w:val="nil"/>
              <w:left w:val="nil"/>
              <w:bottom w:val="single" w:sz="4" w:space="0" w:color="auto"/>
              <w:right w:val="single" w:sz="4" w:space="0" w:color="auto"/>
            </w:tcBorders>
            <w:vAlign w:val="center"/>
            <w:hideMark/>
          </w:tcPr>
          <w:p w14:paraId="619FB83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光电位置检测器组装</w:t>
            </w:r>
          </w:p>
        </w:tc>
        <w:tc>
          <w:tcPr>
            <w:tcW w:w="850" w:type="dxa"/>
            <w:tcBorders>
              <w:top w:val="nil"/>
              <w:left w:val="nil"/>
              <w:bottom w:val="single" w:sz="4" w:space="0" w:color="auto"/>
              <w:right w:val="single" w:sz="4" w:space="0" w:color="auto"/>
            </w:tcBorders>
            <w:vAlign w:val="center"/>
            <w:hideMark/>
          </w:tcPr>
          <w:p w14:paraId="476AA3EB" w14:textId="1B6F6F67"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vAlign w:val="center"/>
            <w:hideMark/>
          </w:tcPr>
          <w:p w14:paraId="611F3FF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vAlign w:val="center"/>
            <w:hideMark/>
          </w:tcPr>
          <w:p w14:paraId="06E5DF85"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BBC9D4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4DEB5E5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98F723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6F1CB749" w14:textId="303F295C"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1A9E6056" w14:textId="77777777" w:rsidTr="00B77382">
        <w:trPr>
          <w:trHeight w:val="636"/>
        </w:trPr>
        <w:tc>
          <w:tcPr>
            <w:tcW w:w="598" w:type="dxa"/>
            <w:tcBorders>
              <w:top w:val="single" w:sz="4" w:space="0" w:color="auto"/>
              <w:left w:val="single" w:sz="4" w:space="0" w:color="auto"/>
              <w:bottom w:val="single" w:sz="4" w:space="0" w:color="auto"/>
              <w:right w:val="single" w:sz="4" w:space="0" w:color="auto"/>
            </w:tcBorders>
            <w:vAlign w:val="center"/>
            <w:hideMark/>
          </w:tcPr>
          <w:p w14:paraId="790D765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14</w:t>
            </w:r>
          </w:p>
        </w:tc>
        <w:tc>
          <w:tcPr>
            <w:tcW w:w="1495" w:type="dxa"/>
            <w:tcBorders>
              <w:top w:val="nil"/>
              <w:left w:val="nil"/>
              <w:bottom w:val="single" w:sz="4" w:space="0" w:color="auto"/>
              <w:right w:val="single" w:sz="4" w:space="0" w:color="auto"/>
            </w:tcBorders>
            <w:noWrap/>
            <w:vAlign w:val="center"/>
            <w:hideMark/>
          </w:tcPr>
          <w:p w14:paraId="1482E07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门机控制器</w:t>
            </w:r>
          </w:p>
        </w:tc>
        <w:tc>
          <w:tcPr>
            <w:tcW w:w="850" w:type="dxa"/>
            <w:tcBorders>
              <w:top w:val="nil"/>
              <w:left w:val="nil"/>
              <w:bottom w:val="single" w:sz="4" w:space="0" w:color="auto"/>
              <w:right w:val="single" w:sz="4" w:space="0" w:color="auto"/>
            </w:tcBorders>
            <w:vAlign w:val="center"/>
            <w:hideMark/>
          </w:tcPr>
          <w:p w14:paraId="7BEB34C9" w14:textId="70F86AE2"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noWrap/>
            <w:vAlign w:val="center"/>
            <w:hideMark/>
          </w:tcPr>
          <w:p w14:paraId="0954FC4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1C5E1F8F"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61ED718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D2984A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6CD2425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59472D36" w14:textId="17907279"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1749497E" w14:textId="77777777" w:rsidTr="00B77382">
        <w:trPr>
          <w:trHeight w:val="559"/>
        </w:trPr>
        <w:tc>
          <w:tcPr>
            <w:tcW w:w="598" w:type="dxa"/>
            <w:tcBorders>
              <w:top w:val="single" w:sz="4" w:space="0" w:color="auto"/>
              <w:left w:val="single" w:sz="4" w:space="0" w:color="auto"/>
              <w:bottom w:val="single" w:sz="4" w:space="0" w:color="auto"/>
              <w:right w:val="single" w:sz="4" w:space="0" w:color="auto"/>
            </w:tcBorders>
            <w:vAlign w:val="center"/>
            <w:hideMark/>
          </w:tcPr>
          <w:p w14:paraId="48E2966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15</w:t>
            </w:r>
          </w:p>
        </w:tc>
        <w:tc>
          <w:tcPr>
            <w:tcW w:w="1495" w:type="dxa"/>
            <w:tcBorders>
              <w:top w:val="nil"/>
              <w:left w:val="nil"/>
              <w:bottom w:val="single" w:sz="4" w:space="0" w:color="auto"/>
              <w:right w:val="single" w:sz="4" w:space="0" w:color="auto"/>
            </w:tcBorders>
            <w:noWrap/>
            <w:vAlign w:val="center"/>
            <w:hideMark/>
          </w:tcPr>
          <w:p w14:paraId="37B12BD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门电机</w:t>
            </w:r>
          </w:p>
        </w:tc>
        <w:tc>
          <w:tcPr>
            <w:tcW w:w="850" w:type="dxa"/>
            <w:tcBorders>
              <w:top w:val="nil"/>
              <w:left w:val="nil"/>
              <w:bottom w:val="single" w:sz="4" w:space="0" w:color="auto"/>
              <w:right w:val="single" w:sz="4" w:space="0" w:color="auto"/>
            </w:tcBorders>
            <w:noWrap/>
            <w:vAlign w:val="center"/>
            <w:hideMark/>
          </w:tcPr>
          <w:p w14:paraId="22EA9318" w14:textId="19B464E5"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noWrap/>
            <w:vAlign w:val="center"/>
            <w:hideMark/>
          </w:tcPr>
          <w:p w14:paraId="1C19D2F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25BF2001"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03B8AC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747A18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120D6CF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281A62B4" w14:textId="713790FA"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5EE93DCA" w14:textId="77777777" w:rsidTr="00B77382">
        <w:trPr>
          <w:trHeight w:val="555"/>
        </w:trPr>
        <w:tc>
          <w:tcPr>
            <w:tcW w:w="598" w:type="dxa"/>
            <w:tcBorders>
              <w:top w:val="single" w:sz="4" w:space="0" w:color="auto"/>
              <w:left w:val="single" w:sz="4" w:space="0" w:color="auto"/>
              <w:bottom w:val="single" w:sz="4" w:space="0" w:color="auto"/>
              <w:right w:val="single" w:sz="4" w:space="0" w:color="auto"/>
            </w:tcBorders>
            <w:vAlign w:val="center"/>
            <w:hideMark/>
          </w:tcPr>
          <w:p w14:paraId="71951FC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16</w:t>
            </w:r>
          </w:p>
        </w:tc>
        <w:tc>
          <w:tcPr>
            <w:tcW w:w="1495" w:type="dxa"/>
            <w:tcBorders>
              <w:top w:val="nil"/>
              <w:left w:val="nil"/>
              <w:bottom w:val="single" w:sz="4" w:space="0" w:color="auto"/>
              <w:right w:val="single" w:sz="4" w:space="0" w:color="auto"/>
            </w:tcBorders>
            <w:noWrap/>
            <w:vAlign w:val="center"/>
            <w:hideMark/>
          </w:tcPr>
          <w:p w14:paraId="00F1915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厅门门轮</w:t>
            </w:r>
          </w:p>
        </w:tc>
        <w:tc>
          <w:tcPr>
            <w:tcW w:w="850" w:type="dxa"/>
            <w:tcBorders>
              <w:top w:val="nil"/>
              <w:left w:val="nil"/>
              <w:bottom w:val="single" w:sz="4" w:space="0" w:color="auto"/>
              <w:right w:val="single" w:sz="4" w:space="0" w:color="auto"/>
            </w:tcBorders>
            <w:noWrap/>
            <w:vAlign w:val="center"/>
            <w:hideMark/>
          </w:tcPr>
          <w:p w14:paraId="4E620508" w14:textId="059081DE"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noWrap/>
            <w:vAlign w:val="center"/>
            <w:hideMark/>
          </w:tcPr>
          <w:p w14:paraId="2167EDD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2B1CC9B8"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0A73658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080B6D3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3968FFF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C316B2C" w14:textId="1DDB50B2"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2F636AD2" w14:textId="77777777" w:rsidTr="00B77382">
        <w:trPr>
          <w:trHeight w:val="563"/>
        </w:trPr>
        <w:tc>
          <w:tcPr>
            <w:tcW w:w="598" w:type="dxa"/>
            <w:tcBorders>
              <w:top w:val="single" w:sz="4" w:space="0" w:color="auto"/>
              <w:left w:val="single" w:sz="4" w:space="0" w:color="auto"/>
              <w:bottom w:val="single" w:sz="4" w:space="0" w:color="auto"/>
              <w:right w:val="single" w:sz="4" w:space="0" w:color="auto"/>
            </w:tcBorders>
            <w:vAlign w:val="center"/>
            <w:hideMark/>
          </w:tcPr>
          <w:p w14:paraId="34F4612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17</w:t>
            </w:r>
          </w:p>
        </w:tc>
        <w:tc>
          <w:tcPr>
            <w:tcW w:w="1495" w:type="dxa"/>
            <w:tcBorders>
              <w:top w:val="nil"/>
              <w:left w:val="nil"/>
              <w:bottom w:val="single" w:sz="4" w:space="0" w:color="auto"/>
              <w:right w:val="single" w:sz="4" w:space="0" w:color="auto"/>
            </w:tcBorders>
            <w:noWrap/>
            <w:vAlign w:val="center"/>
            <w:hideMark/>
          </w:tcPr>
          <w:p w14:paraId="1E40B95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轿门门刀</w:t>
            </w:r>
          </w:p>
        </w:tc>
        <w:tc>
          <w:tcPr>
            <w:tcW w:w="850" w:type="dxa"/>
            <w:tcBorders>
              <w:top w:val="nil"/>
              <w:left w:val="nil"/>
              <w:bottom w:val="single" w:sz="4" w:space="0" w:color="auto"/>
              <w:right w:val="single" w:sz="4" w:space="0" w:color="auto"/>
            </w:tcBorders>
            <w:noWrap/>
            <w:vAlign w:val="center"/>
            <w:hideMark/>
          </w:tcPr>
          <w:p w14:paraId="34121438" w14:textId="20A61757"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349E803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把</w:t>
            </w:r>
          </w:p>
        </w:tc>
        <w:tc>
          <w:tcPr>
            <w:tcW w:w="1134" w:type="dxa"/>
            <w:tcBorders>
              <w:top w:val="nil"/>
              <w:left w:val="nil"/>
              <w:bottom w:val="single" w:sz="4" w:space="0" w:color="auto"/>
              <w:right w:val="single" w:sz="4" w:space="0" w:color="auto"/>
            </w:tcBorders>
            <w:vAlign w:val="center"/>
            <w:hideMark/>
          </w:tcPr>
          <w:p w14:paraId="3FAA5A1C"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054FB59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5DF7593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7527A07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C4432F4" w14:textId="027981CA"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44EEA2DF" w14:textId="77777777" w:rsidTr="00B77382">
        <w:trPr>
          <w:trHeight w:val="558"/>
        </w:trPr>
        <w:tc>
          <w:tcPr>
            <w:tcW w:w="598" w:type="dxa"/>
            <w:tcBorders>
              <w:top w:val="single" w:sz="4" w:space="0" w:color="auto"/>
              <w:left w:val="single" w:sz="4" w:space="0" w:color="auto"/>
              <w:bottom w:val="single" w:sz="4" w:space="0" w:color="auto"/>
              <w:right w:val="single" w:sz="4" w:space="0" w:color="auto"/>
            </w:tcBorders>
            <w:vAlign w:val="center"/>
            <w:hideMark/>
          </w:tcPr>
          <w:p w14:paraId="1405CC4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18</w:t>
            </w:r>
          </w:p>
        </w:tc>
        <w:tc>
          <w:tcPr>
            <w:tcW w:w="1495" w:type="dxa"/>
            <w:tcBorders>
              <w:top w:val="nil"/>
              <w:left w:val="nil"/>
              <w:bottom w:val="single" w:sz="4" w:space="0" w:color="auto"/>
              <w:right w:val="single" w:sz="4" w:space="0" w:color="auto"/>
            </w:tcBorders>
            <w:noWrap/>
            <w:vAlign w:val="center"/>
            <w:hideMark/>
          </w:tcPr>
          <w:p w14:paraId="3D79F53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电梯检修盒</w:t>
            </w:r>
          </w:p>
        </w:tc>
        <w:tc>
          <w:tcPr>
            <w:tcW w:w="850" w:type="dxa"/>
            <w:tcBorders>
              <w:top w:val="nil"/>
              <w:left w:val="nil"/>
              <w:bottom w:val="single" w:sz="4" w:space="0" w:color="auto"/>
              <w:right w:val="single" w:sz="4" w:space="0" w:color="auto"/>
            </w:tcBorders>
            <w:noWrap/>
            <w:vAlign w:val="center"/>
            <w:hideMark/>
          </w:tcPr>
          <w:p w14:paraId="0AC20945" w14:textId="0228E486"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50EA42F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46176EE5"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0C06226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261BF4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AF2D63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310FC468" w14:textId="3828EE9F"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6F3DB9DC" w14:textId="77777777" w:rsidTr="00B77382">
        <w:trPr>
          <w:trHeight w:val="552"/>
        </w:trPr>
        <w:tc>
          <w:tcPr>
            <w:tcW w:w="598" w:type="dxa"/>
            <w:tcBorders>
              <w:top w:val="single" w:sz="4" w:space="0" w:color="auto"/>
              <w:left w:val="single" w:sz="4" w:space="0" w:color="auto"/>
              <w:bottom w:val="single" w:sz="4" w:space="0" w:color="auto"/>
              <w:right w:val="single" w:sz="4" w:space="0" w:color="auto"/>
            </w:tcBorders>
            <w:vAlign w:val="center"/>
            <w:hideMark/>
          </w:tcPr>
          <w:p w14:paraId="11EB1DB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19</w:t>
            </w:r>
          </w:p>
        </w:tc>
        <w:tc>
          <w:tcPr>
            <w:tcW w:w="1495" w:type="dxa"/>
            <w:tcBorders>
              <w:top w:val="nil"/>
              <w:left w:val="nil"/>
              <w:bottom w:val="single" w:sz="4" w:space="0" w:color="auto"/>
              <w:right w:val="single" w:sz="4" w:space="0" w:color="auto"/>
            </w:tcBorders>
            <w:noWrap/>
            <w:vAlign w:val="center"/>
            <w:hideMark/>
          </w:tcPr>
          <w:p w14:paraId="03E044D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抱闸接触器</w:t>
            </w:r>
          </w:p>
        </w:tc>
        <w:tc>
          <w:tcPr>
            <w:tcW w:w="850" w:type="dxa"/>
            <w:tcBorders>
              <w:top w:val="nil"/>
              <w:left w:val="nil"/>
              <w:bottom w:val="single" w:sz="4" w:space="0" w:color="auto"/>
              <w:right w:val="single" w:sz="4" w:space="0" w:color="auto"/>
            </w:tcBorders>
            <w:noWrap/>
            <w:vAlign w:val="center"/>
            <w:hideMark/>
          </w:tcPr>
          <w:p w14:paraId="4DBC83AD" w14:textId="2F0B2E9E"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541472D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2F859624"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2DDB13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DE4E93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1D3D97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4749A4A2" w14:textId="3C5E2B1C"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0C0E9DDD" w14:textId="77777777" w:rsidTr="00B77382">
        <w:trPr>
          <w:trHeight w:val="545"/>
        </w:trPr>
        <w:tc>
          <w:tcPr>
            <w:tcW w:w="598" w:type="dxa"/>
            <w:tcBorders>
              <w:top w:val="single" w:sz="4" w:space="0" w:color="auto"/>
              <w:left w:val="single" w:sz="4" w:space="0" w:color="auto"/>
              <w:bottom w:val="single" w:sz="4" w:space="0" w:color="auto"/>
              <w:right w:val="single" w:sz="4" w:space="0" w:color="auto"/>
            </w:tcBorders>
            <w:vAlign w:val="center"/>
            <w:hideMark/>
          </w:tcPr>
          <w:p w14:paraId="2E10130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20</w:t>
            </w:r>
          </w:p>
        </w:tc>
        <w:tc>
          <w:tcPr>
            <w:tcW w:w="1495" w:type="dxa"/>
            <w:tcBorders>
              <w:top w:val="nil"/>
              <w:left w:val="nil"/>
              <w:bottom w:val="single" w:sz="4" w:space="0" w:color="auto"/>
              <w:right w:val="single" w:sz="4" w:space="0" w:color="auto"/>
            </w:tcBorders>
            <w:noWrap/>
            <w:vAlign w:val="center"/>
            <w:hideMark/>
          </w:tcPr>
          <w:p w14:paraId="39B7A36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导轨油（5升）</w:t>
            </w:r>
          </w:p>
        </w:tc>
        <w:tc>
          <w:tcPr>
            <w:tcW w:w="850" w:type="dxa"/>
            <w:tcBorders>
              <w:top w:val="nil"/>
              <w:left w:val="nil"/>
              <w:bottom w:val="single" w:sz="4" w:space="0" w:color="auto"/>
              <w:right w:val="single" w:sz="4" w:space="0" w:color="auto"/>
            </w:tcBorders>
            <w:noWrap/>
            <w:vAlign w:val="center"/>
            <w:hideMark/>
          </w:tcPr>
          <w:p w14:paraId="550388EB" w14:textId="1366BD12"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03A8808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桶</w:t>
            </w:r>
          </w:p>
        </w:tc>
        <w:tc>
          <w:tcPr>
            <w:tcW w:w="1134" w:type="dxa"/>
            <w:tcBorders>
              <w:top w:val="nil"/>
              <w:left w:val="nil"/>
              <w:bottom w:val="single" w:sz="4" w:space="0" w:color="auto"/>
              <w:right w:val="single" w:sz="4" w:space="0" w:color="auto"/>
            </w:tcBorders>
            <w:vAlign w:val="center"/>
            <w:hideMark/>
          </w:tcPr>
          <w:p w14:paraId="7258919D"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4AD71F8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39E27D9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40F94FD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3777DAB8" w14:textId="1BA880DE"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57940AB1"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27CAD2A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21</w:t>
            </w:r>
          </w:p>
        </w:tc>
        <w:tc>
          <w:tcPr>
            <w:tcW w:w="1495" w:type="dxa"/>
            <w:tcBorders>
              <w:top w:val="nil"/>
              <w:left w:val="nil"/>
              <w:bottom w:val="single" w:sz="4" w:space="0" w:color="auto"/>
              <w:right w:val="single" w:sz="4" w:space="0" w:color="auto"/>
            </w:tcBorders>
            <w:noWrap/>
            <w:vAlign w:val="center"/>
            <w:hideMark/>
          </w:tcPr>
          <w:p w14:paraId="2B00CA7B" w14:textId="23D693E1"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恒流松闸电</w:t>
            </w:r>
            <w:r w:rsidRPr="006C4705">
              <w:rPr>
                <w:rFonts w:ascii="宋体" w:hAnsi="宋体" w:cs="宋体" w:hint="eastAsia"/>
                <w:color w:val="000000"/>
                <w:kern w:val="0"/>
                <w:sz w:val="22"/>
                <w:szCs w:val="22"/>
              </w:rPr>
              <w:lastRenderedPageBreak/>
              <w:t>源装置</w:t>
            </w:r>
          </w:p>
        </w:tc>
        <w:tc>
          <w:tcPr>
            <w:tcW w:w="850" w:type="dxa"/>
            <w:tcBorders>
              <w:top w:val="nil"/>
              <w:left w:val="nil"/>
              <w:bottom w:val="single" w:sz="4" w:space="0" w:color="auto"/>
              <w:right w:val="single" w:sz="4" w:space="0" w:color="auto"/>
            </w:tcBorders>
            <w:noWrap/>
            <w:vAlign w:val="center"/>
            <w:hideMark/>
          </w:tcPr>
          <w:p w14:paraId="58649AC9" w14:textId="30D67099"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0.5</w:t>
            </w:r>
          </w:p>
        </w:tc>
        <w:tc>
          <w:tcPr>
            <w:tcW w:w="709" w:type="dxa"/>
            <w:tcBorders>
              <w:top w:val="nil"/>
              <w:left w:val="nil"/>
              <w:bottom w:val="single" w:sz="4" w:space="0" w:color="auto"/>
              <w:right w:val="single" w:sz="4" w:space="0" w:color="auto"/>
            </w:tcBorders>
            <w:noWrap/>
            <w:vAlign w:val="center"/>
            <w:hideMark/>
          </w:tcPr>
          <w:p w14:paraId="2693038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70FA810B"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553575A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EEEC4C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28FF187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5D59C2D3" w14:textId="1A756E94"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3A18A780" w14:textId="77777777" w:rsidTr="00B77382">
        <w:trPr>
          <w:trHeight w:val="588"/>
        </w:trPr>
        <w:tc>
          <w:tcPr>
            <w:tcW w:w="598" w:type="dxa"/>
            <w:tcBorders>
              <w:top w:val="single" w:sz="4" w:space="0" w:color="auto"/>
              <w:left w:val="single" w:sz="4" w:space="0" w:color="auto"/>
              <w:bottom w:val="single" w:sz="4" w:space="0" w:color="auto"/>
              <w:right w:val="single" w:sz="4" w:space="0" w:color="auto"/>
            </w:tcBorders>
            <w:vAlign w:val="center"/>
            <w:hideMark/>
          </w:tcPr>
          <w:p w14:paraId="656B13A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22</w:t>
            </w:r>
          </w:p>
        </w:tc>
        <w:tc>
          <w:tcPr>
            <w:tcW w:w="1495" w:type="dxa"/>
            <w:tcBorders>
              <w:top w:val="single" w:sz="4" w:space="0" w:color="auto"/>
              <w:left w:val="nil"/>
              <w:bottom w:val="single" w:sz="4" w:space="0" w:color="auto"/>
              <w:right w:val="single" w:sz="4" w:space="0" w:color="auto"/>
            </w:tcBorders>
            <w:noWrap/>
            <w:vAlign w:val="center"/>
            <w:hideMark/>
          </w:tcPr>
          <w:p w14:paraId="57DE927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CCB电源板</w:t>
            </w:r>
          </w:p>
        </w:tc>
        <w:tc>
          <w:tcPr>
            <w:tcW w:w="850" w:type="dxa"/>
            <w:tcBorders>
              <w:top w:val="single" w:sz="4" w:space="0" w:color="auto"/>
              <w:left w:val="nil"/>
              <w:bottom w:val="single" w:sz="4" w:space="0" w:color="auto"/>
              <w:right w:val="single" w:sz="4" w:space="0" w:color="auto"/>
            </w:tcBorders>
            <w:noWrap/>
            <w:vAlign w:val="center"/>
            <w:hideMark/>
          </w:tcPr>
          <w:p w14:paraId="10A6998F" w14:textId="2283A759"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single" w:sz="4" w:space="0" w:color="auto"/>
              <w:left w:val="nil"/>
              <w:bottom w:val="single" w:sz="4" w:space="0" w:color="auto"/>
              <w:right w:val="single" w:sz="4" w:space="0" w:color="auto"/>
            </w:tcBorders>
            <w:noWrap/>
            <w:vAlign w:val="center"/>
            <w:hideMark/>
          </w:tcPr>
          <w:p w14:paraId="625DB5C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块</w:t>
            </w:r>
          </w:p>
        </w:tc>
        <w:tc>
          <w:tcPr>
            <w:tcW w:w="1134" w:type="dxa"/>
            <w:tcBorders>
              <w:top w:val="single" w:sz="4" w:space="0" w:color="auto"/>
              <w:left w:val="nil"/>
              <w:bottom w:val="single" w:sz="4" w:space="0" w:color="auto"/>
              <w:right w:val="single" w:sz="4" w:space="0" w:color="auto"/>
            </w:tcBorders>
            <w:vAlign w:val="center"/>
            <w:hideMark/>
          </w:tcPr>
          <w:p w14:paraId="4012666F"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single" w:sz="4" w:space="0" w:color="auto"/>
              <w:left w:val="nil"/>
              <w:bottom w:val="single" w:sz="4" w:space="0" w:color="auto"/>
              <w:right w:val="single" w:sz="4" w:space="0" w:color="auto"/>
            </w:tcBorders>
            <w:noWrap/>
            <w:vAlign w:val="center"/>
            <w:hideMark/>
          </w:tcPr>
          <w:p w14:paraId="1CF0887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single" w:sz="4" w:space="0" w:color="auto"/>
              <w:left w:val="nil"/>
              <w:bottom w:val="single" w:sz="4" w:space="0" w:color="auto"/>
              <w:right w:val="single" w:sz="4" w:space="0" w:color="auto"/>
            </w:tcBorders>
            <w:noWrap/>
            <w:vAlign w:val="center"/>
            <w:hideMark/>
          </w:tcPr>
          <w:p w14:paraId="52AF21E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single" w:sz="4" w:space="0" w:color="auto"/>
              <w:left w:val="nil"/>
              <w:bottom w:val="single" w:sz="4" w:space="0" w:color="auto"/>
              <w:right w:val="single" w:sz="4" w:space="0" w:color="auto"/>
            </w:tcBorders>
            <w:noWrap/>
            <w:vAlign w:val="center"/>
            <w:hideMark/>
          </w:tcPr>
          <w:p w14:paraId="23B4865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single" w:sz="4" w:space="0" w:color="auto"/>
              <w:left w:val="nil"/>
              <w:bottom w:val="single" w:sz="4" w:space="0" w:color="auto"/>
              <w:right w:val="single" w:sz="4" w:space="0" w:color="auto"/>
            </w:tcBorders>
          </w:tcPr>
          <w:p w14:paraId="5F9389C1" w14:textId="764F932D"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40E55C41" w14:textId="77777777" w:rsidTr="00B77382">
        <w:trPr>
          <w:trHeight w:val="520"/>
        </w:trPr>
        <w:tc>
          <w:tcPr>
            <w:tcW w:w="598" w:type="dxa"/>
            <w:tcBorders>
              <w:top w:val="single" w:sz="4" w:space="0" w:color="auto"/>
              <w:left w:val="single" w:sz="4" w:space="0" w:color="auto"/>
              <w:bottom w:val="single" w:sz="4" w:space="0" w:color="auto"/>
              <w:right w:val="single" w:sz="4" w:space="0" w:color="auto"/>
            </w:tcBorders>
            <w:vAlign w:val="center"/>
            <w:hideMark/>
          </w:tcPr>
          <w:p w14:paraId="5EDEB30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23</w:t>
            </w:r>
          </w:p>
        </w:tc>
        <w:tc>
          <w:tcPr>
            <w:tcW w:w="1495" w:type="dxa"/>
            <w:tcBorders>
              <w:top w:val="nil"/>
              <w:left w:val="nil"/>
              <w:bottom w:val="single" w:sz="4" w:space="0" w:color="auto"/>
              <w:right w:val="single" w:sz="4" w:space="0" w:color="auto"/>
            </w:tcBorders>
            <w:noWrap/>
            <w:vAlign w:val="center"/>
            <w:hideMark/>
          </w:tcPr>
          <w:p w14:paraId="208762C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称重盒</w:t>
            </w:r>
          </w:p>
        </w:tc>
        <w:tc>
          <w:tcPr>
            <w:tcW w:w="850" w:type="dxa"/>
            <w:tcBorders>
              <w:top w:val="nil"/>
              <w:left w:val="nil"/>
              <w:bottom w:val="single" w:sz="4" w:space="0" w:color="auto"/>
              <w:right w:val="single" w:sz="4" w:space="0" w:color="auto"/>
            </w:tcBorders>
            <w:noWrap/>
            <w:vAlign w:val="center"/>
            <w:hideMark/>
          </w:tcPr>
          <w:p w14:paraId="04E5EFA0" w14:textId="3E2FC409"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0426737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2295C40"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17C4D4E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75293B1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49CE08D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0365EF4" w14:textId="126A57C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2A7829B5" w14:textId="77777777" w:rsidTr="00B77382">
        <w:trPr>
          <w:trHeight w:val="414"/>
        </w:trPr>
        <w:tc>
          <w:tcPr>
            <w:tcW w:w="598" w:type="dxa"/>
            <w:tcBorders>
              <w:top w:val="single" w:sz="4" w:space="0" w:color="auto"/>
              <w:left w:val="single" w:sz="4" w:space="0" w:color="auto"/>
              <w:bottom w:val="single" w:sz="4" w:space="0" w:color="auto"/>
              <w:right w:val="single" w:sz="4" w:space="0" w:color="auto"/>
            </w:tcBorders>
            <w:vAlign w:val="center"/>
            <w:hideMark/>
          </w:tcPr>
          <w:p w14:paraId="3A110A7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24</w:t>
            </w:r>
          </w:p>
        </w:tc>
        <w:tc>
          <w:tcPr>
            <w:tcW w:w="1495" w:type="dxa"/>
            <w:tcBorders>
              <w:top w:val="nil"/>
              <w:left w:val="nil"/>
              <w:bottom w:val="single" w:sz="4" w:space="0" w:color="auto"/>
              <w:right w:val="single" w:sz="4" w:space="0" w:color="auto"/>
            </w:tcBorders>
            <w:noWrap/>
            <w:vAlign w:val="center"/>
            <w:hideMark/>
          </w:tcPr>
          <w:p w14:paraId="3ACC8D0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编码器</w:t>
            </w:r>
          </w:p>
        </w:tc>
        <w:tc>
          <w:tcPr>
            <w:tcW w:w="850" w:type="dxa"/>
            <w:tcBorders>
              <w:top w:val="nil"/>
              <w:left w:val="nil"/>
              <w:bottom w:val="single" w:sz="4" w:space="0" w:color="auto"/>
              <w:right w:val="single" w:sz="4" w:space="0" w:color="auto"/>
            </w:tcBorders>
            <w:noWrap/>
            <w:vAlign w:val="center"/>
            <w:hideMark/>
          </w:tcPr>
          <w:p w14:paraId="544BAFD8" w14:textId="6336105E"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hideMark/>
          </w:tcPr>
          <w:p w14:paraId="76A5CAE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1670804"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78AB6F8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63E23B0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78FE483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4E2632D0" w14:textId="779CC88D"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4EDE2EE4" w14:textId="77777777" w:rsidTr="00B77382">
        <w:trPr>
          <w:trHeight w:val="561"/>
        </w:trPr>
        <w:tc>
          <w:tcPr>
            <w:tcW w:w="598" w:type="dxa"/>
            <w:tcBorders>
              <w:top w:val="single" w:sz="4" w:space="0" w:color="auto"/>
              <w:left w:val="single" w:sz="4" w:space="0" w:color="auto"/>
              <w:bottom w:val="single" w:sz="4" w:space="0" w:color="auto"/>
              <w:right w:val="single" w:sz="4" w:space="0" w:color="auto"/>
            </w:tcBorders>
            <w:vAlign w:val="center"/>
            <w:hideMark/>
          </w:tcPr>
          <w:p w14:paraId="5EE4DDE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25</w:t>
            </w:r>
          </w:p>
        </w:tc>
        <w:tc>
          <w:tcPr>
            <w:tcW w:w="1495" w:type="dxa"/>
            <w:tcBorders>
              <w:top w:val="single" w:sz="4" w:space="0" w:color="auto"/>
              <w:left w:val="nil"/>
              <w:bottom w:val="single" w:sz="4" w:space="0" w:color="auto"/>
              <w:right w:val="single" w:sz="4" w:space="0" w:color="auto"/>
            </w:tcBorders>
            <w:noWrap/>
            <w:vAlign w:val="center"/>
            <w:hideMark/>
          </w:tcPr>
          <w:p w14:paraId="0D22600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对重缓冲器</w:t>
            </w:r>
          </w:p>
        </w:tc>
        <w:tc>
          <w:tcPr>
            <w:tcW w:w="850" w:type="dxa"/>
            <w:tcBorders>
              <w:top w:val="single" w:sz="4" w:space="0" w:color="auto"/>
              <w:left w:val="nil"/>
              <w:bottom w:val="single" w:sz="4" w:space="0" w:color="auto"/>
              <w:right w:val="single" w:sz="4" w:space="0" w:color="auto"/>
            </w:tcBorders>
            <w:noWrap/>
            <w:vAlign w:val="center"/>
            <w:hideMark/>
          </w:tcPr>
          <w:p w14:paraId="7ACBD133" w14:textId="61B85CF5"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single" w:sz="4" w:space="0" w:color="auto"/>
              <w:left w:val="nil"/>
              <w:bottom w:val="single" w:sz="4" w:space="0" w:color="auto"/>
              <w:right w:val="single" w:sz="4" w:space="0" w:color="auto"/>
            </w:tcBorders>
            <w:noWrap/>
            <w:vAlign w:val="center"/>
            <w:hideMark/>
          </w:tcPr>
          <w:p w14:paraId="782582B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single" w:sz="4" w:space="0" w:color="auto"/>
              <w:left w:val="nil"/>
              <w:bottom w:val="single" w:sz="4" w:space="0" w:color="auto"/>
              <w:right w:val="single" w:sz="4" w:space="0" w:color="auto"/>
            </w:tcBorders>
            <w:vAlign w:val="center"/>
            <w:hideMark/>
          </w:tcPr>
          <w:p w14:paraId="52159E8B"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single" w:sz="4" w:space="0" w:color="auto"/>
              <w:left w:val="nil"/>
              <w:bottom w:val="single" w:sz="4" w:space="0" w:color="auto"/>
              <w:right w:val="single" w:sz="4" w:space="0" w:color="auto"/>
            </w:tcBorders>
            <w:noWrap/>
            <w:vAlign w:val="center"/>
            <w:hideMark/>
          </w:tcPr>
          <w:p w14:paraId="22702D8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single" w:sz="4" w:space="0" w:color="auto"/>
              <w:left w:val="nil"/>
              <w:bottom w:val="single" w:sz="4" w:space="0" w:color="auto"/>
              <w:right w:val="single" w:sz="4" w:space="0" w:color="auto"/>
            </w:tcBorders>
            <w:noWrap/>
            <w:vAlign w:val="center"/>
            <w:hideMark/>
          </w:tcPr>
          <w:p w14:paraId="448ECD7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single" w:sz="4" w:space="0" w:color="auto"/>
              <w:left w:val="nil"/>
              <w:bottom w:val="single" w:sz="4" w:space="0" w:color="auto"/>
              <w:right w:val="single" w:sz="4" w:space="0" w:color="auto"/>
            </w:tcBorders>
            <w:noWrap/>
            <w:vAlign w:val="center"/>
            <w:hideMark/>
          </w:tcPr>
          <w:p w14:paraId="356CFDA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single" w:sz="4" w:space="0" w:color="auto"/>
              <w:left w:val="nil"/>
              <w:bottom w:val="single" w:sz="4" w:space="0" w:color="auto"/>
              <w:right w:val="single" w:sz="4" w:space="0" w:color="auto"/>
            </w:tcBorders>
          </w:tcPr>
          <w:p w14:paraId="314C1569" w14:textId="3C58EBD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E21161" w:rsidRPr="006C4705" w14:paraId="43B2154B" w14:textId="77777777" w:rsidTr="00B77382">
        <w:trPr>
          <w:trHeight w:val="426"/>
        </w:trPr>
        <w:tc>
          <w:tcPr>
            <w:tcW w:w="598" w:type="dxa"/>
            <w:tcBorders>
              <w:top w:val="single" w:sz="4" w:space="0" w:color="auto"/>
              <w:left w:val="single" w:sz="4" w:space="0" w:color="auto"/>
              <w:bottom w:val="single" w:sz="4" w:space="0" w:color="auto"/>
              <w:right w:val="single" w:sz="4" w:space="0" w:color="auto"/>
            </w:tcBorders>
            <w:vAlign w:val="center"/>
          </w:tcPr>
          <w:p w14:paraId="1B9E2238" w14:textId="19A792DC"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26</w:t>
            </w:r>
          </w:p>
        </w:tc>
        <w:tc>
          <w:tcPr>
            <w:tcW w:w="1495" w:type="dxa"/>
            <w:tcBorders>
              <w:top w:val="nil"/>
              <w:left w:val="nil"/>
              <w:bottom w:val="single" w:sz="4" w:space="0" w:color="auto"/>
              <w:right w:val="single" w:sz="4" w:space="0" w:color="auto"/>
            </w:tcBorders>
            <w:noWrap/>
            <w:vAlign w:val="center"/>
          </w:tcPr>
          <w:p w14:paraId="1C9386A7" w14:textId="34ABB600"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磅梯</w:t>
            </w:r>
          </w:p>
        </w:tc>
        <w:tc>
          <w:tcPr>
            <w:tcW w:w="850" w:type="dxa"/>
            <w:tcBorders>
              <w:top w:val="nil"/>
              <w:left w:val="nil"/>
              <w:bottom w:val="single" w:sz="4" w:space="0" w:color="auto"/>
              <w:right w:val="single" w:sz="4" w:space="0" w:color="auto"/>
            </w:tcBorders>
            <w:noWrap/>
            <w:vAlign w:val="center"/>
          </w:tcPr>
          <w:p w14:paraId="62A17302" w14:textId="61E91191" w:rsidR="00E21161"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0.5</w:t>
            </w:r>
          </w:p>
        </w:tc>
        <w:tc>
          <w:tcPr>
            <w:tcW w:w="709" w:type="dxa"/>
            <w:tcBorders>
              <w:top w:val="nil"/>
              <w:left w:val="nil"/>
              <w:bottom w:val="single" w:sz="4" w:space="0" w:color="auto"/>
              <w:right w:val="single" w:sz="4" w:space="0" w:color="auto"/>
            </w:tcBorders>
            <w:noWrap/>
            <w:vAlign w:val="center"/>
          </w:tcPr>
          <w:p w14:paraId="66C5F25C" w14:textId="70F70F08"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1134" w:type="dxa"/>
            <w:tcBorders>
              <w:top w:val="nil"/>
              <w:left w:val="nil"/>
              <w:bottom w:val="single" w:sz="4" w:space="0" w:color="auto"/>
              <w:right w:val="single" w:sz="4" w:space="0" w:color="auto"/>
            </w:tcBorders>
            <w:vAlign w:val="center"/>
          </w:tcPr>
          <w:p w14:paraId="52EF9D12" w14:textId="77777777" w:rsidR="00E21161" w:rsidRPr="006C4705" w:rsidRDefault="00E21161" w:rsidP="00B77382">
            <w:pPr>
              <w:widowControl/>
              <w:spacing w:line="240" w:lineRule="auto"/>
              <w:ind w:firstLineChars="0" w:firstLine="0"/>
              <w:jc w:val="center"/>
              <w:rPr>
                <w:rFonts w:ascii="宋体" w:hAnsi="宋体" w:cs="宋体" w:hint="eastAsia"/>
                <w:color w:val="333333"/>
                <w:kern w:val="0"/>
                <w:sz w:val="22"/>
                <w:szCs w:val="22"/>
              </w:rPr>
            </w:pPr>
          </w:p>
        </w:tc>
        <w:tc>
          <w:tcPr>
            <w:tcW w:w="967" w:type="dxa"/>
            <w:tcBorders>
              <w:top w:val="nil"/>
              <w:left w:val="nil"/>
              <w:bottom w:val="single" w:sz="4" w:space="0" w:color="auto"/>
              <w:right w:val="single" w:sz="4" w:space="0" w:color="auto"/>
            </w:tcBorders>
            <w:noWrap/>
            <w:vAlign w:val="center"/>
          </w:tcPr>
          <w:p w14:paraId="4D6999B9" w14:textId="77777777"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p>
        </w:tc>
        <w:tc>
          <w:tcPr>
            <w:tcW w:w="876" w:type="dxa"/>
            <w:tcBorders>
              <w:top w:val="nil"/>
              <w:left w:val="nil"/>
              <w:bottom w:val="single" w:sz="4" w:space="0" w:color="auto"/>
              <w:right w:val="single" w:sz="4" w:space="0" w:color="auto"/>
            </w:tcBorders>
            <w:noWrap/>
            <w:vAlign w:val="center"/>
          </w:tcPr>
          <w:p w14:paraId="673B3468" w14:textId="77777777"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nil"/>
              <w:left w:val="nil"/>
              <w:bottom w:val="single" w:sz="4" w:space="0" w:color="auto"/>
              <w:right w:val="single" w:sz="4" w:space="0" w:color="auto"/>
            </w:tcBorders>
            <w:noWrap/>
            <w:vAlign w:val="center"/>
          </w:tcPr>
          <w:p w14:paraId="655670B1" w14:textId="77777777"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p>
        </w:tc>
        <w:tc>
          <w:tcPr>
            <w:tcW w:w="1869" w:type="dxa"/>
            <w:tcBorders>
              <w:top w:val="nil"/>
              <w:left w:val="nil"/>
              <w:bottom w:val="single" w:sz="4" w:space="0" w:color="auto"/>
              <w:right w:val="single" w:sz="4" w:space="0" w:color="auto"/>
            </w:tcBorders>
          </w:tcPr>
          <w:p w14:paraId="402E1A41" w14:textId="3541AE3F" w:rsidR="00E21161"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已含安装等费用</w:t>
            </w:r>
          </w:p>
        </w:tc>
      </w:tr>
      <w:tr w:rsidR="00B77382" w:rsidRPr="006C4705" w14:paraId="63EF7F88" w14:textId="77777777" w:rsidTr="00B77382">
        <w:trPr>
          <w:trHeight w:val="426"/>
        </w:trPr>
        <w:tc>
          <w:tcPr>
            <w:tcW w:w="598" w:type="dxa"/>
            <w:tcBorders>
              <w:top w:val="single" w:sz="4" w:space="0" w:color="auto"/>
              <w:left w:val="single" w:sz="4" w:space="0" w:color="auto"/>
              <w:bottom w:val="single" w:sz="4" w:space="0" w:color="auto"/>
              <w:right w:val="single" w:sz="4" w:space="0" w:color="auto"/>
            </w:tcBorders>
            <w:vAlign w:val="center"/>
            <w:hideMark/>
          </w:tcPr>
          <w:p w14:paraId="3CB9C130" w14:textId="0BDB36F2"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sidR="00E21161">
              <w:rPr>
                <w:rFonts w:ascii="宋体" w:hAnsi="宋体" w:cs="宋体" w:hint="eastAsia"/>
                <w:color w:val="000000"/>
                <w:kern w:val="0"/>
                <w:sz w:val="22"/>
                <w:szCs w:val="22"/>
              </w:rPr>
              <w:t>7</w:t>
            </w:r>
          </w:p>
        </w:tc>
        <w:tc>
          <w:tcPr>
            <w:tcW w:w="1495" w:type="dxa"/>
            <w:tcBorders>
              <w:top w:val="nil"/>
              <w:left w:val="nil"/>
              <w:bottom w:val="single" w:sz="4" w:space="0" w:color="auto"/>
              <w:right w:val="single" w:sz="4" w:space="0" w:color="auto"/>
            </w:tcBorders>
            <w:noWrap/>
            <w:vAlign w:val="center"/>
            <w:hideMark/>
          </w:tcPr>
          <w:p w14:paraId="3D35188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曳引轮</w:t>
            </w:r>
          </w:p>
        </w:tc>
        <w:tc>
          <w:tcPr>
            <w:tcW w:w="850" w:type="dxa"/>
            <w:tcBorders>
              <w:top w:val="nil"/>
              <w:left w:val="nil"/>
              <w:bottom w:val="single" w:sz="4" w:space="0" w:color="auto"/>
              <w:right w:val="single" w:sz="4" w:space="0" w:color="auto"/>
            </w:tcBorders>
            <w:noWrap/>
            <w:vAlign w:val="center"/>
            <w:hideMark/>
          </w:tcPr>
          <w:p w14:paraId="38FB58A0" w14:textId="00F0C698"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tcBorders>
              <w:top w:val="nil"/>
              <w:left w:val="nil"/>
              <w:bottom w:val="single" w:sz="4" w:space="0" w:color="auto"/>
              <w:right w:val="single" w:sz="4" w:space="0" w:color="auto"/>
            </w:tcBorders>
            <w:noWrap/>
            <w:vAlign w:val="center"/>
            <w:hideMark/>
          </w:tcPr>
          <w:p w14:paraId="1D83BA9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6199B267"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605E162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1485806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609B06B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365E8A61" w14:textId="145E85FD"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765F8EA9"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75FC6B81" w14:textId="309F0E19"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2</w:t>
            </w:r>
            <w:r w:rsidR="00E21161">
              <w:rPr>
                <w:rFonts w:ascii="宋体" w:hAnsi="宋体" w:cs="宋体" w:hint="eastAsia"/>
                <w:color w:val="000000"/>
                <w:kern w:val="0"/>
                <w:sz w:val="22"/>
                <w:szCs w:val="22"/>
              </w:rPr>
              <w:t>8</w:t>
            </w:r>
          </w:p>
        </w:tc>
        <w:tc>
          <w:tcPr>
            <w:tcW w:w="1495" w:type="dxa"/>
            <w:tcBorders>
              <w:top w:val="nil"/>
              <w:left w:val="nil"/>
              <w:bottom w:val="single" w:sz="4" w:space="0" w:color="auto"/>
              <w:right w:val="single" w:sz="4" w:space="0" w:color="auto"/>
            </w:tcBorders>
            <w:noWrap/>
            <w:vAlign w:val="center"/>
            <w:hideMark/>
          </w:tcPr>
          <w:p w14:paraId="6FB531A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更换曳引轮人工费</w:t>
            </w:r>
          </w:p>
        </w:tc>
        <w:tc>
          <w:tcPr>
            <w:tcW w:w="850" w:type="dxa"/>
            <w:tcBorders>
              <w:top w:val="nil"/>
              <w:left w:val="nil"/>
              <w:bottom w:val="single" w:sz="4" w:space="0" w:color="auto"/>
              <w:right w:val="single" w:sz="4" w:space="0" w:color="auto"/>
            </w:tcBorders>
            <w:noWrap/>
            <w:vAlign w:val="center"/>
            <w:hideMark/>
          </w:tcPr>
          <w:p w14:paraId="153F4610" w14:textId="3DC26A88"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tcBorders>
              <w:top w:val="nil"/>
              <w:left w:val="nil"/>
              <w:bottom w:val="single" w:sz="4" w:space="0" w:color="auto"/>
              <w:right w:val="single" w:sz="4" w:space="0" w:color="auto"/>
            </w:tcBorders>
            <w:noWrap/>
            <w:vAlign w:val="center"/>
            <w:hideMark/>
          </w:tcPr>
          <w:p w14:paraId="376F9EA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026CB34"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7B4E75D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0C0C6F5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5417033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11E41753" w14:textId="0946FBE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698C8F76"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4AF0DC7C" w14:textId="4B9CCED0"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29</w:t>
            </w:r>
          </w:p>
        </w:tc>
        <w:tc>
          <w:tcPr>
            <w:tcW w:w="1495" w:type="dxa"/>
            <w:tcBorders>
              <w:top w:val="nil"/>
              <w:left w:val="nil"/>
              <w:bottom w:val="single" w:sz="4" w:space="0" w:color="auto"/>
              <w:right w:val="single" w:sz="4" w:space="0" w:color="auto"/>
            </w:tcBorders>
            <w:noWrap/>
            <w:vAlign w:val="center"/>
            <w:hideMark/>
          </w:tcPr>
          <w:p w14:paraId="15475AE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曳引钢丝绳（10mm，钢芯）</w:t>
            </w:r>
          </w:p>
        </w:tc>
        <w:tc>
          <w:tcPr>
            <w:tcW w:w="850" w:type="dxa"/>
            <w:tcBorders>
              <w:top w:val="nil"/>
              <w:left w:val="nil"/>
              <w:bottom w:val="single" w:sz="4" w:space="0" w:color="auto"/>
              <w:right w:val="single" w:sz="4" w:space="0" w:color="auto"/>
            </w:tcBorders>
            <w:noWrap/>
            <w:vAlign w:val="center"/>
            <w:hideMark/>
          </w:tcPr>
          <w:p w14:paraId="6D768822" w14:textId="387FC121"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210</w:t>
            </w:r>
          </w:p>
        </w:tc>
        <w:tc>
          <w:tcPr>
            <w:tcW w:w="709" w:type="dxa"/>
            <w:tcBorders>
              <w:top w:val="nil"/>
              <w:left w:val="nil"/>
              <w:bottom w:val="single" w:sz="4" w:space="0" w:color="auto"/>
              <w:right w:val="single" w:sz="4" w:space="0" w:color="auto"/>
            </w:tcBorders>
            <w:noWrap/>
            <w:vAlign w:val="center"/>
            <w:hideMark/>
          </w:tcPr>
          <w:p w14:paraId="7751801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米</w:t>
            </w:r>
          </w:p>
        </w:tc>
        <w:tc>
          <w:tcPr>
            <w:tcW w:w="1134" w:type="dxa"/>
            <w:tcBorders>
              <w:top w:val="nil"/>
              <w:left w:val="nil"/>
              <w:bottom w:val="single" w:sz="4" w:space="0" w:color="auto"/>
              <w:right w:val="single" w:sz="4" w:space="0" w:color="auto"/>
            </w:tcBorders>
            <w:vAlign w:val="center"/>
            <w:hideMark/>
          </w:tcPr>
          <w:p w14:paraId="0CAC5A1D"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4B09B6F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4EBD16E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4725128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7443D69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1EC7EB6F"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506880A7" w14:textId="5BD3B1DE"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1495" w:type="dxa"/>
            <w:tcBorders>
              <w:top w:val="nil"/>
              <w:left w:val="nil"/>
              <w:bottom w:val="single" w:sz="4" w:space="0" w:color="auto"/>
              <w:right w:val="single" w:sz="4" w:space="0" w:color="auto"/>
            </w:tcBorders>
            <w:noWrap/>
            <w:vAlign w:val="center"/>
            <w:hideMark/>
          </w:tcPr>
          <w:p w14:paraId="541C57E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更换曳引钢丝绳人工费</w:t>
            </w:r>
          </w:p>
        </w:tc>
        <w:tc>
          <w:tcPr>
            <w:tcW w:w="850" w:type="dxa"/>
            <w:tcBorders>
              <w:top w:val="nil"/>
              <w:left w:val="nil"/>
              <w:bottom w:val="single" w:sz="4" w:space="0" w:color="auto"/>
              <w:right w:val="single" w:sz="4" w:space="0" w:color="auto"/>
            </w:tcBorders>
            <w:noWrap/>
            <w:vAlign w:val="center"/>
            <w:hideMark/>
          </w:tcPr>
          <w:p w14:paraId="5E649BC5" w14:textId="7AFC4B9F"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tcBorders>
              <w:top w:val="nil"/>
              <w:left w:val="nil"/>
              <w:bottom w:val="single" w:sz="4" w:space="0" w:color="auto"/>
              <w:right w:val="single" w:sz="4" w:space="0" w:color="auto"/>
            </w:tcBorders>
            <w:noWrap/>
            <w:vAlign w:val="center"/>
            <w:hideMark/>
          </w:tcPr>
          <w:p w14:paraId="54B8BB84" w14:textId="4370CA6C"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台/次</w:t>
            </w:r>
          </w:p>
        </w:tc>
        <w:tc>
          <w:tcPr>
            <w:tcW w:w="1134" w:type="dxa"/>
            <w:tcBorders>
              <w:top w:val="nil"/>
              <w:left w:val="nil"/>
              <w:bottom w:val="single" w:sz="4" w:space="0" w:color="auto"/>
              <w:right w:val="single" w:sz="4" w:space="0" w:color="auto"/>
            </w:tcBorders>
            <w:vAlign w:val="center"/>
            <w:hideMark/>
          </w:tcPr>
          <w:p w14:paraId="4DFEA6D2"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3D52A76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26ECB71E"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6239C32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5D0187E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1CC19C15" w14:textId="77777777" w:rsidTr="00B77382">
        <w:trPr>
          <w:trHeight w:val="464"/>
        </w:trPr>
        <w:tc>
          <w:tcPr>
            <w:tcW w:w="598" w:type="dxa"/>
            <w:tcBorders>
              <w:top w:val="single" w:sz="4" w:space="0" w:color="auto"/>
              <w:left w:val="single" w:sz="4" w:space="0" w:color="auto"/>
              <w:bottom w:val="single" w:sz="4" w:space="0" w:color="auto"/>
              <w:right w:val="single" w:sz="4" w:space="0" w:color="auto"/>
            </w:tcBorders>
            <w:vAlign w:val="center"/>
            <w:hideMark/>
          </w:tcPr>
          <w:p w14:paraId="769FC97A" w14:textId="4614C22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sidR="00E21161">
              <w:rPr>
                <w:rFonts w:ascii="宋体" w:hAnsi="宋体" w:cs="宋体" w:hint="eastAsia"/>
                <w:color w:val="000000"/>
                <w:kern w:val="0"/>
                <w:sz w:val="22"/>
                <w:szCs w:val="22"/>
              </w:rPr>
              <w:t>1</w:t>
            </w:r>
          </w:p>
        </w:tc>
        <w:tc>
          <w:tcPr>
            <w:tcW w:w="1495" w:type="dxa"/>
            <w:tcBorders>
              <w:top w:val="nil"/>
              <w:left w:val="nil"/>
              <w:bottom w:val="single" w:sz="4" w:space="0" w:color="auto"/>
              <w:right w:val="single" w:sz="4" w:space="0" w:color="auto"/>
            </w:tcBorders>
            <w:noWrap/>
            <w:vAlign w:val="center"/>
            <w:hideMark/>
          </w:tcPr>
          <w:p w14:paraId="6B014A7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导向轮</w:t>
            </w:r>
          </w:p>
        </w:tc>
        <w:tc>
          <w:tcPr>
            <w:tcW w:w="850" w:type="dxa"/>
            <w:tcBorders>
              <w:top w:val="nil"/>
              <w:left w:val="nil"/>
              <w:bottom w:val="single" w:sz="4" w:space="0" w:color="auto"/>
              <w:right w:val="single" w:sz="4" w:space="0" w:color="auto"/>
            </w:tcBorders>
            <w:noWrap/>
            <w:vAlign w:val="center"/>
            <w:hideMark/>
          </w:tcPr>
          <w:p w14:paraId="2B9204CE" w14:textId="17F2E193"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tcBorders>
              <w:top w:val="nil"/>
              <w:left w:val="nil"/>
              <w:bottom w:val="single" w:sz="4" w:space="0" w:color="auto"/>
              <w:right w:val="single" w:sz="4" w:space="0" w:color="auto"/>
            </w:tcBorders>
            <w:noWrap/>
            <w:vAlign w:val="center"/>
            <w:hideMark/>
          </w:tcPr>
          <w:p w14:paraId="1BCF236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748D4A8E"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6B720F4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11C069E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1DABF121"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684E3E8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6575E7A1" w14:textId="77777777" w:rsidTr="00B77382">
        <w:trPr>
          <w:trHeight w:val="320"/>
        </w:trPr>
        <w:tc>
          <w:tcPr>
            <w:tcW w:w="598" w:type="dxa"/>
            <w:tcBorders>
              <w:top w:val="single" w:sz="4" w:space="0" w:color="auto"/>
              <w:left w:val="single" w:sz="4" w:space="0" w:color="auto"/>
              <w:bottom w:val="single" w:sz="4" w:space="0" w:color="auto"/>
              <w:right w:val="single" w:sz="4" w:space="0" w:color="auto"/>
            </w:tcBorders>
            <w:vAlign w:val="center"/>
            <w:hideMark/>
          </w:tcPr>
          <w:p w14:paraId="4A8D9FB4" w14:textId="24EB1CA8"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3</w:t>
            </w:r>
            <w:r w:rsidR="00E21161">
              <w:rPr>
                <w:rFonts w:ascii="宋体" w:hAnsi="宋体" w:cs="宋体" w:hint="eastAsia"/>
                <w:color w:val="000000"/>
                <w:kern w:val="0"/>
                <w:sz w:val="22"/>
                <w:szCs w:val="22"/>
              </w:rPr>
              <w:t>2</w:t>
            </w:r>
          </w:p>
        </w:tc>
        <w:tc>
          <w:tcPr>
            <w:tcW w:w="1495" w:type="dxa"/>
            <w:tcBorders>
              <w:top w:val="nil"/>
              <w:left w:val="nil"/>
              <w:bottom w:val="single" w:sz="4" w:space="0" w:color="auto"/>
              <w:right w:val="single" w:sz="4" w:space="0" w:color="auto"/>
            </w:tcBorders>
            <w:noWrap/>
            <w:vAlign w:val="center"/>
            <w:hideMark/>
          </w:tcPr>
          <w:p w14:paraId="3634A09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更换导向轮人工费</w:t>
            </w:r>
          </w:p>
        </w:tc>
        <w:tc>
          <w:tcPr>
            <w:tcW w:w="850" w:type="dxa"/>
            <w:tcBorders>
              <w:top w:val="nil"/>
              <w:left w:val="nil"/>
              <w:bottom w:val="single" w:sz="4" w:space="0" w:color="auto"/>
              <w:right w:val="single" w:sz="4" w:space="0" w:color="auto"/>
            </w:tcBorders>
            <w:noWrap/>
            <w:vAlign w:val="center"/>
            <w:hideMark/>
          </w:tcPr>
          <w:p w14:paraId="1C00D543" w14:textId="004BB0F0" w:rsidR="00B77382" w:rsidRPr="006C4705" w:rsidRDefault="00E21161"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0.25</w:t>
            </w:r>
          </w:p>
        </w:tc>
        <w:tc>
          <w:tcPr>
            <w:tcW w:w="709" w:type="dxa"/>
            <w:tcBorders>
              <w:top w:val="nil"/>
              <w:left w:val="nil"/>
              <w:bottom w:val="single" w:sz="4" w:space="0" w:color="auto"/>
              <w:right w:val="single" w:sz="4" w:space="0" w:color="auto"/>
            </w:tcBorders>
            <w:noWrap/>
            <w:vAlign w:val="center"/>
            <w:hideMark/>
          </w:tcPr>
          <w:p w14:paraId="6702251C"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vAlign w:val="center"/>
            <w:hideMark/>
          </w:tcPr>
          <w:p w14:paraId="58567EBC" w14:textId="77777777" w:rsidR="00B77382" w:rsidRPr="006C4705" w:rsidRDefault="00B77382" w:rsidP="00B77382">
            <w:pPr>
              <w:widowControl/>
              <w:spacing w:line="240" w:lineRule="auto"/>
              <w:ind w:firstLineChars="0" w:firstLine="0"/>
              <w:jc w:val="center"/>
              <w:rPr>
                <w:rFonts w:ascii="宋体" w:hAnsi="宋体" w:cs="宋体" w:hint="eastAsia"/>
                <w:color w:val="333333"/>
                <w:kern w:val="0"/>
                <w:sz w:val="22"/>
                <w:szCs w:val="22"/>
              </w:rPr>
            </w:pPr>
            <w:r w:rsidRPr="006C4705">
              <w:rPr>
                <w:rFonts w:ascii="宋体" w:hAnsi="宋体" w:cs="宋体" w:hint="eastAsia"/>
                <w:color w:val="333333"/>
                <w:kern w:val="0"/>
                <w:sz w:val="22"/>
                <w:szCs w:val="22"/>
              </w:rPr>
              <w:t xml:space="preserve">　</w:t>
            </w:r>
          </w:p>
        </w:tc>
        <w:tc>
          <w:tcPr>
            <w:tcW w:w="967" w:type="dxa"/>
            <w:tcBorders>
              <w:top w:val="nil"/>
              <w:left w:val="nil"/>
              <w:bottom w:val="single" w:sz="4" w:space="0" w:color="auto"/>
              <w:right w:val="single" w:sz="4" w:space="0" w:color="auto"/>
            </w:tcBorders>
            <w:noWrap/>
            <w:vAlign w:val="center"/>
            <w:hideMark/>
          </w:tcPr>
          <w:p w14:paraId="0948CACA"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14:paraId="48986EB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noWrap/>
            <w:vAlign w:val="center"/>
            <w:hideMark/>
          </w:tcPr>
          <w:p w14:paraId="1ADC395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0D8FECA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34C60537" w14:textId="77777777" w:rsidTr="00B77382">
        <w:trPr>
          <w:trHeight w:val="416"/>
        </w:trPr>
        <w:tc>
          <w:tcPr>
            <w:tcW w:w="2093" w:type="dxa"/>
            <w:gridSpan w:val="2"/>
            <w:tcBorders>
              <w:top w:val="single" w:sz="4" w:space="0" w:color="auto"/>
              <w:left w:val="single" w:sz="4" w:space="0" w:color="auto"/>
              <w:bottom w:val="single" w:sz="4" w:space="0" w:color="auto"/>
              <w:right w:val="single" w:sz="4" w:space="0" w:color="auto"/>
            </w:tcBorders>
            <w:noWrap/>
            <w:vAlign w:val="center"/>
            <w:hideMark/>
          </w:tcPr>
          <w:p w14:paraId="090F125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合计</w:t>
            </w:r>
          </w:p>
        </w:tc>
        <w:tc>
          <w:tcPr>
            <w:tcW w:w="850" w:type="dxa"/>
            <w:tcBorders>
              <w:top w:val="nil"/>
              <w:left w:val="nil"/>
              <w:bottom w:val="single" w:sz="4" w:space="0" w:color="auto"/>
              <w:right w:val="single" w:sz="4" w:space="0" w:color="auto"/>
            </w:tcBorders>
            <w:noWrap/>
            <w:vAlign w:val="center"/>
            <w:hideMark/>
          </w:tcPr>
          <w:p w14:paraId="224039A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4EF7FA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01CD70" w14:textId="43D9CD1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967" w:type="dxa"/>
            <w:tcBorders>
              <w:top w:val="nil"/>
              <w:left w:val="nil"/>
              <w:bottom w:val="single" w:sz="4" w:space="0" w:color="auto"/>
              <w:right w:val="single" w:sz="4" w:space="0" w:color="auto"/>
            </w:tcBorders>
            <w:noWrap/>
            <w:vAlign w:val="center"/>
            <w:hideMark/>
          </w:tcPr>
          <w:p w14:paraId="3733275E" w14:textId="159CB2A9"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876" w:type="dxa"/>
            <w:tcBorders>
              <w:top w:val="nil"/>
              <w:left w:val="nil"/>
              <w:bottom w:val="single" w:sz="4" w:space="0" w:color="auto"/>
              <w:right w:val="single" w:sz="4" w:space="0" w:color="auto"/>
            </w:tcBorders>
            <w:noWrap/>
            <w:vAlign w:val="center"/>
            <w:hideMark/>
          </w:tcPr>
          <w:p w14:paraId="407A0748" w14:textId="377EBAB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nil"/>
              <w:left w:val="nil"/>
              <w:bottom w:val="single" w:sz="4" w:space="0" w:color="auto"/>
              <w:right w:val="single" w:sz="4" w:space="0" w:color="auto"/>
            </w:tcBorders>
            <w:noWrap/>
            <w:vAlign w:val="center"/>
            <w:hideMark/>
          </w:tcPr>
          <w:p w14:paraId="24762F9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6C4705">
              <w:rPr>
                <w:rFonts w:ascii="宋体" w:hAnsi="宋体" w:cs="宋体" w:hint="eastAsia"/>
                <w:color w:val="000000"/>
                <w:kern w:val="0"/>
                <w:sz w:val="22"/>
                <w:szCs w:val="22"/>
              </w:rPr>
              <w:t xml:space="preserve">　</w:t>
            </w:r>
          </w:p>
        </w:tc>
        <w:tc>
          <w:tcPr>
            <w:tcW w:w="1869" w:type="dxa"/>
            <w:tcBorders>
              <w:top w:val="nil"/>
              <w:left w:val="nil"/>
              <w:bottom w:val="single" w:sz="4" w:space="0" w:color="auto"/>
              <w:right w:val="single" w:sz="4" w:space="0" w:color="auto"/>
            </w:tcBorders>
          </w:tcPr>
          <w:p w14:paraId="650CBD46"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706F1D0C" w14:textId="77777777" w:rsidTr="00B77382">
        <w:trPr>
          <w:trHeight w:val="551"/>
        </w:trPr>
        <w:tc>
          <w:tcPr>
            <w:tcW w:w="3652" w:type="dxa"/>
            <w:gridSpan w:val="4"/>
            <w:tcBorders>
              <w:top w:val="single" w:sz="4" w:space="0" w:color="auto"/>
              <w:left w:val="single" w:sz="4" w:space="0" w:color="auto"/>
              <w:bottom w:val="single" w:sz="4" w:space="0" w:color="auto"/>
              <w:right w:val="single" w:sz="4" w:space="0" w:color="auto"/>
            </w:tcBorders>
            <w:noWrap/>
            <w:vAlign w:val="center"/>
          </w:tcPr>
          <w:p w14:paraId="187F37EB" w14:textId="3AF9D78C"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b/>
                <w:szCs w:val="21"/>
              </w:rPr>
              <w:t>3年合同期不含税总价（人民币/元）</w:t>
            </w:r>
          </w:p>
        </w:tc>
        <w:tc>
          <w:tcPr>
            <w:tcW w:w="2977" w:type="dxa"/>
            <w:gridSpan w:val="3"/>
            <w:tcBorders>
              <w:top w:val="nil"/>
              <w:left w:val="nil"/>
              <w:bottom w:val="single" w:sz="4" w:space="0" w:color="auto"/>
              <w:right w:val="single" w:sz="4" w:space="0" w:color="auto"/>
            </w:tcBorders>
            <w:noWrap/>
            <w:vAlign w:val="center"/>
          </w:tcPr>
          <w:p w14:paraId="5721EFDF"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nil"/>
              <w:left w:val="nil"/>
              <w:bottom w:val="single" w:sz="4" w:space="0" w:color="auto"/>
              <w:right w:val="single" w:sz="4" w:space="0" w:color="auto"/>
            </w:tcBorders>
            <w:noWrap/>
            <w:vAlign w:val="center"/>
          </w:tcPr>
          <w:p w14:paraId="4BFC2B08" w14:textId="6E6A8689"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Times New Roman Bold"/>
                <w:bCs/>
                <w:szCs w:val="21"/>
              </w:rPr>
              <w:t>/</w:t>
            </w:r>
          </w:p>
        </w:tc>
        <w:tc>
          <w:tcPr>
            <w:tcW w:w="1869" w:type="dxa"/>
            <w:tcBorders>
              <w:top w:val="nil"/>
              <w:left w:val="nil"/>
              <w:bottom w:val="single" w:sz="4" w:space="0" w:color="auto"/>
              <w:right w:val="single" w:sz="4" w:space="0" w:color="auto"/>
            </w:tcBorders>
          </w:tcPr>
          <w:p w14:paraId="240BB6C3" w14:textId="536C509D"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Times New Roman Bold"/>
                <w:bCs/>
                <w:szCs w:val="21"/>
              </w:rPr>
              <w:t>/</w:t>
            </w:r>
          </w:p>
        </w:tc>
      </w:tr>
      <w:tr w:rsidR="00B77382" w:rsidRPr="006C4705" w14:paraId="48E3D08F" w14:textId="77777777" w:rsidTr="00B77382">
        <w:trPr>
          <w:trHeight w:val="320"/>
        </w:trPr>
        <w:tc>
          <w:tcPr>
            <w:tcW w:w="4786" w:type="dxa"/>
            <w:gridSpan w:val="5"/>
            <w:tcBorders>
              <w:top w:val="single" w:sz="4" w:space="0" w:color="auto"/>
              <w:left w:val="single" w:sz="4" w:space="0" w:color="auto"/>
              <w:bottom w:val="single" w:sz="4" w:space="0" w:color="auto"/>
              <w:right w:val="single" w:sz="4" w:space="0" w:color="auto"/>
            </w:tcBorders>
            <w:noWrap/>
            <w:vAlign w:val="center"/>
          </w:tcPr>
          <w:p w14:paraId="0F4E379D" w14:textId="6A9A0FA0"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b/>
              </w:rPr>
              <w:t>3</w:t>
            </w:r>
            <w:r w:rsidRPr="00684F39">
              <w:rPr>
                <w:rFonts w:ascii="宋体" w:hAnsi="宋体" w:cs="宋体" w:hint="eastAsia"/>
                <w:b/>
              </w:rPr>
              <w:t>年合同期含税总价（人民币/</w:t>
            </w:r>
            <w:r w:rsidRPr="0097317C">
              <w:rPr>
                <w:rFonts w:ascii="宋体" w:hAnsi="宋体" w:cs="宋体" w:hint="eastAsia"/>
                <w:b/>
              </w:rPr>
              <w:t>元）</w:t>
            </w:r>
          </w:p>
        </w:tc>
        <w:tc>
          <w:tcPr>
            <w:tcW w:w="1843" w:type="dxa"/>
            <w:gridSpan w:val="2"/>
            <w:tcBorders>
              <w:top w:val="nil"/>
              <w:left w:val="nil"/>
              <w:bottom w:val="single" w:sz="4" w:space="0" w:color="auto"/>
              <w:right w:val="single" w:sz="4" w:space="0" w:color="auto"/>
            </w:tcBorders>
            <w:noWrap/>
            <w:vAlign w:val="center"/>
          </w:tcPr>
          <w:p w14:paraId="253FC4E0"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2977" w:type="dxa"/>
            <w:gridSpan w:val="2"/>
            <w:tcBorders>
              <w:top w:val="nil"/>
              <w:left w:val="nil"/>
              <w:bottom w:val="single" w:sz="4" w:space="0" w:color="auto"/>
              <w:right w:val="single" w:sz="4" w:space="0" w:color="auto"/>
            </w:tcBorders>
            <w:noWrap/>
            <w:vAlign w:val="center"/>
          </w:tcPr>
          <w:p w14:paraId="6906E749" w14:textId="15E73F52"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sidRPr="0097317C">
              <w:rPr>
                <w:rFonts w:ascii="宋体" w:hAnsi="宋体" w:cs="宋体"/>
                <w:b/>
                <w:lang w:eastAsia="zh-Hans"/>
              </w:rPr>
              <w:t>=</w:t>
            </w:r>
            <w:r>
              <w:rPr>
                <w:rFonts w:ascii="宋体" w:hAnsi="宋体" w:cs="宋体" w:hint="eastAsia"/>
                <w:b/>
              </w:rPr>
              <w:t>3</w:t>
            </w:r>
            <w:r w:rsidRPr="00684F39">
              <w:rPr>
                <w:rFonts w:ascii="宋体" w:hAnsi="宋体" w:cs="宋体"/>
                <w:b/>
              </w:rPr>
              <w:t>年不含税总价*（1+</w:t>
            </w:r>
            <w:r w:rsidRPr="0097317C">
              <w:rPr>
                <w:rFonts w:ascii="宋体" w:hAnsi="宋体" w:cs="宋体" w:hint="eastAsia"/>
                <w:b/>
              </w:rPr>
              <w:t>增值税税率）</w:t>
            </w:r>
          </w:p>
        </w:tc>
      </w:tr>
      <w:tr w:rsidR="00B77382" w:rsidRPr="006C4705" w14:paraId="31DC53F3" w14:textId="77777777" w:rsidTr="00B77382">
        <w:trPr>
          <w:trHeight w:val="589"/>
        </w:trPr>
        <w:tc>
          <w:tcPr>
            <w:tcW w:w="2093" w:type="dxa"/>
            <w:gridSpan w:val="2"/>
            <w:tcBorders>
              <w:top w:val="single" w:sz="4" w:space="0" w:color="auto"/>
              <w:left w:val="single" w:sz="4" w:space="0" w:color="auto"/>
              <w:bottom w:val="single" w:sz="4" w:space="0" w:color="auto"/>
              <w:right w:val="single" w:sz="4" w:space="0" w:color="auto"/>
            </w:tcBorders>
            <w:noWrap/>
            <w:vAlign w:val="center"/>
          </w:tcPr>
          <w:p w14:paraId="48AAE421" w14:textId="66981E48"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增值税税率</w:t>
            </w:r>
          </w:p>
        </w:tc>
        <w:tc>
          <w:tcPr>
            <w:tcW w:w="850" w:type="dxa"/>
            <w:tcBorders>
              <w:top w:val="single" w:sz="4" w:space="0" w:color="auto"/>
              <w:left w:val="nil"/>
              <w:bottom w:val="single" w:sz="4" w:space="0" w:color="auto"/>
              <w:right w:val="single" w:sz="4" w:space="0" w:color="auto"/>
            </w:tcBorders>
            <w:noWrap/>
            <w:vAlign w:val="center"/>
          </w:tcPr>
          <w:p w14:paraId="5EFE96E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709" w:type="dxa"/>
            <w:tcBorders>
              <w:top w:val="single" w:sz="4" w:space="0" w:color="auto"/>
              <w:left w:val="nil"/>
              <w:bottom w:val="single" w:sz="4" w:space="0" w:color="auto"/>
              <w:right w:val="single" w:sz="4" w:space="0" w:color="auto"/>
            </w:tcBorders>
            <w:noWrap/>
            <w:vAlign w:val="center"/>
          </w:tcPr>
          <w:p w14:paraId="67F0491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34" w:type="dxa"/>
            <w:tcBorders>
              <w:top w:val="single" w:sz="4" w:space="0" w:color="auto"/>
              <w:left w:val="nil"/>
              <w:bottom w:val="single" w:sz="4" w:space="0" w:color="auto"/>
              <w:right w:val="single" w:sz="4" w:space="0" w:color="auto"/>
            </w:tcBorders>
            <w:noWrap/>
            <w:vAlign w:val="center"/>
          </w:tcPr>
          <w:p w14:paraId="0830555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967" w:type="dxa"/>
            <w:tcBorders>
              <w:top w:val="single" w:sz="4" w:space="0" w:color="auto"/>
              <w:left w:val="nil"/>
              <w:bottom w:val="single" w:sz="4" w:space="0" w:color="auto"/>
              <w:right w:val="single" w:sz="4" w:space="0" w:color="auto"/>
            </w:tcBorders>
            <w:noWrap/>
            <w:vAlign w:val="center"/>
          </w:tcPr>
          <w:p w14:paraId="4146B29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876" w:type="dxa"/>
            <w:tcBorders>
              <w:top w:val="single" w:sz="4" w:space="0" w:color="auto"/>
              <w:left w:val="nil"/>
              <w:bottom w:val="single" w:sz="4" w:space="0" w:color="auto"/>
              <w:right w:val="single" w:sz="4" w:space="0" w:color="auto"/>
            </w:tcBorders>
            <w:noWrap/>
            <w:vAlign w:val="center"/>
          </w:tcPr>
          <w:p w14:paraId="503EF9D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single" w:sz="4" w:space="0" w:color="auto"/>
              <w:left w:val="nil"/>
              <w:bottom w:val="single" w:sz="4" w:space="0" w:color="auto"/>
              <w:right w:val="single" w:sz="4" w:space="0" w:color="auto"/>
            </w:tcBorders>
            <w:noWrap/>
            <w:vAlign w:val="center"/>
          </w:tcPr>
          <w:p w14:paraId="1B048268"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869" w:type="dxa"/>
            <w:tcBorders>
              <w:top w:val="single" w:sz="4" w:space="0" w:color="auto"/>
              <w:left w:val="nil"/>
              <w:bottom w:val="single" w:sz="4" w:space="0" w:color="auto"/>
              <w:right w:val="single" w:sz="4" w:space="0" w:color="auto"/>
            </w:tcBorders>
          </w:tcPr>
          <w:p w14:paraId="170B919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23EC2638" w14:textId="77777777" w:rsidTr="00B77382">
        <w:trPr>
          <w:trHeight w:val="566"/>
        </w:trPr>
        <w:tc>
          <w:tcPr>
            <w:tcW w:w="2093" w:type="dxa"/>
            <w:gridSpan w:val="2"/>
            <w:tcBorders>
              <w:top w:val="single" w:sz="4" w:space="0" w:color="auto"/>
              <w:left w:val="single" w:sz="4" w:space="0" w:color="auto"/>
              <w:bottom w:val="single" w:sz="4" w:space="0" w:color="auto"/>
              <w:right w:val="single" w:sz="4" w:space="0" w:color="auto"/>
            </w:tcBorders>
            <w:noWrap/>
            <w:vAlign w:val="center"/>
          </w:tcPr>
          <w:p w14:paraId="5540C67E" w14:textId="131AF1C1"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发票种类</w:t>
            </w:r>
          </w:p>
        </w:tc>
        <w:tc>
          <w:tcPr>
            <w:tcW w:w="850" w:type="dxa"/>
            <w:tcBorders>
              <w:top w:val="single" w:sz="4" w:space="0" w:color="auto"/>
              <w:left w:val="nil"/>
              <w:bottom w:val="single" w:sz="4" w:space="0" w:color="auto"/>
              <w:right w:val="single" w:sz="4" w:space="0" w:color="auto"/>
            </w:tcBorders>
            <w:noWrap/>
            <w:vAlign w:val="center"/>
          </w:tcPr>
          <w:p w14:paraId="310BBC3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709" w:type="dxa"/>
            <w:tcBorders>
              <w:top w:val="single" w:sz="4" w:space="0" w:color="auto"/>
              <w:left w:val="nil"/>
              <w:bottom w:val="single" w:sz="4" w:space="0" w:color="auto"/>
              <w:right w:val="single" w:sz="4" w:space="0" w:color="auto"/>
            </w:tcBorders>
            <w:noWrap/>
            <w:vAlign w:val="center"/>
          </w:tcPr>
          <w:p w14:paraId="2A3F9DA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34" w:type="dxa"/>
            <w:tcBorders>
              <w:top w:val="single" w:sz="4" w:space="0" w:color="auto"/>
              <w:left w:val="nil"/>
              <w:bottom w:val="single" w:sz="4" w:space="0" w:color="auto"/>
              <w:right w:val="single" w:sz="4" w:space="0" w:color="auto"/>
            </w:tcBorders>
            <w:noWrap/>
            <w:vAlign w:val="center"/>
          </w:tcPr>
          <w:p w14:paraId="658F370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967" w:type="dxa"/>
            <w:tcBorders>
              <w:top w:val="single" w:sz="4" w:space="0" w:color="auto"/>
              <w:left w:val="nil"/>
              <w:bottom w:val="single" w:sz="4" w:space="0" w:color="auto"/>
              <w:right w:val="single" w:sz="4" w:space="0" w:color="auto"/>
            </w:tcBorders>
            <w:noWrap/>
            <w:vAlign w:val="center"/>
          </w:tcPr>
          <w:p w14:paraId="423EE5F4"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876" w:type="dxa"/>
            <w:tcBorders>
              <w:top w:val="single" w:sz="4" w:space="0" w:color="auto"/>
              <w:left w:val="nil"/>
              <w:bottom w:val="single" w:sz="4" w:space="0" w:color="auto"/>
              <w:right w:val="single" w:sz="4" w:space="0" w:color="auto"/>
            </w:tcBorders>
            <w:noWrap/>
            <w:vAlign w:val="center"/>
          </w:tcPr>
          <w:p w14:paraId="0208966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single" w:sz="4" w:space="0" w:color="auto"/>
              <w:left w:val="nil"/>
              <w:bottom w:val="single" w:sz="4" w:space="0" w:color="auto"/>
              <w:right w:val="single" w:sz="4" w:space="0" w:color="auto"/>
            </w:tcBorders>
            <w:noWrap/>
            <w:vAlign w:val="center"/>
          </w:tcPr>
          <w:p w14:paraId="1E7E182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869" w:type="dxa"/>
            <w:tcBorders>
              <w:top w:val="single" w:sz="4" w:space="0" w:color="auto"/>
              <w:left w:val="nil"/>
              <w:bottom w:val="single" w:sz="4" w:space="0" w:color="auto"/>
              <w:right w:val="single" w:sz="4" w:space="0" w:color="auto"/>
            </w:tcBorders>
          </w:tcPr>
          <w:p w14:paraId="66714EE2"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r w:rsidR="00B77382" w:rsidRPr="006C4705" w14:paraId="0BC29B7B" w14:textId="77777777" w:rsidTr="00B77382">
        <w:trPr>
          <w:trHeight w:val="320"/>
        </w:trPr>
        <w:tc>
          <w:tcPr>
            <w:tcW w:w="2093" w:type="dxa"/>
            <w:gridSpan w:val="2"/>
            <w:tcBorders>
              <w:top w:val="single" w:sz="4" w:space="0" w:color="auto"/>
              <w:left w:val="single" w:sz="4" w:space="0" w:color="auto"/>
              <w:bottom w:val="single" w:sz="4" w:space="0" w:color="auto"/>
              <w:right w:val="single" w:sz="4" w:space="0" w:color="auto"/>
            </w:tcBorders>
            <w:noWrap/>
            <w:vAlign w:val="center"/>
          </w:tcPr>
          <w:p w14:paraId="1741D5FF" w14:textId="77777777" w:rsidR="00B77382"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供应商名称</w:t>
            </w:r>
          </w:p>
          <w:p w14:paraId="15880651" w14:textId="286DCC42"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r>
              <w:rPr>
                <w:rFonts w:ascii="宋体" w:hAnsi="宋体" w:cs="宋体" w:hint="eastAsia"/>
                <w:color w:val="000000"/>
                <w:kern w:val="0"/>
                <w:sz w:val="22"/>
                <w:szCs w:val="22"/>
              </w:rPr>
              <w:t>（加盖公章）</w:t>
            </w:r>
          </w:p>
        </w:tc>
        <w:tc>
          <w:tcPr>
            <w:tcW w:w="850" w:type="dxa"/>
            <w:tcBorders>
              <w:top w:val="single" w:sz="4" w:space="0" w:color="auto"/>
              <w:left w:val="nil"/>
              <w:bottom w:val="single" w:sz="4" w:space="0" w:color="auto"/>
              <w:right w:val="single" w:sz="4" w:space="0" w:color="auto"/>
            </w:tcBorders>
            <w:noWrap/>
            <w:vAlign w:val="center"/>
          </w:tcPr>
          <w:p w14:paraId="1E670295"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709" w:type="dxa"/>
            <w:tcBorders>
              <w:top w:val="single" w:sz="4" w:space="0" w:color="auto"/>
              <w:left w:val="nil"/>
              <w:bottom w:val="single" w:sz="4" w:space="0" w:color="auto"/>
              <w:right w:val="single" w:sz="4" w:space="0" w:color="auto"/>
            </w:tcBorders>
            <w:noWrap/>
            <w:vAlign w:val="center"/>
          </w:tcPr>
          <w:p w14:paraId="70DAC79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34" w:type="dxa"/>
            <w:tcBorders>
              <w:top w:val="single" w:sz="4" w:space="0" w:color="auto"/>
              <w:left w:val="nil"/>
              <w:bottom w:val="single" w:sz="4" w:space="0" w:color="auto"/>
              <w:right w:val="single" w:sz="4" w:space="0" w:color="auto"/>
            </w:tcBorders>
            <w:noWrap/>
            <w:vAlign w:val="center"/>
          </w:tcPr>
          <w:p w14:paraId="14281EA3"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967" w:type="dxa"/>
            <w:tcBorders>
              <w:top w:val="single" w:sz="4" w:space="0" w:color="auto"/>
              <w:left w:val="nil"/>
              <w:bottom w:val="single" w:sz="4" w:space="0" w:color="auto"/>
              <w:right w:val="single" w:sz="4" w:space="0" w:color="auto"/>
            </w:tcBorders>
            <w:noWrap/>
            <w:vAlign w:val="center"/>
          </w:tcPr>
          <w:p w14:paraId="622C15F9"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876" w:type="dxa"/>
            <w:tcBorders>
              <w:top w:val="single" w:sz="4" w:space="0" w:color="auto"/>
              <w:left w:val="nil"/>
              <w:bottom w:val="single" w:sz="4" w:space="0" w:color="auto"/>
              <w:right w:val="single" w:sz="4" w:space="0" w:color="auto"/>
            </w:tcBorders>
            <w:noWrap/>
            <w:vAlign w:val="center"/>
          </w:tcPr>
          <w:p w14:paraId="5053EB97"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108" w:type="dxa"/>
            <w:tcBorders>
              <w:top w:val="single" w:sz="4" w:space="0" w:color="auto"/>
              <w:left w:val="nil"/>
              <w:bottom w:val="single" w:sz="4" w:space="0" w:color="auto"/>
              <w:right w:val="single" w:sz="4" w:space="0" w:color="auto"/>
            </w:tcBorders>
            <w:noWrap/>
            <w:vAlign w:val="center"/>
          </w:tcPr>
          <w:p w14:paraId="3E81DC8B"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c>
          <w:tcPr>
            <w:tcW w:w="1869" w:type="dxa"/>
            <w:tcBorders>
              <w:top w:val="single" w:sz="4" w:space="0" w:color="auto"/>
              <w:left w:val="nil"/>
              <w:bottom w:val="single" w:sz="4" w:space="0" w:color="auto"/>
              <w:right w:val="single" w:sz="4" w:space="0" w:color="auto"/>
            </w:tcBorders>
          </w:tcPr>
          <w:p w14:paraId="16F68E6D" w14:textId="77777777" w:rsidR="00B77382" w:rsidRPr="006C4705" w:rsidRDefault="00B77382" w:rsidP="00B77382">
            <w:pPr>
              <w:widowControl/>
              <w:spacing w:line="240" w:lineRule="auto"/>
              <w:ind w:firstLineChars="0" w:firstLine="0"/>
              <w:jc w:val="center"/>
              <w:rPr>
                <w:rFonts w:ascii="宋体" w:hAnsi="宋体" w:cs="宋体" w:hint="eastAsia"/>
                <w:color w:val="000000"/>
                <w:kern w:val="0"/>
                <w:sz w:val="22"/>
                <w:szCs w:val="22"/>
              </w:rPr>
            </w:pPr>
          </w:p>
        </w:tc>
      </w:tr>
    </w:tbl>
    <w:p w14:paraId="0EA52FB4" w14:textId="79F3F461" w:rsidR="000578B8" w:rsidRDefault="00E21161" w:rsidP="00046B8E">
      <w:pPr>
        <w:pStyle w:val="a0"/>
        <w:ind w:firstLineChars="0" w:firstLine="0"/>
      </w:pPr>
      <w:r>
        <w:rPr>
          <w:noProof/>
        </w:rPr>
        <mc:AlternateContent>
          <mc:Choice Requires="wps">
            <w:drawing>
              <wp:anchor distT="0" distB="0" distL="114300" distR="114300" simplePos="0" relativeHeight="251658752" behindDoc="0" locked="0" layoutInCell="1" allowOverlap="1" wp14:anchorId="0DDC0A06" wp14:editId="1B69A8E9">
                <wp:simplePos x="0" y="0"/>
                <wp:positionH relativeFrom="column">
                  <wp:posOffset>308610</wp:posOffset>
                </wp:positionH>
                <wp:positionV relativeFrom="paragraph">
                  <wp:posOffset>-2540</wp:posOffset>
                </wp:positionV>
                <wp:extent cx="5721350" cy="0"/>
                <wp:effectExtent l="0" t="0" r="0" b="0"/>
                <wp:wrapNone/>
                <wp:docPr id="1970751690" name="直接连接符 1"/>
                <wp:cNvGraphicFramePr/>
                <a:graphic xmlns:a="http://schemas.openxmlformats.org/drawingml/2006/main">
                  <a:graphicData uri="http://schemas.microsoft.com/office/word/2010/wordprocessingShape">
                    <wps:wsp>
                      <wps:cNvCnPr/>
                      <wps:spPr>
                        <a:xfrm flipV="1">
                          <a:off x="0" y="0"/>
                          <a:ext cx="572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6D958" id="直接连接符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pt" to="47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" strokecolor="#4472c4 [3204]" strokeweight=".5pt">
                <v:stroke joinstyle="miter"/>
              </v:line>
            </w:pict>
          </mc:Fallback>
        </mc:AlternateContent>
      </w:r>
    </w:p>
    <w:p w14:paraId="7223D465" w14:textId="77777777" w:rsidR="000578B8" w:rsidRDefault="00D22A34">
      <w:pPr>
        <w:adjustRightInd w:val="0"/>
        <w:snapToGrid w:val="0"/>
        <w:ind w:firstLineChars="0" w:firstLine="0"/>
        <w:rPr>
          <w:rFonts w:ascii="宋体" w:hAnsi="宋体" w:cs="宋体" w:hint="eastAsia"/>
          <w:b/>
          <w:bCs/>
        </w:rPr>
      </w:pPr>
      <w:r>
        <w:rPr>
          <w:rFonts w:ascii="宋体" w:hAnsi="宋体" w:cs="宋体" w:hint="eastAsia"/>
          <w:b/>
          <w:bCs/>
        </w:rPr>
        <w:t>填报说明：</w:t>
      </w:r>
    </w:p>
    <w:p w14:paraId="639815E2" w14:textId="25E67683" w:rsidR="000578B8" w:rsidRDefault="00D22A34">
      <w:pPr>
        <w:adjustRightInd w:val="0"/>
        <w:snapToGrid w:val="0"/>
        <w:ind w:firstLineChars="0" w:firstLine="0"/>
        <w:rPr>
          <w:rFonts w:ascii="宋体" w:hAnsi="宋体" w:cs="宋体" w:hint="eastAsia"/>
          <w:b/>
          <w:bCs/>
        </w:rPr>
      </w:pPr>
      <w:r>
        <w:rPr>
          <w:rFonts w:ascii="宋体" w:hAnsi="宋体" w:cs="宋体" w:hint="eastAsia"/>
          <w:b/>
          <w:bCs/>
        </w:rPr>
        <w:t>1.上述总价中须包括本项目</w:t>
      </w:r>
      <w:r>
        <w:rPr>
          <w:rFonts w:ascii="宋体" w:hAnsi="宋体" w:cs="宋体" w:hint="eastAsia"/>
          <w:b/>
          <w:bCs/>
          <w:lang w:eastAsia="zh-Hans"/>
        </w:rPr>
        <w:t>采购</w:t>
      </w:r>
      <w:r>
        <w:rPr>
          <w:rFonts w:ascii="宋体" w:hAnsi="宋体" w:cs="宋体" w:hint="eastAsia"/>
          <w:b/>
          <w:bCs/>
        </w:rPr>
        <w:t>文件报价方式中要求的所有费用。</w:t>
      </w:r>
    </w:p>
    <w:p w14:paraId="5C8C6E38" w14:textId="77777777" w:rsidR="000578B8" w:rsidRDefault="00D22A34">
      <w:pPr>
        <w:adjustRightInd w:val="0"/>
        <w:snapToGrid w:val="0"/>
        <w:ind w:firstLineChars="0" w:firstLine="0"/>
        <w:rPr>
          <w:rFonts w:ascii="宋体" w:hAnsi="宋体" w:cs="宋体" w:hint="eastAsia"/>
          <w:b/>
          <w:bCs/>
        </w:rPr>
      </w:pPr>
      <w:r>
        <w:rPr>
          <w:rFonts w:ascii="宋体" w:hAnsi="宋体" w:cs="宋体" w:hint="eastAsia"/>
          <w:b/>
          <w:bCs/>
        </w:rPr>
        <w:t>2.所有价格单位均为人民币（RMB）元，价格评分以不含税价格计算。不含税单价保留小数点后两位，建议取整。</w:t>
      </w:r>
    </w:p>
    <w:p w14:paraId="126D427F" w14:textId="77777777" w:rsidR="000578B8" w:rsidRDefault="00D22A34">
      <w:pPr>
        <w:adjustRightInd w:val="0"/>
        <w:snapToGrid w:val="0"/>
        <w:ind w:firstLineChars="0" w:firstLine="0"/>
        <w:rPr>
          <w:rFonts w:ascii="宋体" w:hAnsi="宋体" w:cs="宋体" w:hint="eastAsia"/>
          <w:b/>
          <w:bCs/>
        </w:rPr>
      </w:pPr>
      <w:r>
        <w:rPr>
          <w:rFonts w:ascii="宋体" w:hAnsi="宋体" w:cs="宋体"/>
          <w:b/>
          <w:bCs/>
        </w:rPr>
        <w:t>3</w:t>
      </w:r>
      <w:r>
        <w:rPr>
          <w:rFonts w:ascii="宋体" w:hAnsi="宋体" w:cs="宋体" w:hint="eastAsia"/>
          <w:b/>
          <w:bCs/>
        </w:rPr>
        <w:t>.上表中的预估</w:t>
      </w:r>
      <w:r>
        <w:rPr>
          <w:rFonts w:ascii="宋体" w:hAnsi="宋体" w:cs="宋体" w:hint="eastAsia"/>
          <w:b/>
          <w:bCs/>
          <w:lang w:eastAsia="zh-Hans"/>
        </w:rPr>
        <w:t>数</w:t>
      </w:r>
      <w:r>
        <w:rPr>
          <w:rFonts w:ascii="宋体" w:hAnsi="宋体" w:cs="宋体" w:hint="eastAsia"/>
          <w:b/>
          <w:bCs/>
        </w:rPr>
        <w:t>量，不作为最终成交数量，具体用量以实际发生为准。</w:t>
      </w:r>
      <w:r>
        <w:rPr>
          <w:rFonts w:ascii="宋体" w:hAnsi="宋体" w:cs="宋体" w:hint="eastAsia"/>
          <w:b/>
          <w:bCs/>
          <w:lang w:eastAsia="zh-Hans"/>
        </w:rPr>
        <w:t>供应商</w:t>
      </w:r>
      <w:r>
        <w:rPr>
          <w:rFonts w:ascii="宋体" w:hAnsi="宋体" w:cs="宋体" w:hint="eastAsia"/>
          <w:b/>
          <w:bCs/>
        </w:rPr>
        <w:t>须充分考虑上述情况及风险后进行报价。一旦中</w:t>
      </w:r>
      <w:r>
        <w:rPr>
          <w:rFonts w:ascii="宋体" w:hAnsi="宋体" w:cs="宋体"/>
          <w:b/>
          <w:bCs/>
          <w:lang w:eastAsia="zh-Hans"/>
        </w:rPr>
        <w:t>选</w:t>
      </w:r>
      <w:r>
        <w:rPr>
          <w:rFonts w:ascii="宋体" w:hAnsi="宋体" w:cs="宋体" w:hint="eastAsia"/>
          <w:b/>
          <w:bCs/>
        </w:rPr>
        <w:t>，</w:t>
      </w:r>
      <w:r>
        <w:rPr>
          <w:rFonts w:ascii="宋体" w:hAnsi="宋体" w:cs="宋体" w:hint="eastAsia"/>
          <w:b/>
          <w:bCs/>
          <w:lang w:eastAsia="zh-Hans"/>
        </w:rPr>
        <w:t>采购</w:t>
      </w:r>
      <w:r>
        <w:rPr>
          <w:rFonts w:ascii="宋体" w:hAnsi="宋体" w:cs="宋体" w:hint="eastAsia"/>
          <w:b/>
          <w:bCs/>
        </w:rPr>
        <w:t>人不接受以成交数量不足为理由的任何价格调整申请。</w:t>
      </w:r>
    </w:p>
    <w:p w14:paraId="049CC80C" w14:textId="77777777" w:rsidR="000578B8" w:rsidRDefault="00D22A34">
      <w:pPr>
        <w:adjustRightInd w:val="0"/>
        <w:snapToGrid w:val="0"/>
        <w:ind w:firstLineChars="0" w:firstLine="0"/>
        <w:rPr>
          <w:rFonts w:ascii="宋体" w:hAnsi="宋体" w:cs="宋体" w:hint="eastAsia"/>
          <w:b/>
          <w:bCs/>
        </w:rPr>
      </w:pPr>
      <w:r>
        <w:rPr>
          <w:rFonts w:ascii="宋体" w:hAnsi="宋体" w:cs="宋体"/>
          <w:b/>
          <w:bCs/>
        </w:rPr>
        <w:t>4</w:t>
      </w:r>
      <w:r>
        <w:rPr>
          <w:rFonts w:ascii="宋体" w:hAnsi="宋体" w:cs="宋体" w:hint="eastAsia"/>
          <w:b/>
          <w:bCs/>
        </w:rPr>
        <w:t>.增值税税率、发票种类为必填项。</w:t>
      </w:r>
    </w:p>
    <w:p w14:paraId="0DB339E5" w14:textId="77777777" w:rsidR="000578B8" w:rsidRDefault="00D22A34">
      <w:pPr>
        <w:widowControl/>
        <w:spacing w:line="240" w:lineRule="auto"/>
        <w:ind w:firstLineChars="0" w:firstLine="0"/>
        <w:jc w:val="left"/>
      </w:pPr>
      <w:r>
        <w:br w:type="page"/>
      </w:r>
    </w:p>
    <w:p w14:paraId="2F31FA93" w14:textId="77777777" w:rsidR="000578B8" w:rsidRDefault="000578B8">
      <w:pPr>
        <w:pStyle w:val="a0"/>
        <w:ind w:firstLineChars="0" w:firstLine="0"/>
      </w:pPr>
    </w:p>
    <w:p w14:paraId="2B66B15F" w14:textId="77777777" w:rsidR="000578B8" w:rsidRDefault="000578B8">
      <w:pPr>
        <w:pStyle w:val="a0"/>
        <w:ind w:firstLineChars="0" w:firstLine="0"/>
      </w:pPr>
    </w:p>
    <w:p w14:paraId="1DAF466E" w14:textId="77777777" w:rsidR="000578B8" w:rsidRDefault="000578B8">
      <w:pPr>
        <w:pStyle w:val="a0"/>
        <w:ind w:firstLineChars="0" w:firstLine="0"/>
      </w:pPr>
    </w:p>
    <w:p w14:paraId="682DB749" w14:textId="77777777" w:rsidR="000578B8" w:rsidRDefault="000578B8">
      <w:pPr>
        <w:pStyle w:val="a0"/>
        <w:ind w:firstLineChars="0" w:firstLine="0"/>
      </w:pPr>
    </w:p>
    <w:p w14:paraId="3CDD56BE" w14:textId="77777777" w:rsidR="000578B8" w:rsidRDefault="000578B8">
      <w:pPr>
        <w:pStyle w:val="a0"/>
        <w:ind w:firstLineChars="0" w:firstLine="0"/>
      </w:pPr>
    </w:p>
    <w:p w14:paraId="12558E18" w14:textId="77777777" w:rsidR="000578B8" w:rsidRDefault="000578B8">
      <w:pPr>
        <w:pStyle w:val="a0"/>
        <w:ind w:firstLineChars="0" w:firstLine="0"/>
      </w:pPr>
    </w:p>
    <w:p w14:paraId="7738E4BD" w14:textId="77777777" w:rsidR="000578B8" w:rsidRDefault="000578B8">
      <w:pPr>
        <w:pStyle w:val="a0"/>
        <w:ind w:firstLineChars="0" w:firstLine="0"/>
      </w:pPr>
    </w:p>
    <w:p w14:paraId="5CAC2570" w14:textId="77777777" w:rsidR="000578B8" w:rsidRDefault="00D22A34">
      <w:pPr>
        <w:pStyle w:val="1"/>
      </w:pPr>
      <w:bookmarkStart w:id="68" w:name="_Toc218966514"/>
      <w:r>
        <w:rPr>
          <w:rFonts w:hint="eastAsia"/>
        </w:rPr>
        <w:t>第五章</w:t>
      </w:r>
      <w:r>
        <w:rPr>
          <w:rFonts w:hint="eastAsia"/>
        </w:rPr>
        <w:t xml:space="preserve"> </w:t>
      </w:r>
      <w:r>
        <w:rPr>
          <w:rFonts w:hint="eastAsia"/>
        </w:rPr>
        <w:t>合同条款及格式</w:t>
      </w:r>
      <w:bookmarkEnd w:id="68"/>
    </w:p>
    <w:p w14:paraId="5325206A" w14:textId="77777777" w:rsidR="000578B8" w:rsidRDefault="000578B8">
      <w:pPr>
        <w:ind w:firstLine="420"/>
      </w:pPr>
    </w:p>
    <w:p w14:paraId="52595D78" w14:textId="77777777" w:rsidR="000578B8" w:rsidRDefault="000578B8">
      <w:pPr>
        <w:pStyle w:val="a0"/>
        <w:ind w:firstLine="420"/>
      </w:pPr>
    </w:p>
    <w:p w14:paraId="4963B210" w14:textId="77777777" w:rsidR="000578B8" w:rsidRDefault="000578B8">
      <w:pPr>
        <w:pStyle w:val="a0"/>
        <w:ind w:firstLine="420"/>
      </w:pPr>
    </w:p>
    <w:p w14:paraId="10B2F81E" w14:textId="77777777" w:rsidR="000578B8" w:rsidRDefault="00D22A34">
      <w:pPr>
        <w:widowControl/>
        <w:spacing w:line="240" w:lineRule="auto"/>
        <w:ind w:firstLineChars="0" w:firstLine="0"/>
        <w:jc w:val="left"/>
      </w:pPr>
      <w:r>
        <w:br w:type="page"/>
      </w:r>
    </w:p>
    <w:p w14:paraId="09879BBA" w14:textId="605BC736" w:rsidR="004677E6" w:rsidRPr="004677E6" w:rsidRDefault="004677E6" w:rsidP="004677E6">
      <w:pPr>
        <w:autoSpaceDE w:val="0"/>
        <w:autoSpaceDN w:val="0"/>
        <w:adjustRightInd w:val="0"/>
        <w:spacing w:line="600" w:lineRule="exact"/>
        <w:ind w:firstLineChars="0" w:firstLine="560"/>
        <w:jc w:val="left"/>
        <w:rPr>
          <w:rFonts w:ascii="仿宋_GB2312" w:eastAsia="仿宋_GB2312" w:hAnsi="宋体" w:cs="宋体" w:hint="eastAsia"/>
          <w:kern w:val="0"/>
          <w:sz w:val="28"/>
          <w:szCs w:val="28"/>
        </w:rPr>
      </w:pPr>
      <w:r w:rsidRPr="004677E6">
        <w:rPr>
          <w:rFonts w:ascii="仿宋_GB2312" w:eastAsia="仿宋_GB2312" w:hAnsi="宋体" w:cs="宋体" w:hint="eastAsia"/>
          <w:kern w:val="0"/>
          <w:sz w:val="28"/>
          <w:szCs w:val="28"/>
        </w:rPr>
        <w:lastRenderedPageBreak/>
        <w:t>项目名称 ：</w:t>
      </w:r>
      <w:bookmarkStart w:id="69" w:name="_Hlk225340724"/>
      <w:r w:rsidRPr="004677E6">
        <w:rPr>
          <w:rFonts w:ascii="仿宋_GB2312" w:eastAsia="仿宋_GB2312" w:hAnsi="宋体" w:cs="宋体" w:hint="eastAsia"/>
          <w:color w:val="000000"/>
          <w:kern w:val="0"/>
          <w:sz w:val="28"/>
          <w:szCs w:val="28"/>
        </w:rPr>
        <w:t>深航南宁分公司2026-2028年</w:t>
      </w:r>
      <w:r>
        <w:rPr>
          <w:rFonts w:ascii="仿宋_GB2312" w:eastAsia="仿宋_GB2312" w:hAnsi="宋体" w:cs="宋体" w:hint="eastAsia"/>
          <w:color w:val="000000"/>
          <w:kern w:val="0"/>
          <w:sz w:val="28"/>
          <w:szCs w:val="28"/>
        </w:rPr>
        <w:t>电梯</w:t>
      </w:r>
      <w:r w:rsidRPr="004677E6">
        <w:rPr>
          <w:rFonts w:ascii="仿宋_GB2312" w:eastAsia="仿宋_GB2312" w:hAnsi="宋体" w:cs="宋体" w:hint="eastAsia"/>
          <w:color w:val="000000"/>
          <w:kern w:val="0"/>
          <w:sz w:val="28"/>
          <w:szCs w:val="28"/>
        </w:rPr>
        <w:t>维修服务项目</w:t>
      </w:r>
      <w:bookmarkEnd w:id="69"/>
    </w:p>
    <w:p w14:paraId="326DEE09" w14:textId="77777777" w:rsidR="004677E6" w:rsidRPr="004677E6" w:rsidRDefault="004677E6" w:rsidP="004677E6">
      <w:pPr>
        <w:spacing w:after="120"/>
        <w:ind w:firstLineChars="300" w:firstLine="840"/>
        <w:rPr>
          <w:rFonts w:ascii="仿宋_GB2312" w:eastAsia="仿宋_GB2312"/>
          <w:sz w:val="28"/>
          <w:szCs w:val="28"/>
        </w:rPr>
      </w:pPr>
      <w:r w:rsidRPr="004677E6">
        <w:rPr>
          <w:rFonts w:ascii="仿宋_GB2312" w:eastAsia="仿宋_GB2312" w:hint="eastAsia"/>
          <w:sz w:val="28"/>
          <w:szCs w:val="28"/>
        </w:rPr>
        <w:t>甲方：深圳航空有限责任公司</w:t>
      </w:r>
      <w:bookmarkStart w:id="70" w:name="OLE_LINK3"/>
      <w:bookmarkStart w:id="71" w:name="OLE_LINK4"/>
      <w:r w:rsidRPr="004677E6">
        <w:rPr>
          <w:rFonts w:ascii="仿宋_GB2312" w:eastAsia="仿宋_GB2312" w:hint="eastAsia"/>
          <w:sz w:val="28"/>
          <w:szCs w:val="28"/>
        </w:rPr>
        <w:t>南宁分公司</w:t>
      </w:r>
    </w:p>
    <w:p w14:paraId="3E51A357" w14:textId="77777777" w:rsidR="004677E6" w:rsidRPr="004677E6" w:rsidRDefault="004677E6" w:rsidP="004677E6">
      <w:pPr>
        <w:spacing w:after="120"/>
        <w:ind w:firstLine="560"/>
        <w:rPr>
          <w:rFonts w:ascii="仿宋_GB2312" w:eastAsia="仿宋_GB2312"/>
          <w:sz w:val="28"/>
          <w:szCs w:val="28"/>
        </w:rPr>
      </w:pPr>
      <w:r w:rsidRPr="004677E6">
        <w:rPr>
          <w:rFonts w:ascii="仿宋_GB2312" w:eastAsia="仿宋_GB2312" w:hint="eastAsia"/>
          <w:sz w:val="28"/>
          <w:szCs w:val="28"/>
        </w:rPr>
        <w:t xml:space="preserve">  乙方：</w:t>
      </w:r>
    </w:p>
    <w:p w14:paraId="5CF412CD" w14:textId="77777777" w:rsidR="004677E6" w:rsidRPr="004677E6" w:rsidRDefault="004677E6" w:rsidP="004677E6">
      <w:pPr>
        <w:spacing w:after="120"/>
        <w:ind w:firstLine="420"/>
      </w:pPr>
    </w:p>
    <w:p w14:paraId="1A822648" w14:textId="77777777" w:rsidR="004677E6" w:rsidRPr="004677E6" w:rsidRDefault="004677E6" w:rsidP="004677E6">
      <w:pPr>
        <w:wordWrap w:val="0"/>
        <w:autoSpaceDE w:val="0"/>
        <w:autoSpaceDN w:val="0"/>
        <w:adjustRightInd w:val="0"/>
        <w:spacing w:line="600" w:lineRule="exact"/>
        <w:ind w:firstLineChars="0" w:firstLine="560"/>
        <w:jc w:val="right"/>
        <w:rPr>
          <w:rFonts w:ascii="仿宋_GB2312" w:eastAsia="仿宋_GB2312" w:hAnsi="宋体" w:cs="宋体" w:hint="eastAsia"/>
          <w:kern w:val="0"/>
          <w:sz w:val="28"/>
          <w:szCs w:val="28"/>
        </w:rPr>
      </w:pPr>
      <w:r w:rsidRPr="004677E6">
        <w:rPr>
          <w:rFonts w:ascii="仿宋_GB2312" w:eastAsia="仿宋_GB2312" w:hAnsi="宋体" w:cs="宋体" w:hint="eastAsia"/>
          <w:kern w:val="0"/>
          <w:sz w:val="28"/>
          <w:szCs w:val="28"/>
        </w:rPr>
        <w:t>生效日期：</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kern w:val="0"/>
          <w:sz w:val="28"/>
          <w:szCs w:val="28"/>
          <w:u w:val="single"/>
        </w:rPr>
        <w:t xml:space="preserve">  </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hint="eastAsia"/>
          <w:kern w:val="0"/>
          <w:sz w:val="28"/>
          <w:szCs w:val="28"/>
        </w:rPr>
        <w:t>年</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kern w:val="0"/>
          <w:sz w:val="28"/>
          <w:szCs w:val="28"/>
          <w:u w:val="single"/>
        </w:rPr>
        <w:t xml:space="preserve"> </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hint="eastAsia"/>
          <w:kern w:val="0"/>
          <w:sz w:val="28"/>
          <w:szCs w:val="28"/>
        </w:rPr>
        <w:t>月</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kern w:val="0"/>
          <w:sz w:val="28"/>
          <w:szCs w:val="28"/>
          <w:u w:val="single"/>
        </w:rPr>
        <w:t xml:space="preserve"> </w:t>
      </w:r>
      <w:r w:rsidRPr="004677E6">
        <w:rPr>
          <w:rFonts w:ascii="仿宋_GB2312" w:eastAsia="仿宋_GB2312" w:hAnsi="宋体" w:cs="宋体" w:hint="eastAsia"/>
          <w:kern w:val="0"/>
          <w:sz w:val="28"/>
          <w:szCs w:val="28"/>
          <w:u w:val="single"/>
        </w:rPr>
        <w:t xml:space="preserve"> </w:t>
      </w:r>
      <w:r w:rsidRPr="004677E6">
        <w:rPr>
          <w:rFonts w:ascii="仿宋_GB2312" w:eastAsia="仿宋_GB2312" w:hAnsi="宋体" w:cs="宋体" w:hint="eastAsia"/>
          <w:kern w:val="0"/>
          <w:sz w:val="28"/>
          <w:szCs w:val="28"/>
        </w:rPr>
        <w:t xml:space="preserve">日 </w:t>
      </w:r>
    </w:p>
    <w:p w14:paraId="0E03498A" w14:textId="77777777" w:rsidR="004677E6" w:rsidRPr="004677E6" w:rsidRDefault="004677E6" w:rsidP="004677E6">
      <w:pPr>
        <w:spacing w:line="600" w:lineRule="exact"/>
        <w:ind w:right="84" w:firstLineChars="0" w:firstLine="0"/>
        <w:rPr>
          <w:rFonts w:ascii="仿宋_GB2312" w:eastAsia="仿宋_GB2312" w:hAnsi="宋体" w:cstheme="minorBidi" w:hint="eastAsia"/>
          <w:b/>
          <w:sz w:val="28"/>
          <w:szCs w:val="28"/>
        </w:rPr>
      </w:pPr>
      <w:bookmarkStart w:id="72" w:name="_Toc204362837"/>
      <w:bookmarkStart w:id="73" w:name="_Toc213239342"/>
      <w:bookmarkStart w:id="74" w:name="_Toc204353816"/>
      <w:bookmarkStart w:id="75" w:name="_Toc204516827"/>
      <w:bookmarkStart w:id="76" w:name="_Toc208917707"/>
      <w:bookmarkStart w:id="77" w:name="_Toc228590699"/>
      <w:r w:rsidRPr="004677E6">
        <w:rPr>
          <w:rFonts w:ascii="仿宋_GB2312" w:eastAsia="仿宋_GB2312" w:hAnsi="宋体" w:cstheme="minorBidi" w:hint="eastAsia"/>
          <w:b/>
          <w:sz w:val="28"/>
          <w:szCs w:val="28"/>
        </w:rPr>
        <w:t>订立协议（合同）双方：</w:t>
      </w:r>
    </w:p>
    <w:p w14:paraId="2F28DB25" w14:textId="77777777" w:rsidR="004677E6" w:rsidRPr="004677E6" w:rsidRDefault="004677E6" w:rsidP="004677E6">
      <w:pPr>
        <w:widowControl/>
        <w:spacing w:line="600" w:lineRule="exact"/>
        <w:ind w:firstLine="560"/>
        <w:jc w:val="left"/>
        <w:rPr>
          <w:rFonts w:ascii="仿宋_GB2312" w:eastAsia="仿宋_GB2312" w:hAnsi="宋体" w:hint="eastAsia"/>
          <w:b/>
          <w:snapToGrid w:val="0"/>
          <w:kern w:val="0"/>
          <w:sz w:val="28"/>
          <w:szCs w:val="28"/>
        </w:rPr>
      </w:pPr>
    </w:p>
    <w:p w14:paraId="4D6BF421" w14:textId="77777777" w:rsidR="004677E6" w:rsidRPr="004677E6" w:rsidRDefault="004677E6" w:rsidP="004677E6">
      <w:pPr>
        <w:widowControl/>
        <w:spacing w:line="600" w:lineRule="exact"/>
        <w:ind w:firstLine="560"/>
        <w:jc w:val="left"/>
        <w:rPr>
          <w:rFonts w:ascii="仿宋_GB2312" w:eastAsia="仿宋_GB2312" w:hAnsi="宋体" w:hint="eastAsia"/>
          <w:b/>
          <w:sz w:val="28"/>
          <w:szCs w:val="28"/>
        </w:rPr>
      </w:pPr>
      <w:r w:rsidRPr="004677E6">
        <w:rPr>
          <w:rFonts w:ascii="仿宋_GB2312" w:eastAsia="仿宋_GB2312" w:hAnsi="宋体" w:hint="eastAsia"/>
          <w:b/>
          <w:snapToGrid w:val="0"/>
          <w:kern w:val="0"/>
          <w:sz w:val="28"/>
          <w:szCs w:val="28"/>
        </w:rPr>
        <w:t>甲    方：</w:t>
      </w:r>
      <w:r w:rsidRPr="004677E6">
        <w:rPr>
          <w:rFonts w:ascii="仿宋_GB2312" w:eastAsia="仿宋_GB2312" w:hAnsi="Courier New" w:hint="eastAsia"/>
          <w:sz w:val="28"/>
          <w:szCs w:val="28"/>
        </w:rPr>
        <w:t>深圳航空有限责任公司南宁分公司</w:t>
      </w:r>
      <w:r w:rsidRPr="004677E6">
        <w:rPr>
          <w:rFonts w:ascii="仿宋_GB2312" w:eastAsia="仿宋_GB2312" w:hAnsi="宋体" w:hint="eastAsia"/>
          <w:b/>
          <w:snapToGrid w:val="0"/>
          <w:kern w:val="0"/>
          <w:sz w:val="28"/>
          <w:szCs w:val="28"/>
        </w:rPr>
        <w:t xml:space="preserve">              </w:t>
      </w:r>
    </w:p>
    <w:p w14:paraId="41818016" w14:textId="77777777" w:rsidR="004677E6" w:rsidRPr="004677E6" w:rsidRDefault="004677E6" w:rsidP="004677E6">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rPr>
      </w:pPr>
      <w:r w:rsidRPr="004677E6">
        <w:rPr>
          <w:rFonts w:ascii="仿宋_GB2312" w:eastAsia="仿宋_GB2312" w:hAnsi="宋体" w:cstheme="minorBidi" w:hint="eastAsia"/>
          <w:b/>
          <w:snapToGrid w:val="0"/>
          <w:kern w:val="0"/>
          <w:sz w:val="28"/>
          <w:szCs w:val="28"/>
        </w:rPr>
        <w:t>地    址：</w:t>
      </w:r>
      <w:r w:rsidRPr="004677E6">
        <w:rPr>
          <w:rFonts w:ascii="仿宋_GB2312" w:eastAsia="仿宋_GB2312" w:cs="宋体" w:hint="eastAsia"/>
          <w:sz w:val="28"/>
          <w:szCs w:val="28"/>
        </w:rPr>
        <w:t>广西壮族自治区</w:t>
      </w:r>
      <w:r w:rsidRPr="004677E6">
        <w:rPr>
          <w:rFonts w:ascii="仿宋_GB2312" w:eastAsia="仿宋_GB2312" w:hAnsi="宋体" w:hint="eastAsia"/>
          <w:sz w:val="28"/>
          <w:szCs w:val="28"/>
        </w:rPr>
        <w:t>南宁市江南区吴圩镇吴圩国际机场空港北二路12号深航生产楼</w:t>
      </w:r>
      <w:r w:rsidRPr="004677E6">
        <w:rPr>
          <w:rFonts w:ascii="仿宋_GB2312" w:eastAsia="仿宋_GB2312" w:hAnsi="Courier New" w:hint="eastAsia"/>
          <w:sz w:val="28"/>
          <w:szCs w:val="28"/>
        </w:rPr>
        <w:t xml:space="preserve">     </w:t>
      </w:r>
    </w:p>
    <w:p w14:paraId="201BADA0" w14:textId="77777777" w:rsidR="004677E6" w:rsidRPr="004677E6" w:rsidRDefault="004677E6" w:rsidP="004677E6">
      <w:pPr>
        <w:adjustRightInd w:val="0"/>
        <w:snapToGrid w:val="0"/>
        <w:spacing w:line="600" w:lineRule="exact"/>
        <w:ind w:leftChars="202" w:left="486" w:hangingChars="22" w:hanging="62"/>
        <w:rPr>
          <w:rFonts w:ascii="仿宋_GB2312" w:eastAsia="仿宋_GB2312" w:hAnsi="宋体" w:cstheme="minorBidi" w:hint="eastAsia"/>
          <w:b/>
          <w:snapToGrid w:val="0"/>
          <w:kern w:val="0"/>
          <w:sz w:val="28"/>
          <w:szCs w:val="28"/>
        </w:rPr>
      </w:pPr>
    </w:p>
    <w:p w14:paraId="60E0A099" w14:textId="77777777" w:rsidR="004677E6" w:rsidRPr="004677E6" w:rsidRDefault="004677E6" w:rsidP="004677E6">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u w:val="single"/>
        </w:rPr>
      </w:pPr>
      <w:r w:rsidRPr="004677E6">
        <w:rPr>
          <w:rFonts w:ascii="仿宋_GB2312" w:eastAsia="仿宋_GB2312" w:hAnsi="宋体" w:cstheme="minorBidi" w:hint="eastAsia"/>
          <w:b/>
          <w:snapToGrid w:val="0"/>
          <w:kern w:val="0"/>
          <w:sz w:val="28"/>
          <w:szCs w:val="28"/>
        </w:rPr>
        <w:t>乙    方：</w:t>
      </w:r>
      <w:r w:rsidRPr="004677E6">
        <w:rPr>
          <w:rFonts w:ascii="仿宋_GB2312" w:eastAsia="仿宋_GB2312" w:hAnsi="宋体" w:cstheme="minorBidi" w:hint="eastAsia"/>
          <w:b/>
          <w:snapToGrid w:val="0"/>
          <w:kern w:val="0"/>
          <w:sz w:val="28"/>
          <w:szCs w:val="28"/>
          <w:u w:val="single"/>
        </w:rPr>
        <w:t xml:space="preserve">                              </w:t>
      </w:r>
    </w:p>
    <w:p w14:paraId="247E06BE" w14:textId="77777777" w:rsidR="004677E6" w:rsidRPr="004677E6" w:rsidRDefault="004677E6" w:rsidP="004677E6">
      <w:pPr>
        <w:adjustRightInd w:val="0"/>
        <w:snapToGrid w:val="0"/>
        <w:spacing w:line="600" w:lineRule="exact"/>
        <w:ind w:leftChars="202" w:left="424" w:firstLineChars="50" w:firstLine="140"/>
        <w:rPr>
          <w:rFonts w:ascii="仿宋_GB2312" w:eastAsia="仿宋_GB2312" w:hAnsi="宋体" w:cstheme="minorBidi" w:hint="eastAsia"/>
          <w:b/>
          <w:snapToGrid w:val="0"/>
          <w:kern w:val="0"/>
          <w:sz w:val="28"/>
          <w:szCs w:val="28"/>
          <w:u w:val="single"/>
        </w:rPr>
      </w:pPr>
      <w:r w:rsidRPr="004677E6">
        <w:rPr>
          <w:rFonts w:ascii="仿宋_GB2312" w:eastAsia="仿宋_GB2312" w:hAnsi="宋体" w:cstheme="minorBidi" w:hint="eastAsia"/>
          <w:b/>
          <w:snapToGrid w:val="0"/>
          <w:kern w:val="0"/>
          <w:sz w:val="28"/>
          <w:szCs w:val="28"/>
        </w:rPr>
        <w:t>地    址：</w:t>
      </w:r>
      <w:r w:rsidRPr="004677E6">
        <w:rPr>
          <w:rFonts w:ascii="仿宋_GB2312" w:eastAsia="仿宋_GB2312" w:hAnsi="宋体" w:cstheme="minorBidi" w:hint="eastAsia"/>
          <w:b/>
          <w:snapToGrid w:val="0"/>
          <w:kern w:val="0"/>
          <w:sz w:val="28"/>
          <w:szCs w:val="28"/>
          <w:u w:val="single"/>
        </w:rPr>
        <w:t xml:space="preserve">                              </w:t>
      </w:r>
    </w:p>
    <w:p w14:paraId="11D575DA" w14:textId="77777777" w:rsidR="004677E6" w:rsidRPr="004677E6" w:rsidRDefault="004677E6" w:rsidP="004677E6">
      <w:pPr>
        <w:spacing w:beforeLines="30" w:before="93" w:afterLines="20" w:after="62" w:line="360" w:lineRule="auto"/>
        <w:ind w:rightChars="-24" w:right="-50" w:firstLineChars="0" w:firstLine="0"/>
        <w:rPr>
          <w:rFonts w:ascii="仿宋_GB2312" w:eastAsia="仿宋_GB2312" w:hAnsi="宋体" w:hint="eastAsia"/>
          <w:sz w:val="28"/>
          <w:szCs w:val="28"/>
        </w:rPr>
      </w:pPr>
      <w:bookmarkStart w:id="78" w:name="_Toc208917706"/>
      <w:bookmarkStart w:id="79" w:name="_Toc204362836"/>
      <w:bookmarkStart w:id="80" w:name="_Toc204353815"/>
      <w:bookmarkStart w:id="81" w:name="_Toc204516826"/>
      <w:bookmarkEnd w:id="72"/>
      <w:bookmarkEnd w:id="73"/>
      <w:bookmarkEnd w:id="74"/>
      <w:bookmarkEnd w:id="75"/>
      <w:bookmarkEnd w:id="76"/>
      <w:bookmarkEnd w:id="77"/>
    </w:p>
    <w:p w14:paraId="4516E2F8"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根据《中华人民共和国民法典》</w:t>
      </w:r>
      <w:r w:rsidRPr="004677E6">
        <w:rPr>
          <w:rFonts w:ascii="仿宋_GB2312" w:eastAsia="仿宋_GB2312" w:hint="eastAsia"/>
          <w:bCs/>
          <w:sz w:val="28"/>
          <w:szCs w:val="28"/>
        </w:rPr>
        <w:t>及相关司法解释、</w:t>
      </w:r>
      <w:r w:rsidRPr="004677E6">
        <w:rPr>
          <w:rFonts w:ascii="仿宋_GB2312" w:eastAsia="仿宋_GB2312" w:hAnsi="宋体" w:hint="eastAsia"/>
          <w:sz w:val="28"/>
          <w:szCs w:val="28"/>
        </w:rPr>
        <w:t>《中华人民共和国建筑法》及其他有关法律、法规、规章及本工程的具体情况，经议价，甲方同意将</w:t>
      </w:r>
      <w:r w:rsidRPr="004677E6">
        <w:rPr>
          <w:rFonts w:ascii="仿宋_GB2312" w:eastAsia="仿宋_GB2312" w:hAnsi="宋体" w:hint="eastAsia"/>
          <w:sz w:val="28"/>
          <w:szCs w:val="28"/>
          <w:u w:val="single"/>
        </w:rPr>
        <w:t xml:space="preserve">             项目</w:t>
      </w:r>
      <w:r w:rsidRPr="004677E6">
        <w:rPr>
          <w:rFonts w:ascii="仿宋_GB2312" w:eastAsia="仿宋_GB2312" w:hAnsi="宋体" w:hint="eastAsia"/>
          <w:sz w:val="28"/>
          <w:szCs w:val="28"/>
        </w:rPr>
        <w:t>委托乙方，</w:t>
      </w:r>
      <w:r w:rsidRPr="004677E6">
        <w:rPr>
          <w:rFonts w:ascii="仿宋_GB2312" w:eastAsia="仿宋_GB2312" w:hint="eastAsia"/>
          <w:bCs/>
          <w:sz w:val="28"/>
          <w:szCs w:val="28"/>
        </w:rPr>
        <w:t>完成本合同中所指定的维修及售后服务等工作内容。</w:t>
      </w:r>
      <w:r w:rsidRPr="004677E6">
        <w:rPr>
          <w:rFonts w:ascii="仿宋_GB2312" w:eastAsia="仿宋_GB2312" w:hAnsi="宋体" w:hint="eastAsia"/>
          <w:sz w:val="28"/>
          <w:szCs w:val="28"/>
        </w:rPr>
        <w:t>为明确合同内容及双方权利与义务，遵循平等、自愿、公平和诚信的原则，经甲、乙双方协商达成如下协议：</w:t>
      </w:r>
    </w:p>
    <w:bookmarkEnd w:id="78"/>
    <w:bookmarkEnd w:id="79"/>
    <w:bookmarkEnd w:id="80"/>
    <w:bookmarkEnd w:id="81"/>
    <w:p w14:paraId="1A0E1578" w14:textId="77777777" w:rsidR="004677E6" w:rsidRPr="004677E6" w:rsidRDefault="004677E6" w:rsidP="004677E6">
      <w:pPr>
        <w:keepNext/>
        <w:keepLines/>
        <w:numPr>
          <w:ilvl w:val="0"/>
          <w:numId w:val="7"/>
        </w:numPr>
        <w:tabs>
          <w:tab w:val="left" w:pos="432"/>
        </w:tabs>
        <w:spacing w:beforeLines="50" w:before="156" w:afterLines="50" w:after="156" w:line="360" w:lineRule="auto"/>
        <w:ind w:firstLineChars="0"/>
        <w:outlineLvl w:val="0"/>
        <w:rPr>
          <w:rFonts w:ascii="仿宋_GB2312" w:eastAsia="仿宋_GB2312" w:hAnsi="宋体" w:hint="eastAsia"/>
          <w:bCs/>
          <w:kern w:val="44"/>
          <w:sz w:val="28"/>
          <w:szCs w:val="28"/>
        </w:rPr>
      </w:pPr>
      <w:r w:rsidRPr="004677E6">
        <w:rPr>
          <w:rFonts w:ascii="仿宋_GB2312" w:eastAsia="仿宋_GB2312" w:hAnsi="宋体" w:hint="eastAsia"/>
          <w:bCs/>
          <w:kern w:val="44"/>
          <w:sz w:val="28"/>
          <w:szCs w:val="28"/>
        </w:rPr>
        <w:t>1、工程概况:</w:t>
      </w:r>
    </w:p>
    <w:p w14:paraId="295A5A1D"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u w:val="single"/>
        </w:rPr>
      </w:pPr>
      <w:r w:rsidRPr="004677E6">
        <w:rPr>
          <w:rFonts w:ascii="仿宋_GB2312" w:eastAsia="仿宋_GB2312" w:hAnsi="宋体" w:hint="eastAsia"/>
          <w:sz w:val="28"/>
          <w:szCs w:val="28"/>
        </w:rPr>
        <w:t>1.1工程名称：</w:t>
      </w:r>
      <w:r w:rsidRPr="004677E6">
        <w:rPr>
          <w:rFonts w:ascii="仿宋_GB2312" w:eastAsia="仿宋_GB2312" w:hAnsi="宋体" w:hint="eastAsia"/>
          <w:sz w:val="28"/>
          <w:szCs w:val="28"/>
          <w:u w:val="single"/>
        </w:rPr>
        <w:t xml:space="preserve">                         </w:t>
      </w:r>
    </w:p>
    <w:p w14:paraId="0A3FC2E3"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1.2工程地点：</w:t>
      </w:r>
      <w:r w:rsidRPr="004677E6">
        <w:rPr>
          <w:rFonts w:ascii="仿宋_GB2312" w:eastAsia="仿宋_GB2312" w:hAnsi="宋体" w:hint="eastAsia"/>
          <w:sz w:val="28"/>
          <w:szCs w:val="28"/>
          <w:u w:val="single"/>
        </w:rPr>
        <w:t xml:space="preserve"> </w:t>
      </w:r>
    </w:p>
    <w:p w14:paraId="4B24225B"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lastRenderedPageBreak/>
        <w:t>1.3现场条件</w:t>
      </w:r>
    </w:p>
    <w:p w14:paraId="4446D71F"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1.3.1施工现场用水、电：</w:t>
      </w:r>
    </w:p>
    <w:p w14:paraId="6CB7A6D6"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Segoe UI Symbol" w:eastAsia="仿宋_GB2312" w:hAnsi="Segoe UI Symbol" w:cs="Segoe UI Symbol"/>
          <w:sz w:val="28"/>
          <w:szCs w:val="28"/>
        </w:rPr>
        <w:t>☐</w:t>
      </w:r>
      <w:r w:rsidRPr="004677E6">
        <w:rPr>
          <w:rFonts w:ascii="仿宋_GB2312" w:eastAsia="仿宋_GB2312" w:hAnsi="宋体" w:hint="eastAsia"/>
          <w:sz w:val="28"/>
          <w:szCs w:val="28"/>
        </w:rPr>
        <w:t>1.3.1.1报价清单中已包含水电费的，甲方提供临时水电接驳点，乙方负责临时水电计量设施安装，并按时向：</w:t>
      </w:r>
      <w:r w:rsidRPr="004677E6">
        <w:rPr>
          <w:rFonts w:ascii="Segoe UI Symbol" w:eastAsia="仿宋_GB2312" w:hAnsi="Segoe UI Symbol" w:cs="Segoe UI Symbol"/>
          <w:sz w:val="28"/>
          <w:szCs w:val="28"/>
        </w:rPr>
        <w:t>☐</w:t>
      </w:r>
      <w:r w:rsidRPr="004677E6">
        <w:rPr>
          <w:rFonts w:ascii="微软雅黑" w:eastAsia="微软雅黑" w:hAnsi="微软雅黑" w:cs="微软雅黑" w:hint="eastAsia"/>
          <w:sz w:val="28"/>
          <w:szCs w:val="28"/>
        </w:rPr>
        <w:t>甲方缴纳水电费；</w:t>
      </w:r>
      <w:r w:rsidRPr="004677E6">
        <w:rPr>
          <w:rFonts w:ascii="Segoe UI Symbol" w:eastAsia="仿宋_GB2312" w:hAnsi="Segoe UI Symbol" w:cs="Segoe UI Symbol"/>
          <w:sz w:val="28"/>
          <w:szCs w:val="28"/>
        </w:rPr>
        <w:t>☐</w:t>
      </w:r>
      <w:r w:rsidRPr="004677E6">
        <w:rPr>
          <w:rFonts w:ascii="微软雅黑" w:eastAsia="微软雅黑" w:hAnsi="微软雅黑" w:cs="微软雅黑" w:hint="eastAsia"/>
          <w:sz w:val="28"/>
          <w:szCs w:val="28"/>
        </w:rPr>
        <w:t>水电收费单位缴纳水电费。</w:t>
      </w:r>
    </w:p>
    <w:p w14:paraId="5C885321"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Segoe UI Symbol" w:eastAsia="仿宋_GB2312" w:hAnsi="Segoe UI Symbol" w:cs="Segoe UI Symbol"/>
          <w:sz w:val="28"/>
          <w:szCs w:val="28"/>
        </w:rPr>
        <w:t>☐</w:t>
      </w:r>
      <w:r w:rsidRPr="004677E6">
        <w:rPr>
          <w:rFonts w:ascii="仿宋_GB2312" w:eastAsia="仿宋_GB2312" w:hAnsi="宋体" w:hint="eastAsia"/>
          <w:sz w:val="28"/>
          <w:szCs w:val="28"/>
        </w:rPr>
        <w:t>1.3.1.2报价清单中没有包含水电费的，由甲方负责提供施工用水电。</w:t>
      </w:r>
    </w:p>
    <w:p w14:paraId="74EA0EB3"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1.3.2乙方须自行解决员工的食宿与现场办公问题。</w:t>
      </w:r>
    </w:p>
    <w:p w14:paraId="5242D094" w14:textId="77777777" w:rsidR="004677E6" w:rsidRPr="004677E6" w:rsidRDefault="004677E6" w:rsidP="004677E6">
      <w:pPr>
        <w:keepNext/>
        <w:keepLines/>
        <w:numPr>
          <w:ilvl w:val="0"/>
          <w:numId w:val="7"/>
        </w:numPr>
        <w:tabs>
          <w:tab w:val="left" w:pos="432"/>
        </w:tabs>
        <w:spacing w:beforeLines="50" w:before="156" w:afterLines="50" w:after="156" w:line="360" w:lineRule="auto"/>
        <w:ind w:firstLineChars="0"/>
        <w:outlineLvl w:val="0"/>
        <w:rPr>
          <w:rFonts w:ascii="仿宋_GB2312" w:eastAsia="仿宋_GB2312" w:hAnsi="宋体" w:hint="eastAsia"/>
          <w:bCs/>
          <w:kern w:val="44"/>
          <w:sz w:val="28"/>
          <w:szCs w:val="28"/>
        </w:rPr>
      </w:pPr>
      <w:r w:rsidRPr="004677E6">
        <w:rPr>
          <w:rFonts w:ascii="仿宋_GB2312" w:eastAsia="仿宋_GB2312" w:hAnsi="宋体" w:hint="eastAsia"/>
          <w:bCs/>
          <w:kern w:val="44"/>
          <w:sz w:val="28"/>
          <w:szCs w:val="28"/>
        </w:rPr>
        <w:t xml:space="preserve"> 2、工程承包范围（包括但不限于）：</w:t>
      </w:r>
    </w:p>
    <w:p w14:paraId="684898CD" w14:textId="77777777" w:rsidR="004677E6" w:rsidRPr="004677E6" w:rsidRDefault="004677E6" w:rsidP="004677E6">
      <w:pPr>
        <w:spacing w:beforeLines="30" w:before="93" w:afterLines="20" w:after="62" w:line="560" w:lineRule="exact"/>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具体详见《XXX报价清单》。甲方根据工程实际情况，有权增减《XXXX报价清单》中某项内容 （附件一：《XXXX报价清单》）。</w:t>
      </w:r>
    </w:p>
    <w:p w14:paraId="441AE4E9" w14:textId="77777777" w:rsidR="004677E6" w:rsidRPr="004677E6" w:rsidRDefault="004677E6" w:rsidP="004677E6">
      <w:pPr>
        <w:keepNext/>
        <w:keepLines/>
        <w:numPr>
          <w:ilvl w:val="0"/>
          <w:numId w:val="7"/>
        </w:numPr>
        <w:tabs>
          <w:tab w:val="left" w:pos="432"/>
        </w:tabs>
        <w:spacing w:beforeLines="50" w:before="156" w:afterLines="50" w:after="156" w:line="360" w:lineRule="auto"/>
        <w:ind w:firstLineChars="0"/>
        <w:outlineLvl w:val="0"/>
        <w:rPr>
          <w:rFonts w:ascii="仿宋_GB2312" w:eastAsia="仿宋_GB2312" w:hAnsi="宋体" w:hint="eastAsia"/>
          <w:bCs/>
          <w:kern w:val="44"/>
          <w:sz w:val="28"/>
          <w:szCs w:val="28"/>
        </w:rPr>
      </w:pPr>
      <w:bookmarkStart w:id="82" w:name="_Toc204362838"/>
      <w:bookmarkStart w:id="83" w:name="_Toc208917708"/>
      <w:bookmarkStart w:id="84" w:name="_Toc204516828"/>
      <w:bookmarkStart w:id="85" w:name="_Toc228590700"/>
      <w:bookmarkStart w:id="86" w:name="_Toc204353817"/>
      <w:bookmarkStart w:id="87" w:name="_Toc213239343"/>
      <w:r w:rsidRPr="004677E6">
        <w:rPr>
          <w:rFonts w:ascii="仿宋_GB2312" w:eastAsia="仿宋_GB2312" w:hAnsi="宋体" w:hint="eastAsia"/>
          <w:bCs/>
          <w:kern w:val="44"/>
          <w:sz w:val="28"/>
          <w:szCs w:val="28"/>
        </w:rPr>
        <w:t>3、承包方式</w:t>
      </w:r>
    </w:p>
    <w:p w14:paraId="56CCA2D3" w14:textId="77777777" w:rsidR="004677E6" w:rsidRPr="004677E6" w:rsidRDefault="004677E6" w:rsidP="004677E6">
      <w:pPr>
        <w:keepNext/>
        <w:keepLines/>
        <w:tabs>
          <w:tab w:val="left" w:pos="432"/>
        </w:tabs>
        <w:spacing w:before="120" w:after="120" w:line="360" w:lineRule="auto"/>
        <w:ind w:firstLineChars="100" w:firstLine="280"/>
        <w:outlineLvl w:val="0"/>
        <w:rPr>
          <w:rFonts w:ascii="仿宋_GB2312" w:eastAsia="仿宋_GB2312" w:hAnsi="宋体" w:hint="eastAsia"/>
          <w:bCs/>
          <w:kern w:val="44"/>
          <w:sz w:val="28"/>
          <w:szCs w:val="28"/>
        </w:rPr>
      </w:pPr>
      <w:r w:rsidRPr="004677E6">
        <w:rPr>
          <w:rFonts w:ascii="仿宋_GB2312" w:eastAsia="仿宋_GB2312" w:hAnsi="宋体" w:hint="eastAsia"/>
          <w:b/>
          <w:sz w:val="28"/>
          <w:szCs w:val="28"/>
        </w:rPr>
        <w:t>本项目的承包方式根据本合同条款4.1或4.2签约合同价采用方式为准。</w:t>
      </w:r>
    </w:p>
    <w:p w14:paraId="038F4CE0" w14:textId="77777777" w:rsidR="004677E6" w:rsidRPr="004677E6" w:rsidRDefault="004677E6" w:rsidP="004677E6">
      <w:pPr>
        <w:keepNext/>
        <w:keepLines/>
        <w:numPr>
          <w:ilvl w:val="0"/>
          <w:numId w:val="7"/>
        </w:numPr>
        <w:tabs>
          <w:tab w:val="left" w:pos="432"/>
        </w:tabs>
        <w:spacing w:beforeLines="50" w:before="156" w:afterLines="50" w:after="156" w:line="360" w:lineRule="auto"/>
        <w:ind w:firstLineChars="0"/>
        <w:outlineLvl w:val="0"/>
        <w:rPr>
          <w:rFonts w:ascii="仿宋_GB2312" w:eastAsia="仿宋_GB2312" w:hAnsi="宋体" w:hint="eastAsia"/>
          <w:sz w:val="28"/>
          <w:szCs w:val="28"/>
        </w:rPr>
      </w:pPr>
      <w:r w:rsidRPr="004677E6">
        <w:rPr>
          <w:rFonts w:ascii="仿宋_GB2312" w:eastAsia="仿宋_GB2312" w:hAnsi="宋体" w:hint="eastAsia"/>
          <w:sz w:val="28"/>
          <w:szCs w:val="28"/>
        </w:rPr>
        <w:t>4、签约合同价</w:t>
      </w:r>
    </w:p>
    <w:p w14:paraId="2B84E725" w14:textId="77777777" w:rsidR="004677E6" w:rsidRPr="004677E6" w:rsidRDefault="004677E6" w:rsidP="004677E6">
      <w:pPr>
        <w:widowControl/>
        <w:numPr>
          <w:ilvl w:val="0"/>
          <w:numId w:val="7"/>
        </w:numPr>
        <w:shd w:val="clear" w:color="auto" w:fill="FFFFFF"/>
        <w:tabs>
          <w:tab w:val="left" w:pos="432"/>
        </w:tabs>
        <w:wordWrap w:val="0"/>
        <w:spacing w:before="180" w:after="180" w:line="315" w:lineRule="atLeast"/>
        <w:ind w:firstLineChars="0" w:firstLine="560"/>
        <w:jc w:val="left"/>
        <w:rPr>
          <w:rFonts w:ascii="Arial" w:hAnsi="Arial" w:cs="Arial"/>
          <w:color w:val="000000"/>
          <w:kern w:val="0"/>
          <w:szCs w:val="21"/>
        </w:rPr>
      </w:pPr>
      <w:r w:rsidRPr="004677E6">
        <w:rPr>
          <w:rFonts w:ascii="仿宋_GB2312" w:eastAsia="仿宋_GB2312" w:hAnsi="Arial" w:cs="Arial" w:hint="eastAsia"/>
          <w:color w:val="000000"/>
          <w:kern w:val="0"/>
          <w:sz w:val="28"/>
          <w:szCs w:val="28"/>
        </w:rPr>
        <w:t xml:space="preserve">本工程签约合同价采用（   </w:t>
      </w:r>
      <w:r w:rsidRPr="004677E6">
        <w:rPr>
          <w:rFonts w:ascii="仿宋_GB2312" w:eastAsia="仿宋_GB2312" w:hAnsi="Arial" w:cs="Arial" w:hint="eastAsia"/>
          <w:color w:val="000000"/>
          <w:kern w:val="0"/>
          <w:sz w:val="28"/>
          <w:szCs w:val="28"/>
        </w:rPr>
        <w:t> </w:t>
      </w:r>
      <w:r w:rsidRPr="004677E6">
        <w:rPr>
          <w:rFonts w:ascii="仿宋_GB2312" w:eastAsia="仿宋_GB2312" w:hAnsi="Arial" w:cs="Arial" w:hint="eastAsia"/>
          <w:color w:val="000000"/>
          <w:kern w:val="0"/>
          <w:sz w:val="28"/>
          <w:szCs w:val="28"/>
        </w:rPr>
        <w:t>）</w:t>
      </w:r>
    </w:p>
    <w:p w14:paraId="24A45201" w14:textId="77777777" w:rsidR="004677E6" w:rsidRPr="004677E6" w:rsidRDefault="004677E6" w:rsidP="004677E6">
      <w:pPr>
        <w:widowControl/>
        <w:numPr>
          <w:ilvl w:val="0"/>
          <w:numId w:val="7"/>
        </w:numPr>
        <w:shd w:val="clear" w:color="auto" w:fill="FFFFFF"/>
        <w:tabs>
          <w:tab w:val="left" w:pos="432"/>
        </w:tabs>
        <w:wordWrap w:val="0"/>
        <w:spacing w:before="180" w:after="180" w:line="315" w:lineRule="atLeast"/>
        <w:ind w:firstLineChars="0" w:firstLine="560"/>
        <w:jc w:val="left"/>
        <w:rPr>
          <w:rFonts w:ascii="Arial" w:hAnsi="Arial" w:cs="Arial"/>
          <w:color w:val="000000"/>
          <w:kern w:val="0"/>
          <w:szCs w:val="21"/>
        </w:rPr>
      </w:pPr>
      <w:r w:rsidRPr="004677E6">
        <w:rPr>
          <w:rFonts w:ascii="Segoe UI Symbol" w:hAnsi="Segoe UI Symbol" w:cs="Arial"/>
          <w:color w:val="000000"/>
          <w:kern w:val="0"/>
          <w:sz w:val="28"/>
          <w:szCs w:val="28"/>
        </w:rPr>
        <w:t>☐</w:t>
      </w:r>
      <w:r w:rsidRPr="004677E6">
        <w:rPr>
          <w:rFonts w:ascii="仿宋_GB2312" w:eastAsia="仿宋_GB2312" w:hAnsi="Arial" w:cs="Arial" w:hint="eastAsia"/>
          <w:color w:val="000000"/>
          <w:kern w:val="0"/>
          <w:sz w:val="28"/>
          <w:szCs w:val="28"/>
        </w:rPr>
        <w:t>4.1固定综合单价，工程量按实结算方式</w:t>
      </w:r>
    </w:p>
    <w:p w14:paraId="4EEAC8DA" w14:textId="77777777" w:rsidR="004677E6" w:rsidRPr="004677E6" w:rsidRDefault="004677E6" w:rsidP="004677E6">
      <w:pPr>
        <w:widowControl/>
        <w:shd w:val="clear" w:color="auto" w:fill="FFFFFF"/>
        <w:wordWrap w:val="0"/>
        <w:spacing w:before="180" w:after="180" w:line="315" w:lineRule="atLeast"/>
        <w:ind w:firstLine="560"/>
        <w:jc w:val="left"/>
        <w:rPr>
          <w:rFonts w:ascii="Arial" w:hAnsi="Arial" w:cs="Arial"/>
          <w:color w:val="000000"/>
          <w:kern w:val="0"/>
          <w:szCs w:val="21"/>
        </w:rPr>
      </w:pPr>
      <w:r w:rsidRPr="004677E6">
        <w:rPr>
          <w:rFonts w:ascii="仿宋_GB2312" w:eastAsia="仿宋_GB2312" w:hAnsi="Arial" w:cs="Arial" w:hint="eastAsia"/>
          <w:color w:val="000000"/>
          <w:kern w:val="0"/>
          <w:sz w:val="28"/>
          <w:szCs w:val="28"/>
        </w:rPr>
        <w:t>4.1.1签约合同价:</w:t>
      </w:r>
      <w:r w:rsidRPr="004677E6">
        <w:rPr>
          <w:rFonts w:ascii="仿宋_GB2312" w:eastAsia="仿宋_GB2312" w:hAnsi="Arial" w:cs="Arial" w:hint="eastAsia"/>
          <w:color w:val="000000"/>
          <w:kern w:val="0"/>
          <w:sz w:val="28"/>
          <w:szCs w:val="28"/>
        </w:rPr>
        <w:t> </w:t>
      </w:r>
      <w:r w:rsidRPr="004677E6">
        <w:rPr>
          <w:rFonts w:ascii="仿宋_GB2312" w:eastAsia="仿宋_GB2312" w:hAnsi="Arial" w:cs="Arial" w:hint="eastAsia"/>
          <w:color w:val="000000"/>
          <w:kern w:val="0"/>
          <w:sz w:val="28"/>
          <w:szCs w:val="28"/>
        </w:rPr>
        <w:t>本合同总价（含税）</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u w:val="single"/>
        </w:rPr>
        <w:t xml:space="preserve">       </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rPr>
        <w:t>元（人民币大写:</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u w:val="single"/>
        </w:rPr>
        <w:t xml:space="preserve">          </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rPr>
        <w:t>）。其中，不含增值税总价为</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rPr>
        <w:t>元，增值税税率为</w:t>
      </w:r>
      <w:r w:rsidRPr="004677E6">
        <w:rPr>
          <w:rFonts w:ascii="仿宋_GB2312" w:eastAsia="仿宋_GB2312" w:hAnsi="Arial" w:cs="Arial" w:hint="eastAsia"/>
          <w:color w:val="000000"/>
          <w:kern w:val="0"/>
          <w:sz w:val="28"/>
          <w:szCs w:val="28"/>
          <w:u w:val="single"/>
        </w:rPr>
        <w:t>    </w:t>
      </w:r>
      <w:r w:rsidRPr="004677E6">
        <w:rPr>
          <w:rFonts w:ascii="仿宋_GB2312" w:eastAsia="仿宋_GB2312" w:hAnsi="Arial" w:cs="Arial" w:hint="eastAsia"/>
          <w:color w:val="000000"/>
          <w:kern w:val="0"/>
          <w:sz w:val="28"/>
          <w:szCs w:val="28"/>
        </w:rPr>
        <w:t>%。</w:t>
      </w:r>
    </w:p>
    <w:p w14:paraId="202840E5" w14:textId="77777777" w:rsidR="004677E6" w:rsidRPr="004677E6" w:rsidRDefault="004677E6" w:rsidP="004677E6">
      <w:pPr>
        <w:widowControl/>
        <w:shd w:val="clear" w:color="auto" w:fill="FFFFFF"/>
        <w:wordWrap w:val="0"/>
        <w:spacing w:before="180" w:after="180" w:line="315" w:lineRule="atLeast"/>
        <w:ind w:firstLine="560"/>
        <w:jc w:val="left"/>
        <w:rPr>
          <w:rFonts w:ascii="Arial" w:hAnsi="Arial" w:cs="Arial"/>
          <w:color w:val="000000"/>
          <w:kern w:val="0"/>
          <w:szCs w:val="21"/>
        </w:rPr>
      </w:pPr>
      <w:r w:rsidRPr="004677E6">
        <w:rPr>
          <w:rFonts w:ascii="仿宋_GB2312" w:eastAsia="仿宋_GB2312" w:hAnsi="Arial" w:cs="Arial" w:hint="eastAsia"/>
          <w:color w:val="000000"/>
          <w:kern w:val="0"/>
          <w:sz w:val="28"/>
          <w:szCs w:val="28"/>
        </w:rPr>
        <w:lastRenderedPageBreak/>
        <w:t>4.1.2</w:t>
      </w:r>
      <w:r w:rsidRPr="004677E6">
        <w:rPr>
          <w:rFonts w:ascii="仿宋_GB2312" w:eastAsia="仿宋_GB2312" w:hAnsi="Arial" w:cs="Arial" w:hint="eastAsia"/>
          <w:color w:val="000000"/>
          <w:kern w:val="0"/>
          <w:sz w:val="28"/>
          <w:szCs w:val="28"/>
        </w:rPr>
        <w:t> </w:t>
      </w:r>
      <w:r w:rsidRPr="004677E6">
        <w:rPr>
          <w:rFonts w:ascii="仿宋_GB2312" w:eastAsia="仿宋_GB2312" w:hAnsi="Arial" w:cs="Arial" w:hint="eastAsia"/>
          <w:color w:val="000000"/>
          <w:kern w:val="0"/>
          <w:sz w:val="28"/>
          <w:szCs w:val="28"/>
        </w:rPr>
        <w:t>本工程综合单价和暂定工程量详见《</w:t>
      </w:r>
      <w:r w:rsidRPr="004677E6">
        <w:rPr>
          <w:rFonts w:ascii="仿宋_GB2312" w:eastAsia="仿宋_GB2312" w:hAnsi="宋体" w:hint="eastAsia"/>
          <w:color w:val="000000"/>
          <w:kern w:val="0"/>
          <w:sz w:val="28"/>
          <w:szCs w:val="28"/>
        </w:rPr>
        <w:t>XXXX</w:t>
      </w:r>
      <w:r w:rsidRPr="004677E6">
        <w:rPr>
          <w:rFonts w:ascii="仿宋_GB2312" w:eastAsia="仿宋_GB2312" w:hAnsi="Arial" w:cs="Arial" w:hint="eastAsia"/>
          <w:color w:val="000000"/>
          <w:kern w:val="0"/>
          <w:sz w:val="28"/>
          <w:szCs w:val="28"/>
        </w:rPr>
        <w:t>报价清单》（附件一），最终结算时，工程量按实际工程量计算。</w:t>
      </w:r>
    </w:p>
    <w:p w14:paraId="434E41AC" w14:textId="77777777" w:rsidR="004677E6" w:rsidRPr="004677E6" w:rsidRDefault="004677E6" w:rsidP="004677E6">
      <w:pPr>
        <w:ind w:firstLineChars="100" w:firstLine="280"/>
      </w:pPr>
      <w:r w:rsidRPr="004677E6">
        <w:rPr>
          <w:rFonts w:ascii="Segoe UI Symbol" w:hAnsi="Segoe UI Symbol" w:cs="Arial"/>
          <w:sz w:val="28"/>
          <w:szCs w:val="28"/>
        </w:rPr>
        <w:t>☐</w:t>
      </w:r>
      <w:r w:rsidRPr="004677E6">
        <w:rPr>
          <w:rFonts w:ascii="仿宋_GB2312" w:eastAsia="仿宋_GB2312" w:hint="eastAsia"/>
          <w:sz w:val="28"/>
          <w:szCs w:val="28"/>
          <w:shd w:val="clear" w:color="auto" w:fill="FFFFFF"/>
        </w:rPr>
        <w:t>4.2按工程量清单总价包干方式</w:t>
      </w:r>
    </w:p>
    <w:p w14:paraId="2C3A2AF8"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4.2.1签约合同价:本合同总价（含税）</w:t>
      </w:r>
      <w:r w:rsidRPr="004677E6">
        <w:rPr>
          <w:rFonts w:ascii="仿宋_GB2312" w:eastAsia="仿宋_GB2312" w:hAnsi="宋体" w:hint="eastAsia"/>
          <w:sz w:val="28"/>
          <w:szCs w:val="28"/>
          <w:u w:val="single"/>
        </w:rPr>
        <w:t>     </w:t>
      </w:r>
      <w:r w:rsidRPr="004677E6">
        <w:rPr>
          <w:rFonts w:ascii="仿宋_GB2312" w:eastAsia="仿宋_GB2312" w:hAnsi="宋体" w:hint="eastAsia"/>
          <w:sz w:val="28"/>
          <w:szCs w:val="28"/>
        </w:rPr>
        <w:t>元（人民币大写:</w:t>
      </w:r>
      <w:r w:rsidRPr="004677E6">
        <w:rPr>
          <w:rFonts w:ascii="仿宋_GB2312" w:eastAsia="仿宋_GB2312" w:hAnsi="宋体" w:hint="eastAsia"/>
          <w:sz w:val="28"/>
          <w:szCs w:val="28"/>
          <w:u w:val="single"/>
        </w:rPr>
        <w:t>       </w:t>
      </w:r>
      <w:r w:rsidRPr="004677E6">
        <w:rPr>
          <w:rFonts w:ascii="仿宋_GB2312" w:eastAsia="仿宋_GB2312" w:hAnsi="宋体" w:hint="eastAsia"/>
          <w:sz w:val="28"/>
          <w:szCs w:val="28"/>
        </w:rPr>
        <w:t>）。其中，不含增值税暂定总价为</w:t>
      </w:r>
      <w:r w:rsidRPr="004677E6">
        <w:rPr>
          <w:rFonts w:ascii="仿宋_GB2312" w:eastAsia="仿宋_GB2312" w:hAnsi="宋体" w:hint="eastAsia"/>
          <w:sz w:val="28"/>
          <w:szCs w:val="28"/>
          <w:u w:val="single"/>
        </w:rPr>
        <w:t>     </w:t>
      </w:r>
      <w:r w:rsidRPr="004677E6">
        <w:rPr>
          <w:rFonts w:ascii="仿宋_GB2312" w:eastAsia="仿宋_GB2312" w:hAnsi="宋体" w:hint="eastAsia"/>
          <w:sz w:val="28"/>
          <w:szCs w:val="28"/>
        </w:rPr>
        <w:t>元，增值税税率为</w:t>
      </w:r>
      <w:r w:rsidRPr="004677E6">
        <w:rPr>
          <w:rFonts w:ascii="仿宋_GB2312" w:eastAsia="仿宋_GB2312" w:hAnsi="宋体" w:hint="eastAsia"/>
          <w:sz w:val="28"/>
          <w:szCs w:val="28"/>
          <w:u w:val="single"/>
        </w:rPr>
        <w:t>  </w:t>
      </w:r>
      <w:r w:rsidRPr="004677E6">
        <w:rPr>
          <w:rFonts w:ascii="仿宋_GB2312" w:eastAsia="仿宋_GB2312" w:hAnsi="宋体" w:hint="eastAsia"/>
          <w:sz w:val="28"/>
          <w:szCs w:val="28"/>
        </w:rPr>
        <w:t>%。</w:t>
      </w:r>
    </w:p>
    <w:bookmarkEnd w:id="82"/>
    <w:bookmarkEnd w:id="83"/>
    <w:bookmarkEnd w:id="84"/>
    <w:bookmarkEnd w:id="85"/>
    <w:bookmarkEnd w:id="86"/>
    <w:bookmarkEnd w:id="87"/>
    <w:p w14:paraId="4E8F2A82"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4.2.2</w:t>
      </w:r>
      <w:r w:rsidRPr="004677E6">
        <w:rPr>
          <w:rFonts w:ascii="仿宋_GB2312" w:eastAsia="仿宋_GB2312" w:hAnsi="宋体" w:hint="eastAsia"/>
          <w:sz w:val="28"/>
          <w:szCs w:val="28"/>
        </w:rPr>
        <w:t> </w:t>
      </w:r>
      <w:r w:rsidRPr="004677E6">
        <w:rPr>
          <w:rFonts w:ascii="仿宋_GB2312" w:eastAsia="仿宋_GB2312" w:hAnsi="宋体" w:hint="eastAsia"/>
          <w:sz w:val="28"/>
          <w:szCs w:val="28"/>
        </w:rPr>
        <w:t>签约合同价已包含乙方为完成合同范围内工作所需全部费用，包括但不限于：乙方为完成对应工程项目所发生的人工费、材料费、机械费、安全文明施工费、临时设施费、脚手架、二次搬运（水平及垂直）、因施工时间限制增加费、各类规费、管理费、利润、税金等所需一切费用，并充分考虑人工、材料、机械等风险因素及现场实际施工场地因素。具体内容详见《XXXX报价清单》（附件一）。</w:t>
      </w:r>
    </w:p>
    <w:p w14:paraId="655EA2D4"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4.3当前增值税税率为</w:t>
      </w:r>
      <w:r w:rsidRPr="004677E6">
        <w:rPr>
          <w:rFonts w:ascii="仿宋_GB2312" w:eastAsia="仿宋_GB2312" w:hAnsi="宋体" w:hint="eastAsia"/>
          <w:sz w:val="28"/>
          <w:szCs w:val="28"/>
          <w:u w:val="single"/>
        </w:rPr>
        <w:t>  </w:t>
      </w:r>
      <w:r w:rsidRPr="004677E6">
        <w:rPr>
          <w:rFonts w:ascii="仿宋_GB2312" w:eastAsia="仿宋_GB2312" w:hAnsi="宋体" w:hint="eastAsia"/>
          <w:sz w:val="28"/>
          <w:szCs w:val="28"/>
        </w:rPr>
        <w:t>%，若签订合同时或在合同履约过程中遇国家增值税税率调整，则应以不含增值税价保持不变原则，根据最新的增值税适用税率，相应调整合同价。</w:t>
      </w:r>
    </w:p>
    <w:p w14:paraId="7A99848A"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4.4本合同所列维修项目金额一经确认，合同双方不得任意变更，乙方不得因原料、劳务、成本或其他费用浮动变化而上调维修费用。</w:t>
      </w:r>
    </w:p>
    <w:p w14:paraId="6E7EA70E"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4.5（1）如因甲方原因引起工程量或材料变化或需要增加新的施工内容，需要另行报价：</w:t>
      </w:r>
    </w:p>
    <w:p w14:paraId="0BDBA6EB"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①</w:t>
      </w:r>
      <w:r w:rsidRPr="004677E6">
        <w:rPr>
          <w:rFonts w:ascii="仿宋_GB2312" w:eastAsia="仿宋_GB2312" w:hAnsi="宋体"/>
          <w:sz w:val="28"/>
          <w:szCs w:val="28"/>
        </w:rPr>
        <w:t>报价清单中有的按报价</w:t>
      </w:r>
      <w:r w:rsidRPr="004677E6">
        <w:rPr>
          <w:rFonts w:ascii="仿宋_GB2312" w:eastAsia="仿宋_GB2312" w:hAnsi="宋体" w:hint="eastAsia"/>
          <w:sz w:val="28"/>
          <w:szCs w:val="28"/>
        </w:rPr>
        <w:t>。</w:t>
      </w:r>
    </w:p>
    <w:p w14:paraId="049F4F54"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②</w:t>
      </w:r>
      <w:r w:rsidRPr="004677E6">
        <w:rPr>
          <w:rFonts w:ascii="仿宋_GB2312" w:eastAsia="仿宋_GB2312" w:hAnsi="宋体"/>
          <w:sz w:val="28"/>
          <w:szCs w:val="28"/>
        </w:rPr>
        <w:t>报价清单中有类似的项目参照报价进行换算</w:t>
      </w:r>
      <w:r w:rsidRPr="004677E6">
        <w:rPr>
          <w:rFonts w:ascii="仿宋_GB2312" w:eastAsia="仿宋_GB2312" w:hAnsi="宋体" w:hint="eastAsia"/>
          <w:sz w:val="28"/>
          <w:szCs w:val="28"/>
        </w:rPr>
        <w:t>。</w:t>
      </w:r>
    </w:p>
    <w:p w14:paraId="6EB307B4"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lastRenderedPageBreak/>
        <w:t>③</w:t>
      </w:r>
      <w:r w:rsidRPr="004677E6">
        <w:rPr>
          <w:rFonts w:ascii="仿宋_GB2312" w:eastAsia="仿宋_GB2312" w:hAnsi="宋体"/>
          <w:sz w:val="28"/>
          <w:szCs w:val="28"/>
        </w:rPr>
        <w:t>报价清单中没有的</w:t>
      </w:r>
      <w:r w:rsidRPr="004677E6">
        <w:rPr>
          <w:rFonts w:ascii="仿宋_GB2312" w:eastAsia="仿宋_GB2312" w:hAnsi="宋体" w:hint="eastAsia"/>
          <w:sz w:val="28"/>
          <w:szCs w:val="28"/>
        </w:rPr>
        <w:t>，</w:t>
      </w:r>
      <w:r w:rsidRPr="004677E6">
        <w:rPr>
          <w:rFonts w:ascii="仿宋_GB2312" w:eastAsia="仿宋_GB2312" w:hAnsi="宋体"/>
          <w:sz w:val="28"/>
          <w:szCs w:val="28"/>
        </w:rPr>
        <w:t>单价参照当地信息价或双方协商议定</w:t>
      </w:r>
      <w:r w:rsidRPr="004677E6">
        <w:rPr>
          <w:rFonts w:ascii="仿宋_GB2312" w:eastAsia="仿宋_GB2312" w:hAnsi="宋体" w:hint="eastAsia"/>
          <w:sz w:val="28"/>
          <w:szCs w:val="28"/>
        </w:rPr>
        <w:t>。</w:t>
      </w:r>
    </w:p>
    <w:p w14:paraId="653B7B73"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（2）固定综合单价指附件一《XXXX报价清单》。</w:t>
      </w:r>
    </w:p>
    <w:p w14:paraId="35FBDCBF"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4.6乙方若在甲方公司内施工，应按照深圳航空有限公司相关要求办理驻场施工备案手续，甲方予以配合。</w:t>
      </w:r>
    </w:p>
    <w:p w14:paraId="1A50496E"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乙方应按国家和项目所在地政府要求做好施工人员防疫。乙方在甲方公司内驻场施工期间，应按照甲方相关防疫规定做好疫情防控工作。疫情防控费用由乙方自行承担。乙方应合理安排疫情防控相关工作，不能因此影响施工工期。（如发生）</w:t>
      </w:r>
    </w:p>
    <w:p w14:paraId="151DC3BA" w14:textId="77777777" w:rsidR="004677E6" w:rsidRPr="004677E6" w:rsidRDefault="004677E6" w:rsidP="004677E6">
      <w:pPr>
        <w:spacing w:line="360" w:lineRule="auto"/>
        <w:ind w:rightChars="-24" w:right="-50" w:firstLineChars="151" w:firstLine="423"/>
        <w:rPr>
          <w:rFonts w:ascii="仿宋_GB2312" w:eastAsia="仿宋_GB2312" w:hAnsi="宋体" w:hint="eastAsia"/>
          <w:b/>
          <w:sz w:val="28"/>
          <w:szCs w:val="28"/>
        </w:rPr>
      </w:pPr>
      <w:r w:rsidRPr="004677E6">
        <w:rPr>
          <w:rFonts w:ascii="仿宋_GB2312" w:eastAsia="仿宋_GB2312" w:hAnsi="宋体" w:hint="eastAsia"/>
          <w:b/>
          <w:sz w:val="28"/>
          <w:szCs w:val="28"/>
        </w:rPr>
        <w:t>5、工程款的支付:</w:t>
      </w:r>
    </w:p>
    <w:p w14:paraId="31EA63FA"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5.1 付款方式：</w:t>
      </w:r>
    </w:p>
    <w:p w14:paraId="080A4A83"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Segoe UI Symbol" w:hAnsi="Segoe UI Symbol" w:cs="Arial"/>
          <w:sz w:val="28"/>
          <w:szCs w:val="28"/>
        </w:rPr>
        <w:t>☐</w:t>
      </w:r>
      <w:r w:rsidRPr="004677E6">
        <w:rPr>
          <w:rFonts w:ascii="仿宋_GB2312" w:eastAsia="仿宋_GB2312" w:hAnsi="宋体" w:hint="eastAsia"/>
          <w:sz w:val="28"/>
          <w:szCs w:val="28"/>
        </w:rPr>
        <w:t>5.1.1本项目无预付款，工程验收合格后，甲方收到乙方结算资料并开具的增值税专用发票30个工作日内支付费用。</w:t>
      </w:r>
    </w:p>
    <w:p w14:paraId="0DD92B28" w14:textId="77777777" w:rsidR="004677E6" w:rsidRPr="004677E6" w:rsidRDefault="004677E6" w:rsidP="004677E6">
      <w:pPr>
        <w:spacing w:line="360" w:lineRule="auto"/>
        <w:ind w:firstLineChars="202" w:firstLine="566"/>
        <w:rPr>
          <w:rFonts w:ascii="仿宋_GB2312" w:eastAsia="仿宋_GB2312" w:hAnsi="宋体" w:hint="eastAsia"/>
          <w:sz w:val="28"/>
          <w:szCs w:val="28"/>
        </w:rPr>
      </w:pPr>
      <w:r w:rsidRPr="004677E6">
        <w:rPr>
          <w:rFonts w:ascii="Segoe UI Symbol" w:hAnsi="Segoe UI Symbol" w:cs="Arial"/>
          <w:sz w:val="28"/>
          <w:szCs w:val="28"/>
        </w:rPr>
        <w:t>☐</w:t>
      </w:r>
      <w:r w:rsidRPr="004677E6">
        <w:rPr>
          <w:rFonts w:ascii="仿宋_GB2312" w:eastAsia="仿宋_GB2312" w:hAnsi="宋体" w:hint="eastAsia"/>
          <w:sz w:val="28"/>
          <w:szCs w:val="28"/>
        </w:rPr>
        <w:t>5.1.2竣工结算（合同总价30万以上，含30万）</w:t>
      </w:r>
    </w:p>
    <w:p w14:paraId="5F594D69" w14:textId="77777777" w:rsidR="004677E6" w:rsidRPr="004677E6" w:rsidRDefault="004677E6" w:rsidP="004677E6">
      <w:pPr>
        <w:spacing w:line="360" w:lineRule="auto"/>
        <w:ind w:firstLineChars="202" w:firstLine="566"/>
        <w:rPr>
          <w:rFonts w:ascii="仿宋_GB2312" w:eastAsia="仿宋_GB2312" w:hAnsi="宋体" w:hint="eastAsia"/>
          <w:sz w:val="28"/>
          <w:szCs w:val="28"/>
        </w:rPr>
      </w:pPr>
      <w:r w:rsidRPr="004677E6">
        <w:rPr>
          <w:rFonts w:ascii="仿宋_GB2312" w:eastAsia="仿宋_GB2312" w:hAnsi="宋体" w:hint="eastAsia"/>
          <w:sz w:val="28"/>
          <w:szCs w:val="28"/>
        </w:rPr>
        <w:t>工程结算且所有工程资料移交完成后，支付至结算价款的97%。（发票开具结算金额的1</w:t>
      </w:r>
      <w:r w:rsidRPr="004677E6">
        <w:rPr>
          <w:rFonts w:ascii="仿宋_GB2312" w:eastAsia="仿宋_GB2312" w:hAnsi="宋体"/>
          <w:sz w:val="28"/>
          <w:szCs w:val="28"/>
        </w:rPr>
        <w:t>00</w:t>
      </w:r>
      <w:r w:rsidRPr="004677E6">
        <w:rPr>
          <w:rFonts w:ascii="仿宋_GB2312" w:eastAsia="仿宋_GB2312" w:hAnsi="宋体" w:hint="eastAsia"/>
          <w:sz w:val="28"/>
          <w:szCs w:val="28"/>
        </w:rPr>
        <w:t>%，97%与3%发票同期分开开票）甲方凭乙方开具的增值税专用发票30个工作日内支付。剩余3%为质量保证金。</w:t>
      </w:r>
    </w:p>
    <w:p w14:paraId="7FFB919A" w14:textId="77777777" w:rsidR="004677E6" w:rsidRPr="004677E6" w:rsidRDefault="004677E6" w:rsidP="004677E6">
      <w:pPr>
        <w:spacing w:line="360" w:lineRule="auto"/>
        <w:ind w:firstLineChars="202" w:firstLine="566"/>
        <w:rPr>
          <w:rFonts w:ascii="仿宋_GB2312" w:eastAsia="仿宋_GB2312" w:hAnsi="宋体" w:hint="eastAsia"/>
          <w:sz w:val="28"/>
          <w:szCs w:val="28"/>
        </w:rPr>
      </w:pPr>
      <w:r w:rsidRPr="004677E6">
        <w:rPr>
          <w:rFonts w:ascii="仿宋_GB2312" w:eastAsia="仿宋_GB2312" w:hAnsi="宋体" w:hint="eastAsia"/>
          <w:sz w:val="28"/>
          <w:szCs w:val="28"/>
        </w:rPr>
        <w:t>5.1.2.1质保金</w:t>
      </w:r>
    </w:p>
    <w:p w14:paraId="710DC6B1" w14:textId="77777777" w:rsidR="004677E6" w:rsidRPr="004677E6" w:rsidRDefault="004677E6" w:rsidP="004677E6">
      <w:pPr>
        <w:spacing w:line="360" w:lineRule="auto"/>
        <w:ind w:firstLineChars="202" w:firstLine="566"/>
        <w:rPr>
          <w:rFonts w:ascii="仿宋_GB2312" w:eastAsia="仿宋_GB2312" w:hAnsi="宋体" w:hint="eastAsia"/>
          <w:sz w:val="28"/>
          <w:szCs w:val="28"/>
        </w:rPr>
      </w:pPr>
      <w:r w:rsidRPr="004677E6">
        <w:rPr>
          <w:rFonts w:ascii="仿宋_GB2312" w:eastAsia="仿宋_GB2312" w:hAnsi="宋体" w:hint="eastAsia"/>
          <w:sz w:val="28"/>
          <w:szCs w:val="28"/>
        </w:rPr>
        <w:t>本合同质保金在本合同保修期满后一并支付，若无发生质保金扣除情形，乙方提交保证金结算资料后，甲方30个工作日内一次</w:t>
      </w:r>
      <w:r w:rsidRPr="004677E6">
        <w:rPr>
          <w:rFonts w:ascii="仿宋_GB2312" w:eastAsia="仿宋_GB2312" w:hAnsi="宋体"/>
          <w:sz w:val="28"/>
          <w:szCs w:val="28"/>
        </w:rPr>
        <w:t>性</w:t>
      </w:r>
      <w:r w:rsidRPr="004677E6">
        <w:rPr>
          <w:rFonts w:ascii="仿宋_GB2312" w:eastAsia="仿宋_GB2312" w:hAnsi="宋体" w:hint="eastAsia"/>
          <w:sz w:val="28"/>
          <w:szCs w:val="28"/>
        </w:rPr>
        <w:t>支付质保金。若在工程质量保修期内，乙方未履行或未完全履行维修义务，则扣除</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Ansi="宋体" w:hint="eastAsia"/>
          <w:sz w:val="28"/>
          <w:szCs w:val="28"/>
        </w:rPr>
        <w:t>质保金。工程质量保修期均以项目竣工验收合格之日起算，质保金不计利</w:t>
      </w:r>
      <w:r w:rsidRPr="004677E6">
        <w:rPr>
          <w:rFonts w:ascii="仿宋_GB2312" w:eastAsia="仿宋_GB2312" w:hAnsi="宋体" w:hint="eastAsia"/>
          <w:sz w:val="28"/>
          <w:szCs w:val="28"/>
        </w:rPr>
        <w:lastRenderedPageBreak/>
        <w:t>息支付。</w:t>
      </w:r>
    </w:p>
    <w:p w14:paraId="388C56FB"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5.2乙方指定的收款账户信息如下：</w:t>
      </w:r>
    </w:p>
    <w:p w14:paraId="7AF1BD90"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开户名称：</w:t>
      </w:r>
    </w:p>
    <w:p w14:paraId="27022A1C"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开 户 行：</w:t>
      </w:r>
    </w:p>
    <w:p w14:paraId="19164420"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银行帐号：</w:t>
      </w:r>
    </w:p>
    <w:p w14:paraId="06402BD6" w14:textId="77777777" w:rsidR="004677E6" w:rsidRPr="004677E6" w:rsidRDefault="004677E6" w:rsidP="004677E6">
      <w:pPr>
        <w:spacing w:beforeLines="30" w:before="93" w:afterLines="20" w:after="62" w:line="360" w:lineRule="auto"/>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5.3甲方指定的收款账户信息如下：</w:t>
      </w:r>
    </w:p>
    <w:p w14:paraId="66DE6AA9" w14:textId="24E923AF"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bookmarkStart w:id="88" w:name="_Hlk228805327"/>
      <w:r w:rsidRPr="004677E6">
        <w:rPr>
          <w:rFonts w:ascii="仿宋_GB2312" w:eastAsia="仿宋_GB2312" w:hAnsi="宋体" w:hint="eastAsia"/>
          <w:sz w:val="28"/>
          <w:szCs w:val="28"/>
        </w:rPr>
        <w:t>单位名称:深圳航空有限责任公司</w:t>
      </w:r>
      <w:r>
        <w:rPr>
          <w:rFonts w:ascii="仿宋_GB2312" w:eastAsia="仿宋_GB2312" w:hAnsi="宋体" w:hint="eastAsia"/>
          <w:sz w:val="28"/>
          <w:szCs w:val="28"/>
        </w:rPr>
        <w:t>南宁分公司</w:t>
      </w:r>
    </w:p>
    <w:p w14:paraId="7DAEBEE4" w14:textId="4473AE0E"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hint="eastAsia"/>
          <w:sz w:val="28"/>
          <w:szCs w:val="28"/>
        </w:rPr>
        <w:t>纳税人识别号:</w:t>
      </w:r>
      <w:r w:rsidR="008174D9" w:rsidRPr="003C3256">
        <w:rPr>
          <w:rFonts w:ascii="仿宋_GB2312" w:eastAsia="仿宋_GB2312" w:hint="eastAsia"/>
          <w:sz w:val="28"/>
          <w:szCs w:val="28"/>
        </w:rPr>
        <w:t>91450100739975981M</w:t>
      </w:r>
    </w:p>
    <w:p w14:paraId="33DE2771" w14:textId="762D571B" w:rsidR="004677E6" w:rsidRPr="004677E6" w:rsidRDefault="004677E6" w:rsidP="004677E6">
      <w:pPr>
        <w:spacing w:beforeLines="30" w:before="93" w:afterLines="20" w:after="62" w:line="360" w:lineRule="auto"/>
        <w:ind w:leftChars="336" w:left="2666" w:rightChars="-24" w:right="-50" w:hangingChars="700" w:hanging="1960"/>
        <w:rPr>
          <w:rFonts w:ascii="仿宋_GB2312" w:eastAsia="仿宋_GB2312" w:hAnsi="宋体" w:hint="eastAsia"/>
          <w:sz w:val="28"/>
          <w:szCs w:val="28"/>
        </w:rPr>
      </w:pPr>
      <w:r w:rsidRPr="004677E6">
        <w:rPr>
          <w:rFonts w:ascii="仿宋_GB2312" w:eastAsia="仿宋_GB2312" w:hAnsi="宋体" w:hint="eastAsia"/>
          <w:sz w:val="28"/>
          <w:szCs w:val="28"/>
        </w:rPr>
        <w:t>地址与电话:</w:t>
      </w:r>
      <w:r w:rsidR="008174D9" w:rsidRPr="003C3256">
        <w:rPr>
          <w:rFonts w:ascii="仿宋_GB2312" w:eastAsia="仿宋_GB2312" w:cs="宋体" w:hint="eastAsia"/>
          <w:sz w:val="28"/>
          <w:szCs w:val="28"/>
        </w:rPr>
        <w:t>广西南宁吴圩国际机场T2航站楼工作区深航运行楼</w:t>
      </w:r>
      <w:r w:rsidR="008174D9" w:rsidRPr="003C3256">
        <w:rPr>
          <w:rFonts w:ascii="仿宋_GB2312" w:eastAsia="仿宋_GB2312" w:hAnsi="宋体" w:hint="eastAsia"/>
          <w:sz w:val="28"/>
          <w:szCs w:val="28"/>
        </w:rPr>
        <w:t>，</w:t>
      </w:r>
      <w:r w:rsidR="008174D9" w:rsidRPr="003C3256">
        <w:rPr>
          <w:rFonts w:ascii="仿宋_GB2312" w:eastAsia="仿宋_GB2312" w:hint="eastAsia"/>
          <w:sz w:val="28"/>
          <w:szCs w:val="28"/>
        </w:rPr>
        <w:t>0771-8010582</w:t>
      </w:r>
      <w:r w:rsidRPr="004677E6">
        <w:rPr>
          <w:rFonts w:ascii="仿宋_GB2312" w:eastAsia="仿宋_GB2312" w:hAnsi="宋体" w:hint="eastAsia"/>
          <w:sz w:val="28"/>
          <w:szCs w:val="28"/>
        </w:rPr>
        <w:t>。</w:t>
      </w:r>
    </w:p>
    <w:p w14:paraId="09FF0F03" w14:textId="1D23818A" w:rsidR="008174D9" w:rsidRPr="003C3256" w:rsidRDefault="004677E6" w:rsidP="008174D9">
      <w:pPr>
        <w:spacing w:line="560" w:lineRule="atLeast"/>
        <w:ind w:firstLine="560"/>
        <w:rPr>
          <w:rFonts w:ascii="仿宋_GB2312" w:eastAsia="仿宋_GB2312"/>
          <w:sz w:val="28"/>
          <w:szCs w:val="28"/>
        </w:rPr>
      </w:pPr>
      <w:r w:rsidRPr="004677E6">
        <w:rPr>
          <w:rFonts w:ascii="仿宋_GB2312" w:eastAsia="仿宋_GB2312" w:hAnsi="宋体" w:hint="eastAsia"/>
          <w:sz w:val="28"/>
          <w:szCs w:val="28"/>
        </w:rPr>
        <w:t>开户行及账号:</w:t>
      </w:r>
      <w:r w:rsidR="008174D9" w:rsidRPr="003C3256">
        <w:rPr>
          <w:rFonts w:ascii="仿宋_GB2312" w:eastAsia="仿宋_GB2312" w:hint="eastAsia"/>
          <w:sz w:val="28"/>
          <w:szCs w:val="28"/>
        </w:rPr>
        <w:t>中国银行股份有限公司南宁市五象广场支行</w:t>
      </w:r>
      <w:r w:rsidR="008174D9" w:rsidRPr="003C3256">
        <w:rPr>
          <w:rFonts w:ascii="仿宋_GB2312" w:eastAsia="仿宋_GB2312" w:hAnsi="宋体" w:hint="eastAsia"/>
          <w:sz w:val="28"/>
          <w:szCs w:val="28"/>
        </w:rPr>
        <w:t>，</w:t>
      </w:r>
    </w:p>
    <w:p w14:paraId="6C9BE234" w14:textId="18EF95AC" w:rsidR="004677E6" w:rsidRPr="004677E6" w:rsidRDefault="008174D9" w:rsidP="008174D9">
      <w:pPr>
        <w:spacing w:beforeLines="30" w:before="93" w:afterLines="20" w:after="62" w:line="360" w:lineRule="auto"/>
        <w:ind w:rightChars="-24" w:right="-50" w:firstLineChars="952" w:firstLine="2666"/>
        <w:rPr>
          <w:rFonts w:ascii="仿宋_GB2312" w:eastAsia="仿宋_GB2312" w:hAnsi="宋体" w:hint="eastAsia"/>
          <w:sz w:val="28"/>
          <w:szCs w:val="28"/>
        </w:rPr>
      </w:pPr>
      <w:r w:rsidRPr="003C3256">
        <w:rPr>
          <w:rFonts w:ascii="仿宋_GB2312" w:eastAsia="仿宋_GB2312" w:hint="eastAsia"/>
          <w:sz w:val="28"/>
          <w:szCs w:val="28"/>
        </w:rPr>
        <w:t>621057486436</w:t>
      </w:r>
      <w:r w:rsidR="004677E6" w:rsidRPr="004677E6">
        <w:rPr>
          <w:rFonts w:ascii="仿宋_GB2312" w:eastAsia="仿宋_GB2312" w:hAnsi="宋体" w:hint="eastAsia"/>
          <w:sz w:val="28"/>
          <w:szCs w:val="28"/>
        </w:rPr>
        <w:t>。</w:t>
      </w:r>
    </w:p>
    <w:p w14:paraId="3341E206" w14:textId="77777777" w:rsidR="004677E6" w:rsidRPr="004677E6" w:rsidRDefault="004677E6" w:rsidP="004677E6">
      <w:pPr>
        <w:spacing w:line="360" w:lineRule="auto"/>
        <w:ind w:rightChars="-24" w:right="-50" w:firstLineChars="225" w:firstLine="630"/>
        <w:rPr>
          <w:rFonts w:ascii="仿宋_GB2312" w:eastAsia="仿宋_GB2312" w:hAnsi="宋体" w:hint="eastAsia"/>
          <w:sz w:val="28"/>
          <w:szCs w:val="28"/>
        </w:rPr>
      </w:pPr>
      <w:bookmarkStart w:id="89" w:name="_Toc228590705"/>
      <w:bookmarkStart w:id="90" w:name="_Toc204516833"/>
      <w:bookmarkStart w:id="91" w:name="_Toc208917713"/>
      <w:bookmarkStart w:id="92" w:name="_Toc204353822"/>
      <w:bookmarkStart w:id="93" w:name="_Toc204362843"/>
      <w:bookmarkStart w:id="94" w:name="_Toc213239348"/>
      <w:bookmarkEnd w:id="88"/>
      <w:r w:rsidRPr="004677E6">
        <w:rPr>
          <w:rFonts w:ascii="仿宋_GB2312" w:eastAsia="仿宋_GB2312" w:hAnsi="宋体"/>
          <w:b/>
          <w:bCs/>
          <w:kern w:val="44"/>
          <w:sz w:val="28"/>
          <w:szCs w:val="28"/>
        </w:rPr>
        <w:t>6</w:t>
      </w:r>
      <w:r w:rsidRPr="004677E6">
        <w:rPr>
          <w:rFonts w:ascii="仿宋_GB2312" w:eastAsia="仿宋_GB2312" w:hAnsi="宋体" w:hint="eastAsia"/>
          <w:b/>
          <w:bCs/>
          <w:kern w:val="44"/>
          <w:sz w:val="28"/>
          <w:szCs w:val="28"/>
        </w:rPr>
        <w:t>、工期</w:t>
      </w:r>
    </w:p>
    <w:p w14:paraId="0188C0D9"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sz w:val="28"/>
          <w:szCs w:val="28"/>
        </w:rPr>
        <w:t>6</w:t>
      </w:r>
      <w:r w:rsidRPr="004677E6">
        <w:rPr>
          <w:rFonts w:ascii="仿宋_GB2312" w:eastAsia="仿宋_GB2312" w:hAnsi="宋体" w:hint="eastAsia"/>
          <w:sz w:val="28"/>
          <w:szCs w:val="28"/>
        </w:rPr>
        <w:t>.1总工期：</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Ansi="宋体" w:hint="eastAsia"/>
          <w:sz w:val="28"/>
          <w:szCs w:val="28"/>
        </w:rPr>
        <w:t>个日历天。</w:t>
      </w:r>
    </w:p>
    <w:p w14:paraId="765AEEF0"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sz w:val="28"/>
          <w:szCs w:val="28"/>
        </w:rPr>
        <w:t>6</w:t>
      </w:r>
      <w:r w:rsidRPr="004677E6">
        <w:rPr>
          <w:rFonts w:ascii="仿宋_GB2312" w:eastAsia="仿宋_GB2312" w:hAnsi="宋体" w:hint="eastAsia"/>
          <w:sz w:val="28"/>
          <w:szCs w:val="28"/>
        </w:rPr>
        <w:t>.2开工日期： 【   】 年【 】月【 】日，具体以甲方书面通知进场日期为准。</w:t>
      </w:r>
    </w:p>
    <w:p w14:paraId="198D708A" w14:textId="77777777" w:rsidR="004677E6" w:rsidRPr="004677E6" w:rsidRDefault="004677E6" w:rsidP="004677E6">
      <w:pPr>
        <w:spacing w:beforeLines="30" w:before="93" w:afterLines="20" w:after="62" w:line="360" w:lineRule="auto"/>
        <w:ind w:rightChars="-24" w:right="-50" w:firstLineChars="252" w:firstLine="706"/>
        <w:rPr>
          <w:rFonts w:ascii="仿宋_GB2312" w:eastAsia="仿宋_GB2312" w:hAnsi="宋体" w:hint="eastAsia"/>
          <w:sz w:val="28"/>
          <w:szCs w:val="28"/>
        </w:rPr>
      </w:pPr>
      <w:r w:rsidRPr="004677E6">
        <w:rPr>
          <w:rFonts w:ascii="仿宋_GB2312" w:eastAsia="仿宋_GB2312" w:hAnsi="宋体"/>
          <w:sz w:val="28"/>
          <w:szCs w:val="28"/>
        </w:rPr>
        <w:t>6</w:t>
      </w:r>
      <w:r w:rsidRPr="004677E6">
        <w:rPr>
          <w:rFonts w:ascii="仿宋_GB2312" w:eastAsia="仿宋_GB2312" w:hAnsi="宋体" w:hint="eastAsia"/>
          <w:sz w:val="28"/>
          <w:szCs w:val="28"/>
        </w:rPr>
        <w:t>.3竣工日期： 【   】年【 】月【 】日，具体为甲方书面通知进场后</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Ansi="宋体" w:hint="eastAsia"/>
          <w:sz w:val="28"/>
          <w:szCs w:val="28"/>
        </w:rPr>
        <w:t>个日历天。</w:t>
      </w:r>
    </w:p>
    <w:p w14:paraId="62232D2E" w14:textId="77777777" w:rsidR="004677E6" w:rsidRPr="004677E6" w:rsidRDefault="004677E6" w:rsidP="004677E6">
      <w:pPr>
        <w:spacing w:line="360" w:lineRule="auto"/>
        <w:ind w:rightChars="-24" w:right="-50" w:firstLineChars="225" w:firstLine="630"/>
        <w:rPr>
          <w:rFonts w:ascii="仿宋_GB2312" w:eastAsia="仿宋_GB2312" w:hAnsi="宋体" w:hint="eastAsia"/>
          <w:b/>
          <w:bCs/>
          <w:kern w:val="44"/>
          <w:sz w:val="28"/>
          <w:szCs w:val="28"/>
        </w:rPr>
      </w:pPr>
      <w:r w:rsidRPr="004677E6">
        <w:rPr>
          <w:rFonts w:ascii="仿宋_GB2312" w:eastAsia="仿宋_GB2312" w:hAnsi="宋体"/>
          <w:b/>
          <w:bCs/>
          <w:kern w:val="44"/>
          <w:sz w:val="28"/>
          <w:szCs w:val="28"/>
        </w:rPr>
        <w:t>7</w:t>
      </w:r>
      <w:r w:rsidRPr="004677E6">
        <w:rPr>
          <w:rFonts w:ascii="仿宋_GB2312" w:eastAsia="仿宋_GB2312" w:hAnsi="宋体" w:hint="eastAsia"/>
          <w:b/>
          <w:bCs/>
          <w:kern w:val="44"/>
          <w:sz w:val="28"/>
          <w:szCs w:val="28"/>
        </w:rPr>
        <w:t>、双方权利与义务</w:t>
      </w:r>
    </w:p>
    <w:bookmarkEnd w:id="89"/>
    <w:bookmarkEnd w:id="90"/>
    <w:bookmarkEnd w:id="91"/>
    <w:bookmarkEnd w:id="92"/>
    <w:bookmarkEnd w:id="93"/>
    <w:bookmarkEnd w:id="94"/>
    <w:p w14:paraId="7A892FC0" w14:textId="77777777" w:rsidR="004677E6" w:rsidRPr="004677E6" w:rsidRDefault="004677E6" w:rsidP="004677E6">
      <w:pPr>
        <w:tabs>
          <w:tab w:val="left" w:pos="840"/>
        </w:tabs>
        <w:suppressAutoHyphens/>
        <w:spacing w:line="360" w:lineRule="auto"/>
        <w:ind w:rightChars="-24" w:right="-50" w:firstLineChars="225" w:firstLine="630"/>
        <w:rPr>
          <w:rFonts w:ascii="仿宋_GB2312" w:eastAsia="仿宋_GB2312" w:hAnsi="宋体" w:hint="eastAsia"/>
          <w:sz w:val="28"/>
          <w:szCs w:val="28"/>
        </w:rPr>
      </w:pPr>
      <w:r w:rsidRPr="004677E6">
        <w:rPr>
          <w:rFonts w:ascii="仿宋_GB2312" w:eastAsia="仿宋_GB2312" w:hAnsi="宋体"/>
          <w:sz w:val="28"/>
          <w:szCs w:val="28"/>
        </w:rPr>
        <w:t>7</w:t>
      </w:r>
      <w:r w:rsidRPr="004677E6">
        <w:rPr>
          <w:rFonts w:ascii="仿宋_GB2312" w:eastAsia="仿宋_GB2312" w:hAnsi="宋体" w:hint="eastAsia"/>
          <w:sz w:val="28"/>
          <w:szCs w:val="28"/>
        </w:rPr>
        <w:t>.1甲方权利与义务</w:t>
      </w:r>
      <w:bookmarkStart w:id="95" w:name="_Toc208917717"/>
      <w:bookmarkStart w:id="96" w:name="_Toc213239352"/>
      <w:bookmarkStart w:id="97" w:name="_Toc204353826"/>
      <w:bookmarkStart w:id="98" w:name="_Toc204516837"/>
      <w:bookmarkStart w:id="99" w:name="_Toc204362847"/>
      <w:bookmarkStart w:id="100" w:name="_Toc228590709"/>
    </w:p>
    <w:p w14:paraId="7BF9C41E"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lastRenderedPageBreak/>
        <w:t>1）为乙方进场施工提供便利，</w:t>
      </w:r>
      <w:r w:rsidRPr="004677E6">
        <w:rPr>
          <w:rFonts w:ascii="仿宋_GB2312" w:eastAsia="仿宋_GB2312" w:hAnsi="仿宋" w:hint="eastAsia"/>
          <w:sz w:val="28"/>
          <w:szCs w:val="28"/>
        </w:rPr>
        <w:t>开工前2天，向乙方提供施工所需的水、电等条件，并说明使用注意事项，办理施工所涉及的各种申请、批件等手续。</w:t>
      </w:r>
    </w:p>
    <w:p w14:paraId="37E5BE57"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2）甲方有权派出人员在施</w:t>
      </w:r>
      <w:r w:rsidRPr="004677E6">
        <w:rPr>
          <w:rFonts w:ascii="仿宋_GB2312" w:eastAsia="仿宋_GB2312" w:hAnsi="宋体"/>
          <w:sz w:val="28"/>
          <w:szCs w:val="28"/>
        </w:rPr>
        <w:t>工</w:t>
      </w:r>
      <w:r w:rsidRPr="004677E6">
        <w:rPr>
          <w:rFonts w:ascii="仿宋_GB2312" w:eastAsia="仿宋_GB2312" w:hAnsi="宋体" w:hint="eastAsia"/>
          <w:sz w:val="28"/>
          <w:szCs w:val="28"/>
        </w:rPr>
        <w:t>现场监督乙方的工作，涉及特种作业的，还要查验乙方工作人员的特种作业操作证，</w:t>
      </w:r>
      <w:r w:rsidRPr="004677E6">
        <w:rPr>
          <w:rFonts w:ascii="仿宋_GB2312" w:eastAsia="仿宋_GB2312" w:hAnsi="宋体"/>
          <w:sz w:val="28"/>
          <w:szCs w:val="28"/>
        </w:rPr>
        <w:t>并对</w:t>
      </w:r>
      <w:r w:rsidRPr="004677E6">
        <w:rPr>
          <w:rFonts w:ascii="仿宋_GB2312" w:eastAsia="仿宋_GB2312" w:hAnsi="宋体" w:hint="eastAsia"/>
          <w:sz w:val="28"/>
          <w:szCs w:val="28"/>
        </w:rPr>
        <w:t>乙</w:t>
      </w:r>
      <w:r w:rsidRPr="004677E6">
        <w:rPr>
          <w:rFonts w:ascii="仿宋_GB2312" w:eastAsia="仿宋_GB2312" w:hAnsi="宋体"/>
          <w:sz w:val="28"/>
          <w:szCs w:val="28"/>
        </w:rPr>
        <w:t>方</w:t>
      </w:r>
      <w:r w:rsidRPr="004677E6">
        <w:rPr>
          <w:rFonts w:ascii="仿宋_GB2312" w:eastAsia="仿宋_GB2312" w:hAnsi="宋体" w:hint="eastAsia"/>
          <w:sz w:val="28"/>
          <w:szCs w:val="28"/>
        </w:rPr>
        <w:t>提供</w:t>
      </w:r>
      <w:r w:rsidRPr="004677E6">
        <w:rPr>
          <w:rFonts w:ascii="仿宋_GB2312" w:eastAsia="仿宋_GB2312" w:hAnsi="宋体"/>
          <w:sz w:val="28"/>
          <w:szCs w:val="28"/>
        </w:rPr>
        <w:t>的维</w:t>
      </w:r>
      <w:r w:rsidRPr="004677E6">
        <w:rPr>
          <w:rFonts w:ascii="仿宋_GB2312" w:eastAsia="仿宋_GB2312" w:hAnsi="宋体" w:hint="eastAsia"/>
          <w:sz w:val="28"/>
          <w:szCs w:val="28"/>
        </w:rPr>
        <w:t>修零</w:t>
      </w:r>
      <w:r w:rsidRPr="004677E6">
        <w:rPr>
          <w:rFonts w:ascii="仿宋_GB2312" w:eastAsia="仿宋_GB2312" w:hAnsi="宋体"/>
          <w:sz w:val="28"/>
          <w:szCs w:val="28"/>
        </w:rPr>
        <w:t>配件</w:t>
      </w:r>
      <w:r w:rsidRPr="004677E6">
        <w:rPr>
          <w:rFonts w:ascii="仿宋_GB2312" w:eastAsia="仿宋_GB2312" w:hAnsi="宋体" w:hint="eastAsia"/>
          <w:sz w:val="28"/>
          <w:szCs w:val="28"/>
        </w:rPr>
        <w:t>进</w:t>
      </w:r>
      <w:r w:rsidRPr="004677E6">
        <w:rPr>
          <w:rFonts w:ascii="仿宋_GB2312" w:eastAsia="仿宋_GB2312" w:hAnsi="宋体"/>
          <w:sz w:val="28"/>
          <w:szCs w:val="28"/>
        </w:rPr>
        <w:t>行</w:t>
      </w:r>
      <w:r w:rsidRPr="004677E6">
        <w:rPr>
          <w:rFonts w:ascii="仿宋_GB2312" w:eastAsia="仿宋_GB2312" w:hAnsi="宋体" w:hint="eastAsia"/>
          <w:sz w:val="28"/>
          <w:szCs w:val="28"/>
        </w:rPr>
        <w:t>查</w:t>
      </w:r>
      <w:r w:rsidRPr="004677E6">
        <w:rPr>
          <w:rFonts w:ascii="仿宋_GB2312" w:eastAsia="仿宋_GB2312" w:hAnsi="宋体"/>
          <w:sz w:val="28"/>
          <w:szCs w:val="28"/>
        </w:rPr>
        <w:t>验</w:t>
      </w:r>
      <w:r w:rsidRPr="004677E6">
        <w:rPr>
          <w:rFonts w:ascii="仿宋_GB2312" w:eastAsia="仿宋_GB2312" w:hAnsi="宋体" w:hint="eastAsia"/>
          <w:sz w:val="28"/>
          <w:szCs w:val="28"/>
        </w:rPr>
        <w:t>，以保证乙方提供的配件全新且型号无</w:t>
      </w:r>
      <w:r w:rsidRPr="004677E6">
        <w:rPr>
          <w:rFonts w:ascii="仿宋_GB2312" w:eastAsia="仿宋_GB2312" w:hAnsi="宋体"/>
          <w:sz w:val="28"/>
          <w:szCs w:val="28"/>
        </w:rPr>
        <w:t>误</w:t>
      </w:r>
      <w:r w:rsidRPr="004677E6">
        <w:rPr>
          <w:rFonts w:ascii="仿宋_GB2312" w:eastAsia="仿宋_GB2312" w:hAnsi="宋体" w:hint="eastAsia"/>
          <w:sz w:val="28"/>
          <w:szCs w:val="28"/>
        </w:rPr>
        <w:t>。</w:t>
      </w:r>
    </w:p>
    <w:p w14:paraId="03C3EACC" w14:textId="77777777" w:rsidR="004677E6" w:rsidRPr="004677E6" w:rsidRDefault="004677E6" w:rsidP="004677E6">
      <w:pPr>
        <w:spacing w:line="480" w:lineRule="exact"/>
        <w:ind w:firstLine="560"/>
        <w:rPr>
          <w:rFonts w:ascii="仿宋_GB2312" w:eastAsia="仿宋_GB2312" w:hAnsi="宋体" w:hint="eastAsia"/>
          <w:sz w:val="28"/>
          <w:szCs w:val="28"/>
        </w:rPr>
      </w:pPr>
      <w:r w:rsidRPr="004677E6">
        <w:rPr>
          <w:rFonts w:ascii="仿宋_GB2312" w:eastAsia="仿宋_GB2312" w:hAnsi="宋体" w:hint="eastAsia"/>
          <w:sz w:val="28"/>
          <w:szCs w:val="28"/>
        </w:rPr>
        <w:t>3）甲方有权阻止不穿工作服、不戴工作牌的乙方人员进入甲方区域工作，由此造成的损失由乙方承担。</w:t>
      </w:r>
    </w:p>
    <w:p w14:paraId="0E1349C3"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4）及时组织验收，移交等确认手续，并在验</w:t>
      </w:r>
      <w:r w:rsidRPr="004677E6">
        <w:rPr>
          <w:rFonts w:ascii="仿宋_GB2312" w:eastAsia="仿宋_GB2312" w:hAnsi="宋体"/>
          <w:sz w:val="28"/>
          <w:szCs w:val="28"/>
        </w:rPr>
        <w:t>收</w:t>
      </w:r>
      <w:r w:rsidRPr="004677E6">
        <w:rPr>
          <w:rFonts w:ascii="仿宋_GB2312" w:eastAsia="仿宋_GB2312" w:hAnsi="宋体" w:hint="eastAsia"/>
          <w:sz w:val="28"/>
          <w:szCs w:val="28"/>
        </w:rPr>
        <w:t>合</w:t>
      </w:r>
      <w:r w:rsidRPr="004677E6">
        <w:rPr>
          <w:rFonts w:ascii="仿宋_GB2312" w:eastAsia="仿宋_GB2312" w:hAnsi="宋体"/>
          <w:sz w:val="28"/>
          <w:szCs w:val="28"/>
        </w:rPr>
        <w:t>格</w:t>
      </w:r>
      <w:r w:rsidRPr="004677E6">
        <w:rPr>
          <w:rFonts w:ascii="仿宋_GB2312" w:eastAsia="仿宋_GB2312" w:hAnsi="宋体" w:hint="eastAsia"/>
          <w:sz w:val="28"/>
          <w:szCs w:val="28"/>
        </w:rPr>
        <w:t>后</w:t>
      </w:r>
      <w:r w:rsidRPr="004677E6">
        <w:rPr>
          <w:rFonts w:ascii="仿宋_GB2312" w:eastAsia="仿宋_GB2312" w:hAnsi="宋体"/>
          <w:sz w:val="28"/>
          <w:szCs w:val="28"/>
        </w:rPr>
        <w:t>及时支付款项</w:t>
      </w:r>
      <w:r w:rsidRPr="004677E6">
        <w:rPr>
          <w:rFonts w:ascii="仿宋_GB2312" w:eastAsia="仿宋_GB2312" w:hAnsi="宋体" w:hint="eastAsia"/>
          <w:sz w:val="28"/>
          <w:szCs w:val="28"/>
        </w:rPr>
        <w:t>。</w:t>
      </w:r>
    </w:p>
    <w:p w14:paraId="1501736B" w14:textId="77777777" w:rsidR="004677E6" w:rsidRPr="004677E6" w:rsidRDefault="004677E6" w:rsidP="004677E6">
      <w:pPr>
        <w:tabs>
          <w:tab w:val="left" w:pos="840"/>
        </w:tabs>
        <w:suppressAutoHyphens/>
        <w:spacing w:line="360" w:lineRule="auto"/>
        <w:ind w:rightChars="-24" w:right="-50" w:firstLineChars="225" w:firstLine="630"/>
        <w:rPr>
          <w:rFonts w:ascii="仿宋_GB2312" w:eastAsia="仿宋_GB2312" w:hAnsi="宋体" w:hint="eastAsia"/>
          <w:sz w:val="28"/>
          <w:szCs w:val="28"/>
        </w:rPr>
      </w:pPr>
      <w:r w:rsidRPr="004677E6">
        <w:rPr>
          <w:rFonts w:ascii="仿宋_GB2312" w:eastAsia="仿宋_GB2312" w:hAnsi="宋体"/>
          <w:sz w:val="28"/>
          <w:szCs w:val="28"/>
        </w:rPr>
        <w:t>7</w:t>
      </w:r>
      <w:r w:rsidRPr="004677E6">
        <w:rPr>
          <w:rFonts w:ascii="仿宋_GB2312" w:eastAsia="仿宋_GB2312" w:hAnsi="宋体" w:hint="eastAsia"/>
          <w:sz w:val="28"/>
          <w:szCs w:val="28"/>
        </w:rPr>
        <w:t>.2乙方权利与义务</w:t>
      </w:r>
    </w:p>
    <w:p w14:paraId="73B57E79" w14:textId="77777777" w:rsidR="004677E6" w:rsidRPr="004677E6" w:rsidRDefault="004677E6" w:rsidP="004677E6">
      <w:pPr>
        <w:spacing w:line="360" w:lineRule="auto"/>
        <w:ind w:firstLine="560"/>
      </w:pPr>
      <w:r w:rsidRPr="004677E6">
        <w:rPr>
          <w:rFonts w:ascii="仿宋_GB2312" w:eastAsia="仿宋_GB2312" w:hAnsi="宋体" w:hint="eastAsia"/>
          <w:sz w:val="28"/>
          <w:szCs w:val="28"/>
        </w:rPr>
        <w:t>1）负责履行合同，组织施工，按期保质保量完成施工任务。工作涉及到特种作业的，所派遣的施</w:t>
      </w:r>
      <w:r w:rsidRPr="004677E6">
        <w:rPr>
          <w:rFonts w:ascii="仿宋_GB2312" w:eastAsia="仿宋_GB2312" w:hAnsi="宋体"/>
          <w:sz w:val="28"/>
          <w:szCs w:val="28"/>
        </w:rPr>
        <w:t>工人员</w:t>
      </w:r>
      <w:r w:rsidRPr="004677E6">
        <w:rPr>
          <w:rFonts w:ascii="仿宋_GB2312" w:eastAsia="仿宋_GB2312" w:hAnsi="宋体" w:hint="eastAsia"/>
          <w:sz w:val="28"/>
          <w:szCs w:val="28"/>
        </w:rPr>
        <w:t>应</w:t>
      </w:r>
      <w:r w:rsidRPr="004677E6">
        <w:rPr>
          <w:rFonts w:ascii="仿宋_GB2312" w:eastAsia="仿宋_GB2312" w:hAnsi="宋体"/>
          <w:sz w:val="28"/>
          <w:szCs w:val="28"/>
        </w:rPr>
        <w:t>具有</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rPr>
        <w:t>特</w:t>
      </w:r>
      <w:r w:rsidRPr="004677E6">
        <w:rPr>
          <w:rFonts w:ascii="仿宋_GB2312" w:eastAsia="仿宋_GB2312" w:hAnsi="宋体"/>
          <w:sz w:val="28"/>
          <w:szCs w:val="28"/>
        </w:rPr>
        <w:t>种作业操作证</w:t>
      </w:r>
      <w:r w:rsidRPr="004677E6">
        <w:rPr>
          <w:rFonts w:ascii="仿宋_GB2312" w:eastAsia="仿宋_GB2312" w:hAnsi="宋体" w:hint="eastAsia"/>
          <w:sz w:val="28"/>
          <w:szCs w:val="28"/>
        </w:rPr>
        <w:t>（种类根据项目实际情况而定，详见附录三：《深航特种作业操作目录》）。涉及特种设备操作的，需具备特种设备作业人员证</w:t>
      </w:r>
      <w:r w:rsidRPr="004677E6">
        <w:t>。</w:t>
      </w:r>
    </w:p>
    <w:p w14:paraId="14C1E76A"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2）严格执行施工规范，安全操作规程、环境保护规定。</w:t>
      </w:r>
    </w:p>
    <w:p w14:paraId="6DD77FEF"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3）乙方严格遵守合同约定的工期进行维修，工程施工过程中，所有使用材料必须为原标准包装完整无损的全新产品</w:t>
      </w:r>
      <w:r w:rsidRPr="004677E6">
        <w:rPr>
          <w:rFonts w:ascii="仿宋_GB2312" w:eastAsia="仿宋_GB2312" w:hAnsi="宋体"/>
          <w:sz w:val="28"/>
          <w:szCs w:val="28"/>
        </w:rPr>
        <w:t>。</w:t>
      </w:r>
    </w:p>
    <w:p w14:paraId="7F53D707"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4）负责办理本工程施工的一切手续和组织技术措施，协调好本工程施工涉及的相关管理部门的关系，并承担相应责任。</w:t>
      </w:r>
    </w:p>
    <w:p w14:paraId="4E6D1443"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5）</w:t>
      </w:r>
      <w:r w:rsidRPr="004677E6">
        <w:rPr>
          <w:rFonts w:ascii="仿宋_GB2312" w:eastAsia="仿宋_GB2312" w:hAnsi="宋体"/>
          <w:sz w:val="28"/>
          <w:szCs w:val="28"/>
        </w:rPr>
        <w:t>乙方</w:t>
      </w:r>
      <w:r w:rsidRPr="004677E6">
        <w:rPr>
          <w:rFonts w:ascii="仿宋_GB2312" w:eastAsia="仿宋_GB2312" w:hAnsi="宋体" w:hint="eastAsia"/>
          <w:sz w:val="28"/>
          <w:szCs w:val="28"/>
        </w:rPr>
        <w:t>施</w:t>
      </w:r>
      <w:r w:rsidRPr="004677E6">
        <w:rPr>
          <w:rFonts w:ascii="仿宋_GB2312" w:eastAsia="仿宋_GB2312" w:hAnsi="宋体"/>
          <w:sz w:val="28"/>
          <w:szCs w:val="28"/>
        </w:rPr>
        <w:t>工</w:t>
      </w:r>
      <w:r w:rsidRPr="004677E6">
        <w:rPr>
          <w:rFonts w:ascii="仿宋_GB2312" w:eastAsia="仿宋_GB2312" w:hAnsi="宋体" w:hint="eastAsia"/>
          <w:sz w:val="28"/>
          <w:szCs w:val="28"/>
        </w:rPr>
        <w:t xml:space="preserve">期间若发生人身、机械等事故，其事故责任和损失由乙方承担。 </w:t>
      </w:r>
    </w:p>
    <w:p w14:paraId="49AF3DC2"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6）乙方应严格执行国家和项目所在地省、市施工现场管理的有关规</w:t>
      </w:r>
      <w:r w:rsidRPr="004677E6">
        <w:rPr>
          <w:rFonts w:ascii="仿宋_GB2312" w:eastAsia="仿宋_GB2312" w:hAnsi="宋体" w:hint="eastAsia"/>
          <w:sz w:val="28"/>
          <w:szCs w:val="28"/>
        </w:rPr>
        <w:lastRenderedPageBreak/>
        <w:t>定，并为现场施工人员及第三方人员办理有关保险手续。</w:t>
      </w:r>
    </w:p>
    <w:p w14:paraId="62E11923"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7）乙方应严格遵守甲方公司各部门规章制度和管理规定。</w:t>
      </w:r>
    </w:p>
    <w:p w14:paraId="708E2F80" w14:textId="77777777" w:rsidR="004677E6" w:rsidRPr="004677E6" w:rsidRDefault="004677E6" w:rsidP="004677E6">
      <w:pPr>
        <w:keepNext/>
        <w:keepLines/>
        <w:tabs>
          <w:tab w:val="left" w:pos="432"/>
        </w:tabs>
        <w:spacing w:before="120" w:after="120" w:line="240" w:lineRule="auto"/>
        <w:ind w:left="432" w:firstLineChars="0" w:firstLine="0"/>
        <w:outlineLvl w:val="0"/>
        <w:rPr>
          <w:rFonts w:ascii="仿宋_GB2312" w:eastAsia="仿宋_GB2312" w:hAnsi="宋体" w:hint="eastAsia"/>
          <w:bCs/>
          <w:kern w:val="44"/>
          <w:sz w:val="28"/>
          <w:szCs w:val="28"/>
        </w:rPr>
      </w:pPr>
      <w:bookmarkStart w:id="101" w:name="_Toc251314277"/>
      <w:bookmarkStart w:id="102" w:name="_Toc393281688"/>
      <w:r w:rsidRPr="004677E6">
        <w:rPr>
          <w:rFonts w:ascii="仿宋_GB2312" w:eastAsia="仿宋_GB2312" w:hAnsi="宋体"/>
          <w:bCs/>
          <w:kern w:val="44"/>
          <w:sz w:val="28"/>
          <w:szCs w:val="28"/>
        </w:rPr>
        <w:t>8</w:t>
      </w:r>
      <w:r w:rsidRPr="004677E6">
        <w:rPr>
          <w:rFonts w:ascii="仿宋_GB2312" w:eastAsia="仿宋_GB2312" w:hAnsi="宋体" w:hint="eastAsia"/>
          <w:bCs/>
          <w:kern w:val="44"/>
          <w:sz w:val="28"/>
          <w:szCs w:val="28"/>
        </w:rPr>
        <w:t>、验收及保证</w:t>
      </w:r>
      <w:bookmarkEnd w:id="101"/>
      <w:bookmarkEnd w:id="102"/>
    </w:p>
    <w:p w14:paraId="19C12EE6" w14:textId="77777777" w:rsidR="004677E6" w:rsidRPr="004677E6" w:rsidRDefault="004677E6" w:rsidP="004677E6">
      <w:pPr>
        <w:widowControl/>
        <w:wordWrap w:val="0"/>
        <w:spacing w:line="600" w:lineRule="exact"/>
        <w:ind w:firstLineChars="202" w:firstLine="566"/>
        <w:jc w:val="left"/>
        <w:rPr>
          <w:rFonts w:ascii="仿宋_GB2312" w:eastAsia="仿宋_GB2312" w:hAnsi="宋体" w:hint="eastAsia"/>
          <w:sz w:val="28"/>
          <w:szCs w:val="28"/>
        </w:rPr>
      </w:pPr>
      <w:bookmarkStart w:id="103" w:name="_Hlk75623794"/>
      <w:r w:rsidRPr="004677E6">
        <w:rPr>
          <w:rFonts w:ascii="仿宋_GB2312" w:eastAsia="仿宋_GB2312" w:hAnsi="宋体"/>
          <w:sz w:val="28"/>
          <w:szCs w:val="28"/>
        </w:rPr>
        <w:t>8</w:t>
      </w:r>
      <w:r w:rsidRPr="004677E6">
        <w:rPr>
          <w:rFonts w:ascii="仿宋_GB2312" w:eastAsia="仿宋_GB2312" w:hAnsi="宋体" w:hint="eastAsia"/>
          <w:sz w:val="28"/>
          <w:szCs w:val="28"/>
        </w:rPr>
        <w:t>.1乙方维修期间提供给甲方的配件产品在生产材料和工艺方面必须符合</w:t>
      </w:r>
      <w:r w:rsidRPr="004677E6">
        <w:rPr>
          <w:rFonts w:ascii="仿宋_GB2312" w:eastAsia="仿宋_GB2312" w:hAnsi="Courier New" w:hint="eastAsia"/>
          <w:sz w:val="28"/>
          <w:szCs w:val="28"/>
        </w:rPr>
        <w:t>国家或行业相关质量、安全标准</w:t>
      </w:r>
      <w:r w:rsidRPr="004677E6">
        <w:rPr>
          <w:rFonts w:ascii="仿宋_GB2312" w:eastAsia="仿宋_GB2312" w:hAnsi="宋体" w:hint="eastAsia"/>
          <w:sz w:val="28"/>
          <w:szCs w:val="28"/>
        </w:rPr>
        <w:t>。如甲方要求提供检验报告，检验结果须达到甲方要求的产品规格、参数及质量标准要求，如无明确规定则须达到国家标准或行业标准“合格品”及以上等级。</w:t>
      </w:r>
      <w:bookmarkEnd w:id="103"/>
    </w:p>
    <w:p w14:paraId="2330E886"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sz w:val="28"/>
          <w:szCs w:val="28"/>
        </w:rPr>
        <w:t>8</w:t>
      </w:r>
      <w:r w:rsidRPr="004677E6">
        <w:rPr>
          <w:rFonts w:ascii="仿宋_GB2312" w:eastAsia="仿宋_GB2312" w:hAnsi="宋体" w:hint="eastAsia"/>
          <w:sz w:val="28"/>
          <w:szCs w:val="28"/>
        </w:rPr>
        <w:t>.2乙方提供的配件产品应为原标准包装完整无损的全新产品。</w:t>
      </w:r>
    </w:p>
    <w:p w14:paraId="265534A6"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sz w:val="28"/>
          <w:szCs w:val="28"/>
        </w:rPr>
        <w:t>8</w:t>
      </w:r>
      <w:r w:rsidRPr="004677E6">
        <w:rPr>
          <w:rFonts w:ascii="仿宋_GB2312" w:eastAsia="仿宋_GB2312" w:hAnsi="宋体" w:hint="eastAsia"/>
          <w:sz w:val="28"/>
          <w:szCs w:val="28"/>
        </w:rPr>
        <w:t>.3在维修期间，一旦发现乙方提供假冒、劣质不合格的产品，甲方将对不合格的产品清退出场，并要求乙方更换正品，重新返工，乙方须承担因此带来的一切损失。</w:t>
      </w:r>
    </w:p>
    <w:p w14:paraId="2DD18139" w14:textId="77777777" w:rsidR="004677E6" w:rsidRPr="004677E6" w:rsidRDefault="004677E6" w:rsidP="004677E6">
      <w:pPr>
        <w:spacing w:line="360" w:lineRule="auto"/>
        <w:ind w:firstLine="560"/>
        <w:rPr>
          <w:rFonts w:ascii="仿宋_GB2312" w:eastAsia="仿宋_GB2312" w:hAnsi="宋体" w:hint="eastAsia"/>
          <w:sz w:val="28"/>
          <w:szCs w:val="28"/>
        </w:rPr>
      </w:pPr>
      <w:r w:rsidRPr="004677E6">
        <w:rPr>
          <w:rFonts w:ascii="仿宋_GB2312" w:eastAsia="仿宋_GB2312" w:hAnsi="宋体"/>
          <w:sz w:val="28"/>
          <w:szCs w:val="28"/>
        </w:rPr>
        <w:t>8</w:t>
      </w:r>
      <w:r w:rsidRPr="004677E6">
        <w:rPr>
          <w:rFonts w:ascii="仿宋_GB2312" w:eastAsia="仿宋_GB2312" w:hAnsi="宋体" w:hint="eastAsia"/>
          <w:sz w:val="28"/>
          <w:szCs w:val="28"/>
        </w:rPr>
        <w:t>.4甲方在产品使用过程中，因产品质量问题引起的对甲方或第三方的任何损害，乙方须承担相关法律责任，并赔偿甲方或第三方由此遭受的损失。</w:t>
      </w:r>
    </w:p>
    <w:p w14:paraId="59573508" w14:textId="77777777" w:rsidR="004677E6" w:rsidRPr="004677E6" w:rsidRDefault="004677E6" w:rsidP="004677E6">
      <w:pPr>
        <w:widowControl/>
        <w:wordWrap w:val="0"/>
        <w:spacing w:line="600" w:lineRule="exact"/>
        <w:ind w:firstLineChars="202" w:firstLine="566"/>
        <w:jc w:val="left"/>
        <w:rPr>
          <w:rFonts w:ascii="仿宋_GB2312" w:eastAsia="仿宋_GB2312" w:hAnsi="Courier New"/>
          <w:b/>
          <w:sz w:val="28"/>
          <w:szCs w:val="28"/>
        </w:rPr>
      </w:pPr>
      <w:r w:rsidRPr="004677E6">
        <w:rPr>
          <w:rFonts w:ascii="仿宋_GB2312" w:eastAsia="仿宋_GB2312" w:hAnsi="Courier New"/>
          <w:b/>
          <w:sz w:val="28"/>
          <w:szCs w:val="28"/>
        </w:rPr>
        <w:t>9</w:t>
      </w:r>
      <w:r w:rsidRPr="004677E6">
        <w:rPr>
          <w:rFonts w:ascii="仿宋_GB2312" w:eastAsia="仿宋_GB2312" w:hAnsi="Courier New" w:hint="eastAsia"/>
          <w:b/>
          <w:sz w:val="28"/>
          <w:szCs w:val="28"/>
        </w:rPr>
        <w:t>、售后服务</w:t>
      </w:r>
    </w:p>
    <w:p w14:paraId="019A5F22" w14:textId="77777777" w:rsidR="004677E6" w:rsidRPr="004677E6" w:rsidRDefault="004677E6" w:rsidP="004677E6">
      <w:pPr>
        <w:widowControl/>
        <w:wordWrap w:val="0"/>
        <w:spacing w:line="600" w:lineRule="exact"/>
        <w:ind w:firstLineChars="202" w:firstLine="566"/>
        <w:jc w:val="left"/>
        <w:rPr>
          <w:rFonts w:ascii="仿宋_GB2312" w:eastAsia="仿宋_GB2312" w:hAnsi="Courier New"/>
          <w:sz w:val="28"/>
          <w:szCs w:val="28"/>
        </w:rPr>
      </w:pPr>
      <w:r w:rsidRPr="004677E6">
        <w:rPr>
          <w:rFonts w:ascii="仿宋_GB2312" w:eastAsia="仿宋_GB2312" w:hAnsi="Courier New"/>
          <w:sz w:val="28"/>
          <w:szCs w:val="28"/>
        </w:rPr>
        <w:t>9</w:t>
      </w:r>
      <w:r w:rsidRPr="004677E6">
        <w:rPr>
          <w:rFonts w:ascii="仿宋_GB2312" w:eastAsia="仿宋_GB2312" w:hAnsi="Courier New" w:hint="eastAsia"/>
          <w:sz w:val="28"/>
          <w:szCs w:val="28"/>
        </w:rPr>
        <w:t>.1为了保障维修质量，随货需提供相关资质证书并承诺本次更换的部件质保期为</w:t>
      </w:r>
      <w:r w:rsidRPr="004677E6">
        <w:rPr>
          <w:rFonts w:ascii="仿宋_GB2312" w:eastAsia="仿宋_GB2312" w:hAnsi="Courier New" w:hint="eastAsia"/>
          <w:sz w:val="28"/>
          <w:szCs w:val="28"/>
          <w:u w:val="single"/>
        </w:rPr>
        <w:t xml:space="preserve">     个</w:t>
      </w:r>
      <w:r w:rsidRPr="004677E6">
        <w:rPr>
          <w:rFonts w:ascii="仿宋_GB2312" w:eastAsia="仿宋_GB2312" w:hAnsi="Courier New" w:hint="eastAsia"/>
          <w:sz w:val="28"/>
          <w:szCs w:val="28"/>
        </w:rPr>
        <w:t>月，质保服务时间从本项目经甲方验收合格之日起算。</w:t>
      </w:r>
    </w:p>
    <w:p w14:paraId="1A404C0F" w14:textId="77777777" w:rsidR="004677E6" w:rsidRPr="004677E6" w:rsidRDefault="004677E6" w:rsidP="004677E6">
      <w:pPr>
        <w:widowControl/>
        <w:wordWrap w:val="0"/>
        <w:spacing w:line="600" w:lineRule="exact"/>
        <w:ind w:firstLineChars="202" w:firstLine="566"/>
        <w:jc w:val="left"/>
        <w:rPr>
          <w:rFonts w:ascii="仿宋_GB2312" w:eastAsia="仿宋_GB2312" w:hAnsi="Courier New"/>
          <w:sz w:val="28"/>
          <w:szCs w:val="28"/>
        </w:rPr>
      </w:pPr>
      <w:r w:rsidRPr="004677E6">
        <w:rPr>
          <w:rFonts w:ascii="仿宋_GB2312" w:eastAsia="仿宋_GB2312" w:hAnsi="Courier New"/>
          <w:sz w:val="28"/>
          <w:szCs w:val="28"/>
        </w:rPr>
        <w:t>9</w:t>
      </w:r>
      <w:r w:rsidRPr="004677E6">
        <w:rPr>
          <w:rFonts w:ascii="仿宋_GB2312" w:eastAsia="仿宋_GB2312" w:hAnsi="Courier New" w:hint="eastAsia"/>
          <w:sz w:val="28"/>
          <w:szCs w:val="28"/>
        </w:rPr>
        <w:t>.2在质保期内，乙方须对甲方设备维修中所提供的配件产品在使用中出现的质量问题进行免费维修更换（非正常操作或不可抗力因素造成损坏的除外），产生的全部费用由乙方承担。</w:t>
      </w:r>
    </w:p>
    <w:p w14:paraId="2FB2917A" w14:textId="77777777" w:rsidR="004677E6" w:rsidRPr="004677E6" w:rsidRDefault="004677E6" w:rsidP="004677E6">
      <w:pPr>
        <w:widowControl/>
        <w:wordWrap w:val="0"/>
        <w:spacing w:line="600" w:lineRule="exact"/>
        <w:ind w:firstLineChars="202" w:firstLine="566"/>
        <w:jc w:val="left"/>
        <w:rPr>
          <w:rFonts w:ascii="仿宋_GB2312" w:eastAsia="仿宋_GB2312" w:hAnsi="Courier New"/>
          <w:sz w:val="28"/>
          <w:szCs w:val="28"/>
        </w:rPr>
      </w:pPr>
      <w:r w:rsidRPr="004677E6">
        <w:rPr>
          <w:rFonts w:ascii="仿宋_GB2312" w:eastAsia="仿宋_GB2312" w:hAnsi="Courier New"/>
          <w:sz w:val="28"/>
          <w:szCs w:val="28"/>
        </w:rPr>
        <w:lastRenderedPageBreak/>
        <w:t>9</w:t>
      </w:r>
      <w:r w:rsidRPr="004677E6">
        <w:rPr>
          <w:rFonts w:ascii="仿宋_GB2312" w:eastAsia="仿宋_GB2312" w:hAnsi="Courier New" w:hint="eastAsia"/>
          <w:sz w:val="28"/>
          <w:szCs w:val="28"/>
        </w:rPr>
        <w:t>.3乙方应在接到甲方故障维修通知后</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Ansi="Courier New" w:hint="eastAsia"/>
          <w:sz w:val="28"/>
          <w:szCs w:val="28"/>
        </w:rPr>
        <w:t>个工作日内做出响应，并在</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Ansi="Courier New" w:hint="eastAsia"/>
          <w:sz w:val="28"/>
          <w:szCs w:val="28"/>
        </w:rPr>
        <w:t>个工作日内针对异常问题提出有效解决方案。</w:t>
      </w:r>
    </w:p>
    <w:p w14:paraId="7083B2DF" w14:textId="77777777" w:rsidR="004677E6" w:rsidRPr="004677E6" w:rsidRDefault="004677E6" w:rsidP="004677E6">
      <w:pPr>
        <w:widowControl/>
        <w:wordWrap w:val="0"/>
        <w:spacing w:line="600" w:lineRule="exact"/>
        <w:ind w:firstLineChars="202" w:firstLine="566"/>
        <w:jc w:val="left"/>
        <w:rPr>
          <w:rFonts w:ascii="仿宋_GB2312" w:eastAsia="仿宋_GB2312" w:hAnsi="Courier New"/>
          <w:sz w:val="28"/>
          <w:szCs w:val="28"/>
        </w:rPr>
      </w:pPr>
      <w:r w:rsidRPr="004677E6">
        <w:rPr>
          <w:rFonts w:ascii="仿宋_GB2312" w:eastAsia="仿宋_GB2312" w:hAnsi="Courier New"/>
          <w:sz w:val="28"/>
          <w:szCs w:val="28"/>
        </w:rPr>
        <w:t>9</w:t>
      </w:r>
      <w:r w:rsidRPr="004677E6">
        <w:rPr>
          <w:rFonts w:ascii="仿宋_GB2312" w:eastAsia="仿宋_GB2312" w:hAnsi="Courier New" w:hint="eastAsia"/>
          <w:sz w:val="28"/>
          <w:szCs w:val="28"/>
        </w:rPr>
        <w:t>.4乙方应按甲方要求完成设施设备的维修任务，直至设施设备正常运行，试运行</w:t>
      </w:r>
      <w:r w:rsidRPr="004677E6">
        <w:rPr>
          <w:rFonts w:ascii="仿宋_GB2312" w:eastAsia="仿宋_GB2312" w:hAnsi="Courier New" w:hint="eastAsia"/>
          <w:sz w:val="28"/>
          <w:szCs w:val="28"/>
          <w:u w:val="single"/>
        </w:rPr>
        <w:t xml:space="preserve">    </w:t>
      </w:r>
      <w:r w:rsidRPr="004677E6">
        <w:rPr>
          <w:rFonts w:ascii="仿宋_GB2312" w:eastAsia="仿宋_GB2312" w:hAnsi="Courier New" w:hint="eastAsia"/>
          <w:sz w:val="28"/>
          <w:szCs w:val="28"/>
        </w:rPr>
        <w:t>天。在试运行期间，如原故障部位再次发生故障，乙方需在3天之内做出响应并针对故障问题做出有效的维修方案，期间产生的一切费用由乙方承担。</w:t>
      </w:r>
    </w:p>
    <w:p w14:paraId="07720A64" w14:textId="77777777" w:rsidR="004677E6" w:rsidRPr="004677E6" w:rsidRDefault="004677E6" w:rsidP="004677E6">
      <w:pPr>
        <w:keepNext/>
        <w:keepLines/>
        <w:tabs>
          <w:tab w:val="left" w:pos="432"/>
        </w:tabs>
        <w:spacing w:beforeLines="50" w:before="156" w:afterLines="50" w:after="156" w:line="360" w:lineRule="auto"/>
        <w:ind w:left="432" w:firstLineChars="0" w:firstLine="0"/>
        <w:outlineLvl w:val="0"/>
        <w:rPr>
          <w:rFonts w:ascii="仿宋_GB2312" w:eastAsia="仿宋_GB2312" w:hAnsi="宋体" w:hint="eastAsia"/>
          <w:bCs/>
          <w:kern w:val="44"/>
          <w:sz w:val="28"/>
          <w:szCs w:val="28"/>
        </w:rPr>
      </w:pPr>
      <w:bookmarkStart w:id="104" w:name="_Toc208917719"/>
      <w:bookmarkStart w:id="105" w:name="_Toc213239354"/>
      <w:bookmarkStart w:id="106" w:name="_Toc228590711"/>
      <w:bookmarkStart w:id="107" w:name="_Toc204362849"/>
      <w:bookmarkStart w:id="108" w:name="_Toc204516839"/>
      <w:bookmarkStart w:id="109" w:name="_Toc204353828"/>
      <w:bookmarkEnd w:id="95"/>
      <w:bookmarkEnd w:id="96"/>
      <w:bookmarkEnd w:id="97"/>
      <w:bookmarkEnd w:id="98"/>
      <w:bookmarkEnd w:id="99"/>
      <w:bookmarkEnd w:id="100"/>
      <w:r w:rsidRPr="004677E6">
        <w:rPr>
          <w:rFonts w:ascii="仿宋_GB2312" w:eastAsia="仿宋_GB2312" w:hAnsi="宋体"/>
          <w:bCs/>
          <w:kern w:val="44"/>
          <w:sz w:val="28"/>
          <w:szCs w:val="28"/>
        </w:rPr>
        <w:t>10</w:t>
      </w:r>
      <w:r w:rsidRPr="004677E6">
        <w:rPr>
          <w:rFonts w:ascii="仿宋_GB2312" w:eastAsia="仿宋_GB2312" w:hAnsi="宋体" w:hint="eastAsia"/>
          <w:bCs/>
          <w:kern w:val="44"/>
          <w:sz w:val="28"/>
          <w:szCs w:val="28"/>
        </w:rPr>
        <w:t>、安全文明施工</w:t>
      </w:r>
      <w:bookmarkEnd w:id="104"/>
      <w:bookmarkEnd w:id="105"/>
      <w:bookmarkEnd w:id="106"/>
      <w:bookmarkEnd w:id="107"/>
      <w:bookmarkEnd w:id="108"/>
      <w:bookmarkEnd w:id="109"/>
    </w:p>
    <w:p w14:paraId="3D055374" w14:textId="77777777" w:rsidR="004677E6" w:rsidRPr="004677E6" w:rsidRDefault="004677E6" w:rsidP="004677E6">
      <w:pPr>
        <w:spacing w:line="360" w:lineRule="auto"/>
        <w:ind w:rightChars="-24" w:right="-50" w:firstLineChars="225" w:firstLine="630"/>
        <w:rPr>
          <w:rFonts w:ascii="仿宋_GB2312" w:eastAsia="仿宋_GB2312" w:hAnsi="宋体" w:hint="eastAsia"/>
          <w:sz w:val="28"/>
          <w:szCs w:val="28"/>
        </w:rPr>
      </w:pPr>
      <w:r w:rsidRPr="004677E6">
        <w:rPr>
          <w:rFonts w:ascii="仿宋_GB2312" w:eastAsia="仿宋_GB2312" w:hAnsi="宋体"/>
          <w:sz w:val="28"/>
          <w:szCs w:val="28"/>
        </w:rPr>
        <w:t>10</w:t>
      </w:r>
      <w:r w:rsidRPr="004677E6">
        <w:rPr>
          <w:rFonts w:ascii="仿宋_GB2312" w:eastAsia="仿宋_GB2312" w:hAnsi="宋体" w:hint="eastAsia"/>
          <w:sz w:val="28"/>
          <w:szCs w:val="28"/>
        </w:rPr>
        <w:t>.1乙方严格按照安全操作规程施工，并制定安全、消防措施，现场设专职质量安全检验员，做好自检记录。凡施工现场因乙方原因发生的一切安全事故均由乙方自行承担责任和经济损失。</w:t>
      </w:r>
    </w:p>
    <w:p w14:paraId="105F5AAA" w14:textId="77777777" w:rsidR="004677E6" w:rsidRPr="004677E6" w:rsidRDefault="004677E6" w:rsidP="004677E6">
      <w:pPr>
        <w:spacing w:line="360" w:lineRule="auto"/>
        <w:ind w:rightChars="-24" w:right="-50" w:firstLineChars="225" w:firstLine="630"/>
        <w:rPr>
          <w:rFonts w:ascii="仿宋_GB2312" w:eastAsia="仿宋_GB2312" w:hAnsi="宋体" w:hint="eastAsia"/>
          <w:sz w:val="28"/>
          <w:szCs w:val="28"/>
        </w:rPr>
      </w:pPr>
      <w:r w:rsidRPr="004677E6">
        <w:rPr>
          <w:rFonts w:ascii="仿宋_GB2312" w:eastAsia="仿宋_GB2312" w:hAnsi="宋体"/>
          <w:sz w:val="28"/>
          <w:szCs w:val="28"/>
        </w:rPr>
        <w:t>10</w:t>
      </w:r>
      <w:r w:rsidRPr="004677E6">
        <w:rPr>
          <w:rFonts w:ascii="仿宋_GB2312" w:eastAsia="仿宋_GB2312" w:hAnsi="宋体" w:hint="eastAsia"/>
          <w:sz w:val="28"/>
          <w:szCs w:val="28"/>
        </w:rPr>
        <w:t>.2乙方应及时和甲方现场管理人员协商，不得因自己野蛮施工对甲方的正常生产运营秩序造成损害，施工期间应保持施工现场的清洁卫生。</w:t>
      </w:r>
    </w:p>
    <w:p w14:paraId="3525F736" w14:textId="77777777" w:rsidR="004677E6" w:rsidRPr="004677E6" w:rsidRDefault="004677E6" w:rsidP="004677E6">
      <w:pPr>
        <w:spacing w:line="360" w:lineRule="auto"/>
        <w:ind w:rightChars="-24" w:right="-50" w:firstLine="560"/>
        <w:rPr>
          <w:rFonts w:ascii="仿宋_GB2312" w:eastAsia="仿宋_GB2312" w:hAnsi="宋体" w:hint="eastAsia"/>
          <w:sz w:val="28"/>
          <w:szCs w:val="28"/>
        </w:rPr>
      </w:pPr>
      <w:r w:rsidRPr="004677E6">
        <w:rPr>
          <w:rFonts w:ascii="仿宋_GB2312" w:eastAsia="仿宋_GB2312" w:hAnsi="宋体"/>
          <w:sz w:val="28"/>
          <w:szCs w:val="28"/>
        </w:rPr>
        <w:t>10</w:t>
      </w:r>
      <w:r w:rsidRPr="004677E6">
        <w:rPr>
          <w:rFonts w:ascii="仿宋_GB2312" w:eastAsia="仿宋_GB2312" w:hAnsi="宋体" w:hint="eastAsia"/>
          <w:sz w:val="28"/>
          <w:szCs w:val="28"/>
        </w:rPr>
        <w:t>.3 乙方的施工不得影响正常办公秩序，不得阻碍交通，施工期间保持施工涉及范围的清洁卫生，采取必要的围护或包装措施。</w:t>
      </w:r>
    </w:p>
    <w:p w14:paraId="0C89A917" w14:textId="77777777" w:rsidR="004677E6" w:rsidRPr="004677E6" w:rsidRDefault="004677E6" w:rsidP="004677E6">
      <w:pPr>
        <w:spacing w:line="360" w:lineRule="auto"/>
        <w:ind w:rightChars="-24" w:right="-50" w:firstLineChars="225" w:firstLine="630"/>
        <w:rPr>
          <w:rFonts w:ascii="仿宋_GB2312" w:eastAsia="仿宋_GB2312" w:hAnsi="宋体" w:hint="eastAsia"/>
          <w:sz w:val="28"/>
          <w:szCs w:val="28"/>
        </w:rPr>
      </w:pPr>
      <w:r w:rsidRPr="004677E6">
        <w:rPr>
          <w:rFonts w:ascii="仿宋_GB2312" w:eastAsia="仿宋_GB2312" w:hAnsi="宋体"/>
          <w:sz w:val="28"/>
          <w:szCs w:val="28"/>
        </w:rPr>
        <w:t>10</w:t>
      </w:r>
      <w:r w:rsidRPr="004677E6">
        <w:rPr>
          <w:rFonts w:ascii="仿宋_GB2312" w:eastAsia="仿宋_GB2312" w:hAnsi="宋体" w:hint="eastAsia"/>
          <w:sz w:val="28"/>
          <w:szCs w:val="28"/>
        </w:rPr>
        <w:t>.4乙方须遵守深圳市政府和甲方安全文明施工、环境保护等一切有关规定，有责任保证施工现场安全、文明施工及环境保护。</w:t>
      </w:r>
      <w:bookmarkStart w:id="110" w:name="_Toc204362852"/>
      <w:bookmarkStart w:id="111" w:name="_Toc208917722"/>
      <w:bookmarkStart w:id="112" w:name="_Toc204516842"/>
      <w:bookmarkStart w:id="113" w:name="_Toc228590714"/>
      <w:bookmarkStart w:id="114" w:name="_Toc204353831"/>
      <w:bookmarkStart w:id="115" w:name="_Toc213239357"/>
    </w:p>
    <w:p w14:paraId="18287C00" w14:textId="77777777" w:rsidR="004677E6" w:rsidRPr="004677E6" w:rsidRDefault="004677E6" w:rsidP="004677E6">
      <w:pPr>
        <w:keepNext/>
        <w:keepLines/>
        <w:tabs>
          <w:tab w:val="left" w:pos="432"/>
        </w:tabs>
        <w:spacing w:beforeLines="50" w:before="156" w:afterLines="50" w:after="156" w:line="360" w:lineRule="auto"/>
        <w:ind w:left="432" w:firstLineChars="0" w:firstLine="0"/>
        <w:outlineLvl w:val="0"/>
        <w:rPr>
          <w:rFonts w:ascii="仿宋_GB2312" w:eastAsia="仿宋_GB2312" w:hAnsi="宋体" w:hint="eastAsia"/>
          <w:bCs/>
          <w:kern w:val="44"/>
          <w:sz w:val="28"/>
          <w:szCs w:val="28"/>
        </w:rPr>
      </w:pPr>
      <w:bookmarkStart w:id="116" w:name="_Toc213239362"/>
      <w:bookmarkStart w:id="117" w:name="_Toc204353835"/>
      <w:bookmarkStart w:id="118" w:name="_Toc208917726"/>
      <w:bookmarkStart w:id="119" w:name="_Toc228590719"/>
      <w:bookmarkStart w:id="120" w:name="_Toc204516846"/>
      <w:bookmarkStart w:id="121" w:name="_Toc204362856"/>
      <w:bookmarkEnd w:id="110"/>
      <w:bookmarkEnd w:id="111"/>
      <w:bookmarkEnd w:id="112"/>
      <w:bookmarkEnd w:id="113"/>
      <w:bookmarkEnd w:id="114"/>
      <w:bookmarkEnd w:id="115"/>
      <w:r w:rsidRPr="004677E6">
        <w:rPr>
          <w:rFonts w:ascii="仿宋_GB2312" w:eastAsia="仿宋_GB2312" w:hAnsi="宋体" w:hint="eastAsia"/>
          <w:bCs/>
          <w:kern w:val="44"/>
          <w:sz w:val="28"/>
          <w:szCs w:val="28"/>
        </w:rPr>
        <w:t>1</w:t>
      </w:r>
      <w:r w:rsidRPr="004677E6">
        <w:rPr>
          <w:rFonts w:ascii="仿宋_GB2312" w:eastAsia="仿宋_GB2312" w:hAnsi="宋体"/>
          <w:bCs/>
          <w:kern w:val="44"/>
          <w:sz w:val="28"/>
          <w:szCs w:val="28"/>
        </w:rPr>
        <w:t>1</w:t>
      </w:r>
      <w:r w:rsidRPr="004677E6">
        <w:rPr>
          <w:rFonts w:ascii="仿宋_GB2312" w:eastAsia="仿宋_GB2312" w:hAnsi="宋体" w:hint="eastAsia"/>
          <w:bCs/>
          <w:kern w:val="44"/>
          <w:sz w:val="28"/>
          <w:szCs w:val="28"/>
        </w:rPr>
        <w:t>、 违约</w:t>
      </w:r>
      <w:bookmarkEnd w:id="116"/>
      <w:bookmarkEnd w:id="117"/>
      <w:bookmarkEnd w:id="118"/>
      <w:bookmarkEnd w:id="119"/>
      <w:bookmarkEnd w:id="120"/>
      <w:bookmarkEnd w:id="121"/>
      <w:r w:rsidRPr="004677E6">
        <w:rPr>
          <w:rFonts w:ascii="仿宋_GB2312" w:eastAsia="仿宋_GB2312" w:hAnsi="宋体" w:hint="eastAsia"/>
          <w:bCs/>
          <w:kern w:val="44"/>
          <w:sz w:val="28"/>
          <w:szCs w:val="28"/>
        </w:rPr>
        <w:t>责任</w:t>
      </w:r>
    </w:p>
    <w:p w14:paraId="6429B8A8" w14:textId="77777777" w:rsidR="004677E6" w:rsidRPr="004677E6" w:rsidRDefault="004677E6" w:rsidP="004677E6">
      <w:pPr>
        <w:spacing w:line="360" w:lineRule="auto"/>
        <w:ind w:leftChars="-85" w:left="-178" w:rightChars="-27" w:right="-57" w:firstLine="560"/>
        <w:rPr>
          <w:rFonts w:ascii="仿宋_GB2312" w:eastAsia="仿宋_GB2312"/>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 xml:space="preserve">.1 </w:t>
      </w:r>
      <w:r w:rsidRPr="004677E6">
        <w:rPr>
          <w:rFonts w:ascii="仿宋_GB2312" w:eastAsia="仿宋_GB2312" w:hint="eastAsia"/>
          <w:sz w:val="28"/>
          <w:szCs w:val="28"/>
        </w:rPr>
        <w:t>如乙方工程质量不符合要求，经返工【</w:t>
      </w:r>
      <w:r w:rsidRPr="004677E6">
        <w:rPr>
          <w:rFonts w:ascii="仿宋_GB2312" w:eastAsia="仿宋_GB2312" w:hAnsi="宋体" w:hint="eastAsia"/>
          <w:sz w:val="28"/>
          <w:szCs w:val="28"/>
          <w:u w:val="single"/>
        </w:rPr>
        <w:t xml:space="preserve"> </w:t>
      </w:r>
      <w:r w:rsidRPr="004677E6">
        <w:rPr>
          <w:rFonts w:ascii="仿宋_GB2312" w:eastAsia="仿宋_GB2312" w:hAnsi="宋体"/>
          <w:sz w:val="28"/>
          <w:szCs w:val="28"/>
          <w:u w:val="single"/>
        </w:rPr>
        <w:t xml:space="preserve"> </w:t>
      </w:r>
      <w:r w:rsidRPr="004677E6">
        <w:rPr>
          <w:rFonts w:ascii="仿宋_GB2312" w:eastAsia="仿宋_GB2312" w:hAnsi="宋体" w:hint="eastAsia"/>
          <w:sz w:val="28"/>
          <w:szCs w:val="28"/>
          <w:u w:val="single"/>
        </w:rPr>
        <w:t xml:space="preserve"> </w:t>
      </w:r>
      <w:r w:rsidRPr="004677E6">
        <w:rPr>
          <w:rFonts w:ascii="仿宋_GB2312" w:eastAsia="仿宋_GB2312" w:hint="eastAsia"/>
          <w:sz w:val="28"/>
          <w:szCs w:val="28"/>
        </w:rPr>
        <w:t>】次仍达不到要求，甲方有权解除合同，并要求乙方赔偿对甲方造成的全部损失。</w:t>
      </w:r>
    </w:p>
    <w:p w14:paraId="2F9DE8C3" w14:textId="77777777" w:rsidR="004677E6" w:rsidRPr="004677E6" w:rsidRDefault="004677E6" w:rsidP="004677E6">
      <w:pPr>
        <w:spacing w:line="360" w:lineRule="auto"/>
        <w:ind w:leftChars="-85" w:left="-178" w:rightChars="-27" w:right="-57" w:firstLine="560"/>
        <w:rPr>
          <w:rFonts w:ascii="仿宋_GB2312" w:eastAsia="仿宋_GB2312"/>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 xml:space="preserve">.2 </w:t>
      </w:r>
      <w:r w:rsidRPr="004677E6">
        <w:rPr>
          <w:rFonts w:ascii="仿宋_GB2312" w:eastAsia="仿宋_GB2312" w:hint="eastAsia"/>
          <w:sz w:val="28"/>
          <w:szCs w:val="28"/>
        </w:rPr>
        <w:t>如乙方擅自分包或违法转包的，甲方有权解除合同，并要求乙方赔偿对甲方造成的损失。</w:t>
      </w:r>
    </w:p>
    <w:p w14:paraId="57F7519D"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lastRenderedPageBreak/>
        <w:t>1</w:t>
      </w:r>
      <w:r w:rsidRPr="004677E6">
        <w:rPr>
          <w:rFonts w:ascii="仿宋_GB2312" w:eastAsia="仿宋_GB2312" w:hAnsi="宋体"/>
          <w:sz w:val="28"/>
          <w:szCs w:val="28"/>
        </w:rPr>
        <w:t>1</w:t>
      </w:r>
      <w:r w:rsidRPr="004677E6">
        <w:rPr>
          <w:rFonts w:ascii="仿宋_GB2312" w:eastAsia="仿宋_GB2312" w:hAnsi="宋体" w:hint="eastAsia"/>
          <w:sz w:val="28"/>
          <w:szCs w:val="28"/>
        </w:rPr>
        <w:t>.3 如甲方的原因造成的停工，工程工期顺延，但不因此调整工程价款。</w:t>
      </w:r>
    </w:p>
    <w:p w14:paraId="4602C688"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.4 如遇不可抗力原因导致乙方无法施工的，工期顺延，甲、乙任何一方均不对对方承担违约责任。发生前述情况时，乙方应当采取积极有效的措施避免损失扩大，并在上述情形消除之日起立即恢复施工，应甲方要求，乙方还应在3个工作日内以书面形式将相关证明文件提交给甲方。</w:t>
      </w:r>
    </w:p>
    <w:p w14:paraId="738728B8"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t>本项所称“不可抗力”指甲、乙双方均不能预见，不能避免并不能克服的客观情况，比如地震、台风、战争等。</w:t>
      </w:r>
    </w:p>
    <w:p w14:paraId="23320877"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.5</w:t>
      </w:r>
      <w:r w:rsidRPr="004677E6">
        <w:rPr>
          <w:rFonts w:ascii="仿宋_GB2312" w:eastAsia="仿宋_GB2312" w:hAnsi="宋体" w:hint="eastAsia"/>
          <w:sz w:val="28"/>
          <w:szCs w:val="28"/>
        </w:rPr>
        <w:t> </w:t>
      </w:r>
      <w:r w:rsidRPr="004677E6">
        <w:rPr>
          <w:rFonts w:ascii="仿宋_GB2312" w:eastAsia="仿宋_GB2312" w:hAnsi="宋体" w:hint="eastAsia"/>
          <w:sz w:val="28"/>
          <w:szCs w:val="28"/>
        </w:rPr>
        <w:t xml:space="preserve">因乙方自身原因造成工程延期时，每延期一天，乙方应赔偿甲方人民币 </w:t>
      </w:r>
      <w:r w:rsidRPr="004677E6">
        <w:rPr>
          <w:rFonts w:ascii="仿宋_GB2312" w:eastAsia="仿宋_GB2312" w:hAnsi="宋体" w:hint="eastAsia"/>
          <w:sz w:val="28"/>
          <w:szCs w:val="28"/>
          <w:u w:val="single"/>
        </w:rPr>
        <w:t xml:space="preserve">     </w:t>
      </w:r>
      <w:r w:rsidRPr="004677E6">
        <w:rPr>
          <w:rFonts w:ascii="仿宋_GB2312" w:eastAsia="仿宋_GB2312" w:hAnsi="宋体" w:hint="eastAsia"/>
          <w:sz w:val="28"/>
          <w:szCs w:val="28"/>
        </w:rPr>
        <w:t>元，延期赔偿金不超过合同总价的</w:t>
      </w:r>
      <w:r w:rsidRPr="004677E6">
        <w:rPr>
          <w:rFonts w:ascii="仿宋_GB2312" w:eastAsia="仿宋_GB2312" w:hAnsi="宋体" w:hint="eastAsia"/>
          <w:sz w:val="28"/>
          <w:szCs w:val="28"/>
          <w:u w:val="single"/>
        </w:rPr>
        <w:t xml:space="preserve">    </w:t>
      </w:r>
      <w:r w:rsidRPr="004677E6">
        <w:rPr>
          <w:rFonts w:ascii="仿宋_GB2312" w:eastAsia="仿宋_GB2312" w:hAnsi="宋体" w:hint="eastAsia"/>
          <w:sz w:val="28"/>
          <w:szCs w:val="28"/>
        </w:rPr>
        <w:t>%。</w:t>
      </w:r>
    </w:p>
    <w:p w14:paraId="517B8D2E"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.6一方无正当理由解除本合同，或因一方违约导致另一方解除合同的，除本合同约定的违约责任外，违约方还应以本合同价款%为标准向守约方支付违约金。</w:t>
      </w:r>
    </w:p>
    <w:p w14:paraId="0BE3F049" w14:textId="77777777" w:rsidR="004677E6" w:rsidRPr="004677E6" w:rsidRDefault="004677E6" w:rsidP="004677E6">
      <w:pPr>
        <w:spacing w:line="360" w:lineRule="auto"/>
        <w:ind w:leftChars="-85" w:left="-178" w:rightChars="-27" w:right="-57" w:firstLine="56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1</w:t>
      </w:r>
      <w:r w:rsidRPr="004677E6">
        <w:rPr>
          <w:rFonts w:ascii="仿宋_GB2312" w:eastAsia="仿宋_GB2312" w:hAnsi="宋体" w:hint="eastAsia"/>
          <w:sz w:val="28"/>
          <w:szCs w:val="28"/>
        </w:rPr>
        <w:t>.7一方违约导致另一方主张本合同项下权利的，违约方应承担守约方因此而产生的费用，包括但不限于诉讼/仲裁费、交通费、律师费、邮寄费、鉴定费、保全费、差旅费等合理费用。</w:t>
      </w:r>
    </w:p>
    <w:p w14:paraId="4285DA70" w14:textId="77777777" w:rsidR="004677E6" w:rsidRPr="004677E6" w:rsidRDefault="004677E6" w:rsidP="004677E6">
      <w:pPr>
        <w:spacing w:line="360" w:lineRule="auto"/>
        <w:ind w:left="-179" w:rightChars="-27" w:right="-57" w:firstLineChars="300" w:firstLine="840"/>
        <w:rPr>
          <w:rFonts w:ascii="仿宋_GB2312" w:eastAsia="仿宋_GB2312" w:hAnsi="宋体" w:hint="eastAsia"/>
          <w:b/>
          <w:sz w:val="28"/>
          <w:szCs w:val="28"/>
        </w:rPr>
      </w:pPr>
      <w:r w:rsidRPr="004677E6">
        <w:rPr>
          <w:rFonts w:ascii="仿宋_GB2312" w:eastAsia="仿宋_GB2312" w:hAnsi="宋体" w:hint="eastAsia"/>
          <w:b/>
          <w:sz w:val="28"/>
          <w:szCs w:val="28"/>
        </w:rPr>
        <w:t>1</w:t>
      </w:r>
      <w:r w:rsidRPr="004677E6">
        <w:rPr>
          <w:rFonts w:ascii="仿宋_GB2312" w:eastAsia="仿宋_GB2312" w:hAnsi="宋体"/>
          <w:b/>
          <w:sz w:val="28"/>
          <w:szCs w:val="28"/>
        </w:rPr>
        <w:t>2</w:t>
      </w:r>
      <w:r w:rsidRPr="004677E6">
        <w:rPr>
          <w:rFonts w:ascii="仿宋_GB2312" w:eastAsia="仿宋_GB2312" w:hAnsi="宋体" w:hint="eastAsia"/>
          <w:b/>
          <w:sz w:val="28"/>
          <w:szCs w:val="28"/>
        </w:rPr>
        <w:t>、争议的处理</w:t>
      </w:r>
    </w:p>
    <w:p w14:paraId="2419E430" w14:textId="581695A3" w:rsidR="004677E6" w:rsidRPr="004677E6" w:rsidRDefault="004677E6" w:rsidP="004677E6">
      <w:pPr>
        <w:widowControl/>
        <w:spacing w:line="360" w:lineRule="auto"/>
        <w:ind w:firstLine="560"/>
        <w:jc w:val="left"/>
        <w:rPr>
          <w:rFonts w:ascii="仿宋_GB2312" w:eastAsia="仿宋_GB2312" w:hAnsi="宋体" w:hint="eastAsia"/>
          <w:sz w:val="28"/>
          <w:szCs w:val="28"/>
          <w:lang w:val="zh-CN"/>
        </w:rPr>
      </w:pPr>
      <w:r w:rsidRPr="004677E6">
        <w:rPr>
          <w:rFonts w:ascii="仿宋_GB2312" w:eastAsia="仿宋_GB2312" w:hAnsi="宋体" w:hint="eastAsia"/>
          <w:sz w:val="28"/>
          <w:szCs w:val="28"/>
          <w:lang w:val="zh-CN"/>
        </w:rPr>
        <w:t>在合同履行中，本合同项下发生的争议，由双方当事人协商解决；协商或调解不成的，可以向</w:t>
      </w:r>
      <w:r>
        <w:rPr>
          <w:rFonts w:ascii="仿宋_GB2312" w:eastAsia="仿宋_GB2312" w:hAnsi="宋体" w:hint="eastAsia"/>
          <w:sz w:val="28"/>
          <w:szCs w:val="28"/>
          <w:lang w:val="zh-CN"/>
        </w:rPr>
        <w:t>南宁市江南区</w:t>
      </w:r>
      <w:r w:rsidRPr="004677E6">
        <w:rPr>
          <w:rFonts w:ascii="仿宋_GB2312" w:eastAsia="仿宋_GB2312" w:hAnsi="宋体" w:hint="eastAsia"/>
          <w:sz w:val="28"/>
          <w:szCs w:val="28"/>
          <w:lang w:val="zh-CN"/>
        </w:rPr>
        <w:t>人民法院提起诉讼。</w:t>
      </w:r>
    </w:p>
    <w:p w14:paraId="1053D5B0" w14:textId="77777777" w:rsidR="004677E6" w:rsidRPr="004677E6" w:rsidRDefault="004677E6" w:rsidP="004677E6">
      <w:pPr>
        <w:spacing w:line="360" w:lineRule="auto"/>
        <w:ind w:left="-179" w:rightChars="-27" w:right="-57" w:firstLineChars="300" w:firstLine="840"/>
        <w:rPr>
          <w:rFonts w:ascii="仿宋_GB2312" w:eastAsia="仿宋_GB2312" w:hAnsi="宋体" w:hint="eastAsia"/>
          <w:b/>
          <w:sz w:val="28"/>
          <w:szCs w:val="28"/>
        </w:rPr>
      </w:pPr>
      <w:r w:rsidRPr="004677E6">
        <w:rPr>
          <w:rFonts w:ascii="仿宋_GB2312" w:eastAsia="仿宋_GB2312" w:hAnsi="宋体" w:hint="eastAsia"/>
          <w:b/>
          <w:sz w:val="28"/>
          <w:szCs w:val="28"/>
        </w:rPr>
        <w:t>1</w:t>
      </w:r>
      <w:r w:rsidRPr="004677E6">
        <w:rPr>
          <w:rFonts w:ascii="仿宋_GB2312" w:eastAsia="仿宋_GB2312" w:hAnsi="宋体"/>
          <w:b/>
          <w:sz w:val="28"/>
          <w:szCs w:val="28"/>
        </w:rPr>
        <w:t>3</w:t>
      </w:r>
      <w:r w:rsidRPr="004677E6">
        <w:rPr>
          <w:rFonts w:ascii="仿宋_GB2312" w:eastAsia="仿宋_GB2312" w:hAnsi="宋体" w:hint="eastAsia"/>
          <w:b/>
          <w:sz w:val="28"/>
          <w:szCs w:val="28"/>
        </w:rPr>
        <w:t>、合同的生效、终止与解除</w:t>
      </w:r>
    </w:p>
    <w:p w14:paraId="7B398904" w14:textId="77777777" w:rsidR="004677E6" w:rsidRPr="004677E6" w:rsidRDefault="004677E6" w:rsidP="004677E6">
      <w:pPr>
        <w:spacing w:line="360" w:lineRule="auto"/>
        <w:ind w:left="-179" w:rightChars="-27" w:right="-57" w:firstLineChars="300" w:firstLine="84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3</w:t>
      </w:r>
      <w:r w:rsidRPr="004677E6">
        <w:rPr>
          <w:rFonts w:ascii="仿宋_GB2312" w:eastAsia="仿宋_GB2312" w:hAnsi="宋体" w:hint="eastAsia"/>
          <w:sz w:val="28"/>
          <w:szCs w:val="28"/>
        </w:rPr>
        <w:t>.1本合同自双方法定代表人或委托代理人签字并加盖印章之日起生效,</w:t>
      </w:r>
      <w:r w:rsidRPr="004677E6">
        <w:rPr>
          <w:rFonts w:ascii="仿宋_GB2312" w:eastAsia="仿宋_GB2312" w:hint="eastAsia"/>
          <w:sz w:val="28"/>
          <w:szCs w:val="28"/>
        </w:rPr>
        <w:t>有效期自合同生效之日起至维修项目质保期结束后终止。</w:t>
      </w:r>
    </w:p>
    <w:p w14:paraId="694A549D" w14:textId="77777777" w:rsidR="004677E6" w:rsidRPr="004677E6" w:rsidRDefault="004677E6" w:rsidP="004677E6">
      <w:pPr>
        <w:spacing w:line="360" w:lineRule="auto"/>
        <w:ind w:left="-179" w:rightChars="-27" w:right="-57" w:firstLineChars="300" w:firstLine="840"/>
        <w:rPr>
          <w:rFonts w:ascii="仿宋_GB2312" w:eastAsia="仿宋_GB2312" w:hAnsi="宋体" w:hint="eastAsia"/>
          <w:sz w:val="28"/>
          <w:szCs w:val="28"/>
        </w:rPr>
      </w:pPr>
      <w:r w:rsidRPr="004677E6">
        <w:rPr>
          <w:rFonts w:ascii="仿宋_GB2312" w:eastAsia="仿宋_GB2312" w:hAnsi="宋体" w:hint="eastAsia"/>
          <w:sz w:val="28"/>
          <w:szCs w:val="28"/>
        </w:rPr>
        <w:lastRenderedPageBreak/>
        <w:t>1</w:t>
      </w:r>
      <w:r w:rsidRPr="004677E6">
        <w:rPr>
          <w:rFonts w:ascii="仿宋_GB2312" w:eastAsia="仿宋_GB2312" w:hAnsi="宋体"/>
          <w:sz w:val="28"/>
          <w:szCs w:val="28"/>
        </w:rPr>
        <w:t>3</w:t>
      </w:r>
      <w:r w:rsidRPr="004677E6">
        <w:rPr>
          <w:rFonts w:ascii="仿宋_GB2312" w:eastAsia="仿宋_GB2312" w:hAnsi="宋体" w:hint="eastAsia"/>
          <w:sz w:val="28"/>
          <w:szCs w:val="28"/>
        </w:rPr>
        <w:t>.2本合同有效期内，甲乙双方均不得随意变更或解除合同。如有未尽事宜，须经双方共同协商，签订书面补充协议，补充协议与本合同冲突的，以补充协议为准。</w:t>
      </w:r>
    </w:p>
    <w:p w14:paraId="639CF61B" w14:textId="77777777" w:rsidR="004677E6" w:rsidRPr="004677E6" w:rsidRDefault="004677E6" w:rsidP="004677E6">
      <w:pPr>
        <w:widowControl/>
        <w:spacing w:line="360" w:lineRule="auto"/>
        <w:ind w:firstLine="560"/>
        <w:jc w:val="left"/>
        <w:rPr>
          <w:rFonts w:ascii="仿宋_GB2312" w:eastAsia="仿宋_GB2312"/>
          <w:sz w:val="28"/>
          <w:szCs w:val="28"/>
          <w:lang w:val="zh-CN"/>
        </w:rPr>
      </w:pPr>
      <w:r w:rsidRPr="004677E6">
        <w:rPr>
          <w:rFonts w:ascii="仿宋_GB2312" w:eastAsia="仿宋_GB2312" w:hAnsi="宋体" w:hint="eastAsia"/>
          <w:sz w:val="28"/>
          <w:szCs w:val="28"/>
          <w:lang w:val="zh-CN"/>
        </w:rPr>
        <w:t>1</w:t>
      </w:r>
      <w:r w:rsidRPr="004677E6">
        <w:rPr>
          <w:rFonts w:ascii="仿宋_GB2312" w:eastAsia="仿宋_GB2312" w:hAnsi="宋体"/>
          <w:sz w:val="28"/>
          <w:szCs w:val="28"/>
          <w:lang w:val="zh-CN"/>
        </w:rPr>
        <w:t>3</w:t>
      </w:r>
      <w:r w:rsidRPr="004677E6">
        <w:rPr>
          <w:rFonts w:ascii="仿宋_GB2312" w:eastAsia="仿宋_GB2312" w:hAnsi="宋体" w:hint="eastAsia"/>
          <w:sz w:val="28"/>
          <w:szCs w:val="28"/>
          <w:lang w:val="zh-CN"/>
        </w:rPr>
        <w:t>.3</w:t>
      </w:r>
      <w:r w:rsidRPr="004677E6">
        <w:rPr>
          <w:rFonts w:ascii="仿宋_GB2312" w:eastAsia="仿宋_GB2312" w:hint="eastAsia"/>
          <w:sz w:val="28"/>
          <w:szCs w:val="28"/>
          <w:lang w:val="zh-CN"/>
        </w:rPr>
        <w:t>本合同有效期内，乙方如因违法、不合规等行为被甲方列入深航供应商黑名单，则甲方有权终止本合同，且不承担任违约责任。</w:t>
      </w:r>
    </w:p>
    <w:p w14:paraId="179A594E" w14:textId="77777777" w:rsidR="004677E6" w:rsidRPr="004677E6" w:rsidRDefault="004677E6" w:rsidP="004677E6">
      <w:pPr>
        <w:spacing w:line="360" w:lineRule="auto"/>
        <w:ind w:rightChars="-27" w:right="-57" w:firstLine="560"/>
        <w:rPr>
          <w:rFonts w:ascii="仿宋_GB2312" w:eastAsia="仿宋_GB2312" w:hAnsi="宋体" w:hint="eastAsia"/>
          <w:b/>
          <w:sz w:val="28"/>
          <w:szCs w:val="28"/>
        </w:rPr>
      </w:pPr>
      <w:r w:rsidRPr="004677E6">
        <w:rPr>
          <w:rFonts w:ascii="仿宋_GB2312" w:eastAsia="仿宋_GB2312" w:hAnsi="宋体" w:hint="eastAsia"/>
          <w:b/>
          <w:sz w:val="28"/>
          <w:szCs w:val="28"/>
        </w:rPr>
        <w:t>1</w:t>
      </w:r>
      <w:r w:rsidRPr="004677E6">
        <w:rPr>
          <w:rFonts w:ascii="仿宋_GB2312" w:eastAsia="仿宋_GB2312" w:hAnsi="宋体"/>
          <w:b/>
          <w:sz w:val="28"/>
          <w:szCs w:val="28"/>
        </w:rPr>
        <w:t>4</w:t>
      </w:r>
      <w:r w:rsidRPr="004677E6">
        <w:rPr>
          <w:rFonts w:ascii="仿宋_GB2312" w:eastAsia="仿宋_GB2312" w:hAnsi="宋体" w:hint="eastAsia"/>
          <w:b/>
          <w:sz w:val="28"/>
          <w:szCs w:val="28"/>
        </w:rPr>
        <w:t>、合同的份数</w:t>
      </w:r>
    </w:p>
    <w:p w14:paraId="1760C39B" w14:textId="77777777" w:rsidR="004677E6" w:rsidRPr="004677E6" w:rsidRDefault="004677E6" w:rsidP="004677E6">
      <w:pPr>
        <w:spacing w:line="360" w:lineRule="auto"/>
        <w:ind w:left="-179" w:rightChars="-27" w:right="-57" w:firstLineChars="300" w:firstLine="840"/>
        <w:rPr>
          <w:rFonts w:ascii="仿宋_GB2312" w:eastAsia="仿宋_GB2312" w:hAnsi="宋体" w:hint="eastAsia"/>
          <w:sz w:val="28"/>
          <w:szCs w:val="28"/>
        </w:rPr>
      </w:pPr>
      <w:r w:rsidRPr="004677E6">
        <w:rPr>
          <w:rFonts w:ascii="仿宋_GB2312" w:eastAsia="仿宋_GB2312" w:hAnsi="宋体" w:hint="eastAsia"/>
          <w:sz w:val="28"/>
          <w:szCs w:val="28"/>
        </w:rPr>
        <w:t>1</w:t>
      </w:r>
      <w:r w:rsidRPr="004677E6">
        <w:rPr>
          <w:rFonts w:ascii="仿宋_GB2312" w:eastAsia="仿宋_GB2312" w:hAnsi="宋体"/>
          <w:sz w:val="28"/>
          <w:szCs w:val="28"/>
        </w:rPr>
        <w:t>4</w:t>
      </w:r>
      <w:r w:rsidRPr="004677E6">
        <w:rPr>
          <w:rFonts w:ascii="仿宋_GB2312" w:eastAsia="仿宋_GB2312" w:hAnsi="宋体" w:hint="eastAsia"/>
          <w:sz w:val="28"/>
          <w:szCs w:val="28"/>
        </w:rPr>
        <w:t>.1本合同一式六份，甲方执四份、乙方执二份，均具有同等效力。</w:t>
      </w:r>
    </w:p>
    <w:p w14:paraId="763CC29C" w14:textId="77777777" w:rsidR="004677E6" w:rsidRPr="004677E6" w:rsidRDefault="004677E6" w:rsidP="004677E6">
      <w:pPr>
        <w:spacing w:line="360" w:lineRule="auto"/>
        <w:ind w:rightChars="-27" w:right="-57" w:firstLine="560"/>
        <w:rPr>
          <w:rFonts w:ascii="仿宋_GB2312" w:eastAsia="仿宋_GB2312" w:hAnsi="宋体" w:hint="eastAsia"/>
          <w:b/>
          <w:sz w:val="28"/>
          <w:szCs w:val="28"/>
        </w:rPr>
      </w:pPr>
      <w:r w:rsidRPr="004677E6">
        <w:rPr>
          <w:rFonts w:ascii="仿宋_GB2312" w:eastAsia="仿宋_GB2312" w:hAnsi="宋体" w:hint="eastAsia"/>
          <w:b/>
          <w:sz w:val="28"/>
          <w:szCs w:val="28"/>
        </w:rPr>
        <w:t>1</w:t>
      </w:r>
      <w:r w:rsidRPr="004677E6">
        <w:rPr>
          <w:rFonts w:ascii="仿宋_GB2312" w:eastAsia="仿宋_GB2312" w:hAnsi="宋体"/>
          <w:b/>
          <w:sz w:val="28"/>
          <w:szCs w:val="28"/>
        </w:rPr>
        <w:t>5</w:t>
      </w:r>
      <w:r w:rsidRPr="004677E6">
        <w:rPr>
          <w:rFonts w:ascii="仿宋_GB2312" w:eastAsia="仿宋_GB2312" w:hAnsi="宋体" w:hint="eastAsia"/>
          <w:b/>
          <w:sz w:val="28"/>
          <w:szCs w:val="28"/>
        </w:rPr>
        <w:t>、补充条款</w:t>
      </w:r>
    </w:p>
    <w:p w14:paraId="1402C872" w14:textId="77777777" w:rsidR="004677E6" w:rsidRPr="004677E6" w:rsidRDefault="004677E6" w:rsidP="004677E6">
      <w:pPr>
        <w:keepNext/>
        <w:keepLines/>
        <w:tabs>
          <w:tab w:val="left" w:pos="432"/>
        </w:tabs>
        <w:spacing w:beforeLines="50" w:before="156" w:afterLines="50" w:after="156" w:line="360" w:lineRule="auto"/>
        <w:ind w:left="432" w:firstLineChars="0" w:firstLine="0"/>
        <w:outlineLvl w:val="0"/>
        <w:rPr>
          <w:rFonts w:ascii="仿宋_GB2312" w:eastAsia="仿宋_GB2312" w:hAnsi="宋体" w:hint="eastAsia"/>
          <w:bCs/>
          <w:kern w:val="44"/>
          <w:sz w:val="28"/>
          <w:szCs w:val="28"/>
        </w:rPr>
      </w:pPr>
      <w:r w:rsidRPr="004677E6">
        <w:rPr>
          <w:rFonts w:ascii="仿宋_GB2312" w:eastAsia="仿宋_GB2312" w:hAnsi="宋体" w:hint="eastAsia"/>
          <w:bCs/>
          <w:kern w:val="44"/>
          <w:sz w:val="28"/>
          <w:szCs w:val="28"/>
        </w:rPr>
        <w:t>1</w:t>
      </w:r>
      <w:r w:rsidRPr="004677E6">
        <w:rPr>
          <w:rFonts w:ascii="仿宋_GB2312" w:eastAsia="仿宋_GB2312" w:hAnsi="宋体"/>
          <w:bCs/>
          <w:kern w:val="44"/>
          <w:sz w:val="28"/>
          <w:szCs w:val="28"/>
        </w:rPr>
        <w:t>6</w:t>
      </w:r>
      <w:r w:rsidRPr="004677E6">
        <w:rPr>
          <w:rFonts w:ascii="仿宋_GB2312" w:eastAsia="仿宋_GB2312" w:hAnsi="宋体" w:hint="eastAsia"/>
          <w:bCs/>
          <w:kern w:val="44"/>
          <w:sz w:val="28"/>
          <w:szCs w:val="28"/>
        </w:rPr>
        <w:t>、合同附件</w:t>
      </w:r>
    </w:p>
    <w:p w14:paraId="49D074F0" w14:textId="56C62B13" w:rsidR="004677E6" w:rsidRPr="004677E6" w:rsidRDefault="004677E6" w:rsidP="004677E6">
      <w:pPr>
        <w:spacing w:line="240" w:lineRule="auto"/>
        <w:ind w:firstLine="560"/>
        <w:rPr>
          <w:rFonts w:ascii="仿宋_GB2312" w:eastAsia="仿宋_GB2312" w:hAnsi="宋体" w:hint="eastAsia"/>
          <w:sz w:val="28"/>
          <w:szCs w:val="28"/>
        </w:rPr>
      </w:pPr>
      <w:r w:rsidRPr="004677E6">
        <w:rPr>
          <w:rFonts w:ascii="仿宋_GB2312" w:eastAsia="仿宋_GB2312" w:hAnsi="宋体" w:hint="eastAsia"/>
          <w:sz w:val="28"/>
          <w:szCs w:val="28"/>
        </w:rPr>
        <w:t>附件1：《深航南宁分公司</w:t>
      </w:r>
      <w:r>
        <w:rPr>
          <w:rFonts w:ascii="仿宋_GB2312" w:eastAsia="仿宋_GB2312" w:hAnsi="宋体" w:hint="eastAsia"/>
          <w:sz w:val="28"/>
          <w:szCs w:val="28"/>
        </w:rPr>
        <w:t>电梯</w:t>
      </w:r>
      <w:r w:rsidRPr="004677E6">
        <w:rPr>
          <w:rFonts w:ascii="仿宋_GB2312" w:eastAsia="仿宋_GB2312" w:hAnsi="宋体" w:hint="eastAsia"/>
          <w:sz w:val="28"/>
          <w:szCs w:val="28"/>
        </w:rPr>
        <w:t>维修服务项目报价清单》</w:t>
      </w:r>
    </w:p>
    <w:bookmarkEnd w:id="70"/>
    <w:bookmarkEnd w:id="71"/>
    <w:p w14:paraId="5D22E584" w14:textId="77777777" w:rsidR="004677E6" w:rsidRPr="004677E6" w:rsidRDefault="004677E6" w:rsidP="004677E6">
      <w:pPr>
        <w:spacing w:beforeLines="30" w:before="93" w:afterLines="20" w:after="62" w:line="560" w:lineRule="atLeast"/>
        <w:ind w:rightChars="-24" w:right="-50" w:firstLine="560"/>
        <w:rPr>
          <w:rFonts w:ascii="仿宋_GB2312" w:eastAsia="仿宋_GB2312" w:hAnsi="宋体" w:hint="eastAsia"/>
          <w:sz w:val="28"/>
          <w:szCs w:val="28"/>
        </w:rPr>
      </w:pPr>
      <w:r w:rsidRPr="004677E6">
        <w:rPr>
          <w:rFonts w:ascii="仿宋_GB2312" w:eastAsia="仿宋_GB2312" w:hAnsi="宋体" w:hint="eastAsia"/>
          <w:sz w:val="28"/>
          <w:szCs w:val="28"/>
        </w:rPr>
        <w:t>附件二：</w:t>
      </w:r>
      <w:bookmarkStart w:id="122" w:name="_Hlk224856667"/>
      <w:r w:rsidRPr="004677E6">
        <w:rPr>
          <w:rFonts w:ascii="仿宋_GB2312" w:eastAsia="仿宋_GB2312" w:hAnsi="宋体" w:hint="eastAsia"/>
          <w:sz w:val="28"/>
          <w:szCs w:val="28"/>
        </w:rPr>
        <w:t>《安全生产协议书》</w:t>
      </w:r>
      <w:bookmarkEnd w:id="122"/>
    </w:p>
    <w:p w14:paraId="1ECBD9FD" w14:textId="77777777" w:rsidR="004677E6" w:rsidRPr="004677E6" w:rsidRDefault="004677E6" w:rsidP="004677E6">
      <w:pPr>
        <w:spacing w:beforeLines="30" w:before="93" w:afterLines="20" w:after="62" w:line="560" w:lineRule="atLeast"/>
        <w:ind w:rightChars="-24" w:right="-50" w:firstLine="560"/>
        <w:rPr>
          <w:rFonts w:ascii="仿宋_GB2312" w:eastAsia="仿宋_GB2312" w:hAnsi="宋体" w:hint="eastAsia"/>
          <w:sz w:val="28"/>
          <w:szCs w:val="28"/>
        </w:rPr>
      </w:pPr>
      <w:bookmarkStart w:id="123" w:name="_Hlk224856649"/>
      <w:r w:rsidRPr="004677E6">
        <w:rPr>
          <w:rFonts w:ascii="仿宋_GB2312" w:eastAsia="仿宋_GB2312" w:hAnsi="宋体" w:hint="eastAsia"/>
          <w:sz w:val="28"/>
          <w:szCs w:val="28"/>
        </w:rPr>
        <w:t>附件三：</w:t>
      </w:r>
      <w:bookmarkEnd w:id="123"/>
      <w:r w:rsidRPr="004677E6">
        <w:rPr>
          <w:rFonts w:ascii="仿宋_GB2312" w:eastAsia="仿宋_GB2312" w:hAnsi="宋体" w:hint="eastAsia"/>
          <w:sz w:val="28"/>
          <w:szCs w:val="28"/>
        </w:rPr>
        <w:t>《深航特种作业操作目录》</w:t>
      </w:r>
    </w:p>
    <w:p w14:paraId="0D767B02" w14:textId="77777777" w:rsidR="004677E6" w:rsidRPr="004677E6" w:rsidRDefault="004677E6" w:rsidP="004677E6">
      <w:pPr>
        <w:spacing w:after="120"/>
        <w:ind w:firstLine="560"/>
      </w:pPr>
      <w:r w:rsidRPr="004677E6">
        <w:rPr>
          <w:rFonts w:ascii="仿宋_GB2312" w:eastAsia="仿宋_GB2312" w:hAnsi="宋体" w:hint="eastAsia"/>
          <w:sz w:val="28"/>
          <w:szCs w:val="28"/>
        </w:rPr>
        <w:t>附件四：《维修完工证明》</w:t>
      </w:r>
    </w:p>
    <w:p w14:paraId="1559A2C4" w14:textId="77777777" w:rsidR="004677E6" w:rsidRPr="004677E6" w:rsidRDefault="004677E6" w:rsidP="004677E6">
      <w:pPr>
        <w:spacing w:after="120"/>
        <w:ind w:firstLine="560"/>
      </w:pPr>
      <w:r w:rsidRPr="004677E6">
        <w:rPr>
          <w:rFonts w:ascii="仿宋_GB2312" w:eastAsia="仿宋_GB2312" w:hAnsi="宋体" w:hint="eastAsia"/>
          <w:sz w:val="28"/>
          <w:szCs w:val="28"/>
        </w:rPr>
        <w:t>附件五：《维修费用明细表》</w:t>
      </w:r>
    </w:p>
    <w:p w14:paraId="427D20E5" w14:textId="558FD267" w:rsidR="000578B8" w:rsidRPr="004677E6" w:rsidRDefault="000578B8" w:rsidP="004677E6">
      <w:pPr>
        <w:pStyle w:val="Default"/>
        <w:spacing w:line="600" w:lineRule="exact"/>
        <w:ind w:firstLine="560"/>
        <w:rPr>
          <w:rFonts w:ascii="仿宋_GB2312" w:eastAsia="仿宋_GB2312" w:hint="eastAsia"/>
          <w:sz w:val="28"/>
          <w:szCs w:val="28"/>
        </w:rPr>
      </w:pPr>
    </w:p>
    <w:sectPr w:rsidR="000578B8" w:rsidRPr="004677E6">
      <w:headerReference w:type="even" r:id="rId12"/>
      <w:headerReference w:type="default" r:id="rId13"/>
      <w:footerReference w:type="even" r:id="rId14"/>
      <w:footerReference w:type="default" r:id="rId15"/>
      <w:headerReference w:type="first" r:id="rId16"/>
      <w:footerReference w:type="first" r:id="rId17"/>
      <w:pgSz w:w="11906" w:h="16838"/>
      <w:pgMar w:top="1247" w:right="1474" w:bottom="1247" w:left="1474" w:header="51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36DF" w14:textId="77777777" w:rsidR="00E742A4" w:rsidRDefault="00E742A4">
      <w:pPr>
        <w:spacing w:line="240" w:lineRule="auto"/>
        <w:ind w:firstLine="420"/>
      </w:pPr>
      <w:r>
        <w:separator/>
      </w:r>
    </w:p>
  </w:endnote>
  <w:endnote w:type="continuationSeparator" w:id="0">
    <w:p w14:paraId="205225ED" w14:textId="77777777" w:rsidR="00E742A4" w:rsidRDefault="00E742A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5C0D" w14:textId="77777777" w:rsidR="00A07ED2" w:rsidRDefault="00A07ED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2918"/>
    </w:sdtPr>
    <w:sdtContent>
      <w:sdt>
        <w:sdtPr>
          <w:id w:val="1728636285"/>
        </w:sdtPr>
        <w:sdtContent>
          <w:p w14:paraId="76DBD4BE" w14:textId="77777777" w:rsidR="00A07ED2" w:rsidRDefault="00A07ED2">
            <w:pPr>
              <w:pStyle w:val="a6"/>
              <w:ind w:firstLineChars="0" w:firstLine="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5CAD">
              <w:rPr>
                <w:b/>
                <w:bCs/>
                <w:noProof/>
              </w:rPr>
              <w:t>65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5CAD">
              <w:rPr>
                <w:b/>
                <w:bCs/>
                <w:noProof/>
              </w:rPr>
              <w:t>70</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CAD" w14:textId="77777777" w:rsidR="00A07ED2" w:rsidRDefault="00A07ED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26C3" w14:textId="77777777" w:rsidR="00E742A4" w:rsidRDefault="00E742A4" w:rsidP="00155964">
      <w:pPr>
        <w:spacing w:line="240" w:lineRule="auto"/>
        <w:ind w:firstLine="420"/>
      </w:pPr>
      <w:r>
        <w:separator/>
      </w:r>
    </w:p>
  </w:footnote>
  <w:footnote w:type="continuationSeparator" w:id="0">
    <w:p w14:paraId="795195C0" w14:textId="77777777" w:rsidR="00E742A4" w:rsidRDefault="00E742A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27A6" w14:textId="77777777" w:rsidR="00A07ED2" w:rsidRDefault="00A07ED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053A" w14:textId="77777777" w:rsidR="006C4705" w:rsidRDefault="006C4705" w:rsidP="00E33F7B">
    <w:pPr>
      <w:pStyle w:val="a7"/>
      <w:spacing w:line="240" w:lineRule="auto"/>
      <w:ind w:firstLine="360"/>
      <w:jc w:val="right"/>
    </w:pPr>
  </w:p>
  <w:p w14:paraId="69F4DEFB" w14:textId="53BE2953" w:rsidR="00A07ED2" w:rsidRDefault="00A07ED2" w:rsidP="00E33F7B">
    <w:pPr>
      <w:pStyle w:val="a7"/>
      <w:spacing w:line="240" w:lineRule="auto"/>
      <w:ind w:firstLine="360"/>
      <w:jc w:val="right"/>
    </w:pPr>
    <w:r>
      <w:rPr>
        <w:noProof/>
      </w:rPr>
      <w:drawing>
        <wp:inline distT="0" distB="0" distL="0" distR="0" wp14:anchorId="20FB1D7A" wp14:editId="5CA69F78">
          <wp:extent cx="873760" cy="455930"/>
          <wp:effectExtent l="0" t="0" r="0" b="1270"/>
          <wp:docPr id="1869633602" name="图片 1869633602" descr="标志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3602" name="图片 1869633602" descr="标志 .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050" cy="456026"/>
                  </a:xfrm>
                  <a:prstGeom prst="rect">
                    <a:avLst/>
                  </a:prstGeom>
                </pic:spPr>
              </pic:pic>
            </a:graphicData>
          </a:graphic>
        </wp:inline>
      </w:drawing>
    </w:r>
  </w:p>
  <w:p w14:paraId="2DD258CD" w14:textId="61AC0E7F" w:rsidR="006C4705" w:rsidRDefault="006C4705" w:rsidP="006C4705">
    <w:pPr>
      <w:pStyle w:val="a7"/>
      <w:spacing w:line="240" w:lineRule="auto"/>
      <w:ind w:right="720"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B2CC" w14:textId="77777777" w:rsidR="00A07ED2" w:rsidRDefault="00A07ED2">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1DD5E"/>
    <w:multiLevelType w:val="singleLevel"/>
    <w:tmpl w:val="8931DD5E"/>
    <w:lvl w:ilvl="0">
      <w:start w:val="2"/>
      <w:numFmt w:val="decimal"/>
      <w:suff w:val="nothing"/>
      <w:lvlText w:val="%1、"/>
      <w:lvlJc w:val="left"/>
    </w:lvl>
  </w:abstractNum>
  <w:abstractNum w:abstractNumId="1" w15:restartNumberingAfterBreak="0">
    <w:nsid w:val="01BB22D2"/>
    <w:multiLevelType w:val="multilevel"/>
    <w:tmpl w:val="01BB22D2"/>
    <w:lvl w:ilvl="0">
      <w:start w:val="1"/>
      <w:numFmt w:val="none"/>
      <w:lvlText w:val=""/>
      <w:lvlJc w:val="left"/>
      <w:pPr>
        <w:tabs>
          <w:tab w:val="num" w:pos="432"/>
        </w:tabs>
        <w:ind w:left="432" w:hanging="432"/>
      </w:pPr>
      <w:rPr>
        <w:rFonts w:hint="eastAsia"/>
      </w:rPr>
    </w:lvl>
    <w:lvl w:ilvl="1">
      <w:start w:val="1"/>
      <w:numFmt w:val="decimal"/>
      <w:lvlText w:val="%2."/>
      <w:lvlJc w:val="left"/>
      <w:pPr>
        <w:tabs>
          <w:tab w:val="num" w:pos="0"/>
        </w:tabs>
        <w:ind w:left="0" w:firstLine="0"/>
      </w:pPr>
      <w:rPr>
        <w:rFonts w:hint="eastAsia"/>
      </w:rPr>
    </w:lvl>
    <w:lvl w:ilvl="2">
      <w:start w:val="1"/>
      <w:numFmt w:val="decimal"/>
      <w:lvlText w:val="%1%2.%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720"/>
        </w:tabs>
        <w:ind w:left="720" w:firstLine="0"/>
      </w:pPr>
      <w:rPr>
        <w:rFonts w:eastAsia="仿宋_GB2312"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3231398F"/>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382062E0"/>
    <w:multiLevelType w:val="multilevel"/>
    <w:tmpl w:val="382062E0"/>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39C752F9"/>
    <w:multiLevelType w:val="multilevel"/>
    <w:tmpl w:val="39C752F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DF87B59"/>
    <w:multiLevelType w:val="multilevel"/>
    <w:tmpl w:val="4DF87B59"/>
    <w:lvl w:ilvl="0">
      <w:start w:val="1"/>
      <w:numFmt w:val="decimal"/>
      <w:lvlText w:val="%1、"/>
      <w:lvlJc w:val="left"/>
      <w:pPr>
        <w:ind w:left="0" w:firstLine="0"/>
      </w:pPr>
      <w:rPr>
        <w:rFonts w:ascii="Times New Roman" w:eastAsia="宋体" w:hAnsi="Times New Roman" w:hint="eastAsia"/>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4FCB673F"/>
    <w:multiLevelType w:val="multilevel"/>
    <w:tmpl w:val="5946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30896"/>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6F416925"/>
    <w:multiLevelType w:val="multilevel"/>
    <w:tmpl w:val="6F416925"/>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550459878">
    <w:abstractNumId w:val="4"/>
  </w:num>
  <w:num w:numId="2" w16cid:durableId="1076781896">
    <w:abstractNumId w:val="2"/>
  </w:num>
  <w:num w:numId="3" w16cid:durableId="1692415979">
    <w:abstractNumId w:val="5"/>
  </w:num>
  <w:num w:numId="4" w16cid:durableId="1523976923">
    <w:abstractNumId w:val="8"/>
  </w:num>
  <w:num w:numId="5" w16cid:durableId="473180869">
    <w:abstractNumId w:val="3"/>
  </w:num>
  <w:num w:numId="6" w16cid:durableId="605238976">
    <w:abstractNumId w:val="7"/>
  </w:num>
  <w:num w:numId="7" w16cid:durableId="541677365">
    <w:abstractNumId w:val="1"/>
  </w:num>
  <w:num w:numId="8" w16cid:durableId="209927649">
    <w:abstractNumId w:val="0"/>
  </w:num>
  <w:num w:numId="9" w16cid:durableId="12867657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张世全">
    <w15:presenceInfo w15:providerId="None" w15:userId="张世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21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A87"/>
    <w:rsid w:val="877C5D36"/>
    <w:rsid w:val="8DBE0C8F"/>
    <w:rsid w:val="8E6781AD"/>
    <w:rsid w:val="8EBF5552"/>
    <w:rsid w:val="8EF74D09"/>
    <w:rsid w:val="8F3F11B5"/>
    <w:rsid w:val="9ACDA2F5"/>
    <w:rsid w:val="9DEF1AF8"/>
    <w:rsid w:val="9F5F7F49"/>
    <w:rsid w:val="9F89D2D5"/>
    <w:rsid w:val="9FFB8CEF"/>
    <w:rsid w:val="9FFFEA5D"/>
    <w:rsid w:val="A2F13D78"/>
    <w:rsid w:val="AABFB036"/>
    <w:rsid w:val="AB655D8C"/>
    <w:rsid w:val="ACEDC930"/>
    <w:rsid w:val="AE85CF39"/>
    <w:rsid w:val="AF3E655C"/>
    <w:rsid w:val="AF7E289E"/>
    <w:rsid w:val="B16BCC50"/>
    <w:rsid w:val="B37FD57B"/>
    <w:rsid w:val="B5573020"/>
    <w:rsid w:val="B5DE9C0B"/>
    <w:rsid w:val="B6FF6C4F"/>
    <w:rsid w:val="B7BB07DA"/>
    <w:rsid w:val="BAFFDDE0"/>
    <w:rsid w:val="BB4F0349"/>
    <w:rsid w:val="BBFF4EAE"/>
    <w:rsid w:val="BDFB1E61"/>
    <w:rsid w:val="BDFFB44F"/>
    <w:rsid w:val="BF7FAA3D"/>
    <w:rsid w:val="BFA7804E"/>
    <w:rsid w:val="BFDA2501"/>
    <w:rsid w:val="BFF709ED"/>
    <w:rsid w:val="BFFAD5E5"/>
    <w:rsid w:val="C5EB3107"/>
    <w:rsid w:val="C6E660FE"/>
    <w:rsid w:val="CBFF1D80"/>
    <w:rsid w:val="CCBF2003"/>
    <w:rsid w:val="CCD1B39C"/>
    <w:rsid w:val="D3EA6FC0"/>
    <w:rsid w:val="D3F2A70F"/>
    <w:rsid w:val="D96FA5B4"/>
    <w:rsid w:val="DABF6E80"/>
    <w:rsid w:val="DBFE769B"/>
    <w:rsid w:val="DDAF11A1"/>
    <w:rsid w:val="DDAFEB9E"/>
    <w:rsid w:val="DDEF5B52"/>
    <w:rsid w:val="DF3FB1C0"/>
    <w:rsid w:val="DF9F6F09"/>
    <w:rsid w:val="DF9F76ED"/>
    <w:rsid w:val="DFE6A103"/>
    <w:rsid w:val="DFFF6B69"/>
    <w:rsid w:val="E37FC847"/>
    <w:rsid w:val="E5EE5A22"/>
    <w:rsid w:val="E74D3599"/>
    <w:rsid w:val="E7A6E5B9"/>
    <w:rsid w:val="E7CF790B"/>
    <w:rsid w:val="E7DDDF5B"/>
    <w:rsid w:val="E7FEFD7B"/>
    <w:rsid w:val="E7FFD427"/>
    <w:rsid w:val="EAED42E4"/>
    <w:rsid w:val="EAFE53A5"/>
    <w:rsid w:val="ED57A275"/>
    <w:rsid w:val="ED6FE0B2"/>
    <w:rsid w:val="EDDD448E"/>
    <w:rsid w:val="EEE6DF28"/>
    <w:rsid w:val="EFDAB4C1"/>
    <w:rsid w:val="EFF7BF1C"/>
    <w:rsid w:val="EFFEBC9D"/>
    <w:rsid w:val="F16DCF8C"/>
    <w:rsid w:val="F37DF720"/>
    <w:rsid w:val="F3EF46B7"/>
    <w:rsid w:val="F3FA9FE3"/>
    <w:rsid w:val="F3FFA93C"/>
    <w:rsid w:val="F6DE4936"/>
    <w:rsid w:val="F6FF823B"/>
    <w:rsid w:val="F6FF85C6"/>
    <w:rsid w:val="F7734F19"/>
    <w:rsid w:val="F77BCD8F"/>
    <w:rsid w:val="F7D70350"/>
    <w:rsid w:val="F7DE461F"/>
    <w:rsid w:val="F7FD79BD"/>
    <w:rsid w:val="F8999340"/>
    <w:rsid w:val="FA8365BF"/>
    <w:rsid w:val="FAC70802"/>
    <w:rsid w:val="FAFF3F68"/>
    <w:rsid w:val="FBEF5F35"/>
    <w:rsid w:val="FBF70002"/>
    <w:rsid w:val="FBF97DB8"/>
    <w:rsid w:val="FBF9F309"/>
    <w:rsid w:val="FBFFB7DF"/>
    <w:rsid w:val="FD2F4E1F"/>
    <w:rsid w:val="FD6FEAE6"/>
    <w:rsid w:val="FDFFEC75"/>
    <w:rsid w:val="FE6FCED6"/>
    <w:rsid w:val="FEDC793A"/>
    <w:rsid w:val="FEF938DB"/>
    <w:rsid w:val="FF3B13B8"/>
    <w:rsid w:val="FF6D2835"/>
    <w:rsid w:val="FF9F024A"/>
    <w:rsid w:val="FFD5DA54"/>
    <w:rsid w:val="FFDE0110"/>
    <w:rsid w:val="FFF548B7"/>
    <w:rsid w:val="FFF70806"/>
    <w:rsid w:val="FFFDAADA"/>
    <w:rsid w:val="FFFF2CE2"/>
    <w:rsid w:val="FFFF3F45"/>
    <w:rsid w:val="FFFF7AE7"/>
    <w:rsid w:val="00004E37"/>
    <w:rsid w:val="00005A41"/>
    <w:rsid w:val="00006CF6"/>
    <w:rsid w:val="000100FD"/>
    <w:rsid w:val="00010E5F"/>
    <w:rsid w:val="000174A1"/>
    <w:rsid w:val="0003095E"/>
    <w:rsid w:val="000330CB"/>
    <w:rsid w:val="000338D5"/>
    <w:rsid w:val="00033A0F"/>
    <w:rsid w:val="00036EF1"/>
    <w:rsid w:val="00037EBB"/>
    <w:rsid w:val="00044AF6"/>
    <w:rsid w:val="00046B8E"/>
    <w:rsid w:val="00051B04"/>
    <w:rsid w:val="00053FD0"/>
    <w:rsid w:val="000559ED"/>
    <w:rsid w:val="00056297"/>
    <w:rsid w:val="000578B8"/>
    <w:rsid w:val="00064083"/>
    <w:rsid w:val="0006494E"/>
    <w:rsid w:val="00070F4B"/>
    <w:rsid w:val="00071E40"/>
    <w:rsid w:val="000727A7"/>
    <w:rsid w:val="000969A6"/>
    <w:rsid w:val="000B243E"/>
    <w:rsid w:val="000B740C"/>
    <w:rsid w:val="000C1846"/>
    <w:rsid w:val="000C3AFC"/>
    <w:rsid w:val="000C5E57"/>
    <w:rsid w:val="000D5D88"/>
    <w:rsid w:val="000F2549"/>
    <w:rsid w:val="000F3057"/>
    <w:rsid w:val="000F718D"/>
    <w:rsid w:val="000F77C3"/>
    <w:rsid w:val="00100216"/>
    <w:rsid w:val="0011160C"/>
    <w:rsid w:val="00115ACB"/>
    <w:rsid w:val="00116FEA"/>
    <w:rsid w:val="00121E6A"/>
    <w:rsid w:val="00122ECB"/>
    <w:rsid w:val="001238FF"/>
    <w:rsid w:val="00123B05"/>
    <w:rsid w:val="0013213E"/>
    <w:rsid w:val="001332B4"/>
    <w:rsid w:val="001405CE"/>
    <w:rsid w:val="00144EBF"/>
    <w:rsid w:val="001471A3"/>
    <w:rsid w:val="00153922"/>
    <w:rsid w:val="00155964"/>
    <w:rsid w:val="00156E2E"/>
    <w:rsid w:val="0016479F"/>
    <w:rsid w:val="00166EF8"/>
    <w:rsid w:val="00173EAB"/>
    <w:rsid w:val="00175AF1"/>
    <w:rsid w:val="001818FB"/>
    <w:rsid w:val="00185060"/>
    <w:rsid w:val="0019058B"/>
    <w:rsid w:val="001910F1"/>
    <w:rsid w:val="001966BB"/>
    <w:rsid w:val="001A1AC0"/>
    <w:rsid w:val="001A225E"/>
    <w:rsid w:val="001A4CE2"/>
    <w:rsid w:val="001A6308"/>
    <w:rsid w:val="001A6F7C"/>
    <w:rsid w:val="001B0F07"/>
    <w:rsid w:val="001B5C73"/>
    <w:rsid w:val="001B7807"/>
    <w:rsid w:val="001C0986"/>
    <w:rsid w:val="001C7ADA"/>
    <w:rsid w:val="001D2434"/>
    <w:rsid w:val="001D587F"/>
    <w:rsid w:val="001E106A"/>
    <w:rsid w:val="001E1E33"/>
    <w:rsid w:val="001E519E"/>
    <w:rsid w:val="001F1461"/>
    <w:rsid w:val="001F4496"/>
    <w:rsid w:val="001F4D58"/>
    <w:rsid w:val="00200E2E"/>
    <w:rsid w:val="002143EF"/>
    <w:rsid w:val="00215737"/>
    <w:rsid w:val="002178D9"/>
    <w:rsid w:val="002248E6"/>
    <w:rsid w:val="00230A77"/>
    <w:rsid w:val="002311CF"/>
    <w:rsid w:val="00235472"/>
    <w:rsid w:val="00240FDD"/>
    <w:rsid w:val="002450D3"/>
    <w:rsid w:val="00245CAD"/>
    <w:rsid w:val="0024752F"/>
    <w:rsid w:val="00254435"/>
    <w:rsid w:val="002575D4"/>
    <w:rsid w:val="00260563"/>
    <w:rsid w:val="0026067A"/>
    <w:rsid w:val="00261178"/>
    <w:rsid w:val="00262E7A"/>
    <w:rsid w:val="00263A0F"/>
    <w:rsid w:val="00267458"/>
    <w:rsid w:val="0027786C"/>
    <w:rsid w:val="00280504"/>
    <w:rsid w:val="00286534"/>
    <w:rsid w:val="00293799"/>
    <w:rsid w:val="00297B4E"/>
    <w:rsid w:val="002A1979"/>
    <w:rsid w:val="002A1BD7"/>
    <w:rsid w:val="002A4356"/>
    <w:rsid w:val="002A64C3"/>
    <w:rsid w:val="002A76AC"/>
    <w:rsid w:val="002B25D0"/>
    <w:rsid w:val="002C331D"/>
    <w:rsid w:val="002C56CB"/>
    <w:rsid w:val="002C6B83"/>
    <w:rsid w:val="002D2A35"/>
    <w:rsid w:val="002D6EE2"/>
    <w:rsid w:val="002E7373"/>
    <w:rsid w:val="002F3658"/>
    <w:rsid w:val="002F3F6A"/>
    <w:rsid w:val="002F7B6C"/>
    <w:rsid w:val="00304FCE"/>
    <w:rsid w:val="00311D32"/>
    <w:rsid w:val="00311ECA"/>
    <w:rsid w:val="0031604D"/>
    <w:rsid w:val="003205D2"/>
    <w:rsid w:val="0032282F"/>
    <w:rsid w:val="00322F3E"/>
    <w:rsid w:val="00323DAF"/>
    <w:rsid w:val="00324B7B"/>
    <w:rsid w:val="00330C57"/>
    <w:rsid w:val="0033116B"/>
    <w:rsid w:val="00333A4C"/>
    <w:rsid w:val="00336B10"/>
    <w:rsid w:val="00341D52"/>
    <w:rsid w:val="00351F16"/>
    <w:rsid w:val="0036143D"/>
    <w:rsid w:val="003660CD"/>
    <w:rsid w:val="003759B8"/>
    <w:rsid w:val="003817FE"/>
    <w:rsid w:val="003868E8"/>
    <w:rsid w:val="00386F17"/>
    <w:rsid w:val="00387003"/>
    <w:rsid w:val="0039109B"/>
    <w:rsid w:val="00392B0E"/>
    <w:rsid w:val="003B71BF"/>
    <w:rsid w:val="003C299F"/>
    <w:rsid w:val="003C3F12"/>
    <w:rsid w:val="003D09A2"/>
    <w:rsid w:val="003E1506"/>
    <w:rsid w:val="003E2736"/>
    <w:rsid w:val="003E3D7E"/>
    <w:rsid w:val="003F42BB"/>
    <w:rsid w:val="003F6B13"/>
    <w:rsid w:val="0040631D"/>
    <w:rsid w:val="00415B80"/>
    <w:rsid w:val="0042077B"/>
    <w:rsid w:val="00424DBF"/>
    <w:rsid w:val="00426FEA"/>
    <w:rsid w:val="00427ACF"/>
    <w:rsid w:val="00434C76"/>
    <w:rsid w:val="0044054F"/>
    <w:rsid w:val="0044191B"/>
    <w:rsid w:val="0045166E"/>
    <w:rsid w:val="00451C96"/>
    <w:rsid w:val="00454FCC"/>
    <w:rsid w:val="00455832"/>
    <w:rsid w:val="004604CC"/>
    <w:rsid w:val="00463579"/>
    <w:rsid w:val="0046734A"/>
    <w:rsid w:val="004677E6"/>
    <w:rsid w:val="004745D2"/>
    <w:rsid w:val="00475AAE"/>
    <w:rsid w:val="00481FA1"/>
    <w:rsid w:val="004872A2"/>
    <w:rsid w:val="00492F56"/>
    <w:rsid w:val="004A5805"/>
    <w:rsid w:val="004A5910"/>
    <w:rsid w:val="004B1902"/>
    <w:rsid w:val="004B2BBF"/>
    <w:rsid w:val="004C5CDA"/>
    <w:rsid w:val="004D434C"/>
    <w:rsid w:val="004D5018"/>
    <w:rsid w:val="004E59A8"/>
    <w:rsid w:val="004E7347"/>
    <w:rsid w:val="00505C74"/>
    <w:rsid w:val="005140F8"/>
    <w:rsid w:val="00515D5E"/>
    <w:rsid w:val="0052380F"/>
    <w:rsid w:val="005245FD"/>
    <w:rsid w:val="00527E96"/>
    <w:rsid w:val="00530F7A"/>
    <w:rsid w:val="00541A63"/>
    <w:rsid w:val="0054231F"/>
    <w:rsid w:val="00545067"/>
    <w:rsid w:val="005457D3"/>
    <w:rsid w:val="005466A4"/>
    <w:rsid w:val="005536EE"/>
    <w:rsid w:val="00554EEE"/>
    <w:rsid w:val="00555B0E"/>
    <w:rsid w:val="00556EC4"/>
    <w:rsid w:val="0055798F"/>
    <w:rsid w:val="005643A9"/>
    <w:rsid w:val="00565B8A"/>
    <w:rsid w:val="00567A7E"/>
    <w:rsid w:val="00574B54"/>
    <w:rsid w:val="00576891"/>
    <w:rsid w:val="00593192"/>
    <w:rsid w:val="00593EAC"/>
    <w:rsid w:val="00594AE5"/>
    <w:rsid w:val="005A006A"/>
    <w:rsid w:val="005B6E6B"/>
    <w:rsid w:val="005C4634"/>
    <w:rsid w:val="005E1077"/>
    <w:rsid w:val="005E2912"/>
    <w:rsid w:val="005E389F"/>
    <w:rsid w:val="005E7DAC"/>
    <w:rsid w:val="005E7DC4"/>
    <w:rsid w:val="005F1682"/>
    <w:rsid w:val="005F6A5A"/>
    <w:rsid w:val="00600CF1"/>
    <w:rsid w:val="0060554B"/>
    <w:rsid w:val="00614BAC"/>
    <w:rsid w:val="00615221"/>
    <w:rsid w:val="00620CC7"/>
    <w:rsid w:val="00621591"/>
    <w:rsid w:val="00622C85"/>
    <w:rsid w:val="006251E1"/>
    <w:rsid w:val="00627577"/>
    <w:rsid w:val="00633A29"/>
    <w:rsid w:val="00636BDE"/>
    <w:rsid w:val="00637FB5"/>
    <w:rsid w:val="006421DF"/>
    <w:rsid w:val="006458D7"/>
    <w:rsid w:val="00650EAC"/>
    <w:rsid w:val="00652F60"/>
    <w:rsid w:val="006561B3"/>
    <w:rsid w:val="00661ED0"/>
    <w:rsid w:val="006634A6"/>
    <w:rsid w:val="00666503"/>
    <w:rsid w:val="00666CAF"/>
    <w:rsid w:val="00671B0B"/>
    <w:rsid w:val="00674EF6"/>
    <w:rsid w:val="0067629F"/>
    <w:rsid w:val="00676A42"/>
    <w:rsid w:val="00684F39"/>
    <w:rsid w:val="00685B0B"/>
    <w:rsid w:val="00686806"/>
    <w:rsid w:val="00686983"/>
    <w:rsid w:val="006972F4"/>
    <w:rsid w:val="00697679"/>
    <w:rsid w:val="006B0B40"/>
    <w:rsid w:val="006B0BDF"/>
    <w:rsid w:val="006B18CB"/>
    <w:rsid w:val="006B1C2A"/>
    <w:rsid w:val="006B3F11"/>
    <w:rsid w:val="006B7430"/>
    <w:rsid w:val="006C13BE"/>
    <w:rsid w:val="006C4705"/>
    <w:rsid w:val="006D49D4"/>
    <w:rsid w:val="006D5E77"/>
    <w:rsid w:val="006E16A6"/>
    <w:rsid w:val="006F1427"/>
    <w:rsid w:val="006F4357"/>
    <w:rsid w:val="0070508A"/>
    <w:rsid w:val="00707DF1"/>
    <w:rsid w:val="0071343C"/>
    <w:rsid w:val="007150BE"/>
    <w:rsid w:val="00716525"/>
    <w:rsid w:val="00723472"/>
    <w:rsid w:val="00723A85"/>
    <w:rsid w:val="00730A3B"/>
    <w:rsid w:val="007402C7"/>
    <w:rsid w:val="00740569"/>
    <w:rsid w:val="00747C4A"/>
    <w:rsid w:val="00747E5A"/>
    <w:rsid w:val="00762D64"/>
    <w:rsid w:val="00772D77"/>
    <w:rsid w:val="00775226"/>
    <w:rsid w:val="00776F50"/>
    <w:rsid w:val="007801E0"/>
    <w:rsid w:val="007822BA"/>
    <w:rsid w:val="0078679F"/>
    <w:rsid w:val="007927E6"/>
    <w:rsid w:val="007A1496"/>
    <w:rsid w:val="007A217B"/>
    <w:rsid w:val="007A4481"/>
    <w:rsid w:val="007A4FDF"/>
    <w:rsid w:val="007C0D73"/>
    <w:rsid w:val="007C6C98"/>
    <w:rsid w:val="007D6976"/>
    <w:rsid w:val="007D760B"/>
    <w:rsid w:val="007E0796"/>
    <w:rsid w:val="007E0F5D"/>
    <w:rsid w:val="007E6D7E"/>
    <w:rsid w:val="00800CB3"/>
    <w:rsid w:val="00801759"/>
    <w:rsid w:val="00802EF1"/>
    <w:rsid w:val="00807E0A"/>
    <w:rsid w:val="00810A97"/>
    <w:rsid w:val="00811FA1"/>
    <w:rsid w:val="008163D7"/>
    <w:rsid w:val="008174D9"/>
    <w:rsid w:val="0082303F"/>
    <w:rsid w:val="00825FEF"/>
    <w:rsid w:val="0083287D"/>
    <w:rsid w:val="008338AC"/>
    <w:rsid w:val="0083620E"/>
    <w:rsid w:val="00837750"/>
    <w:rsid w:val="00840C45"/>
    <w:rsid w:val="0084405E"/>
    <w:rsid w:val="00847080"/>
    <w:rsid w:val="008470EB"/>
    <w:rsid w:val="00847619"/>
    <w:rsid w:val="00851F14"/>
    <w:rsid w:val="0086530E"/>
    <w:rsid w:val="00867F9F"/>
    <w:rsid w:val="00870B55"/>
    <w:rsid w:val="00874837"/>
    <w:rsid w:val="00876A87"/>
    <w:rsid w:val="00882527"/>
    <w:rsid w:val="00882C4A"/>
    <w:rsid w:val="00891A25"/>
    <w:rsid w:val="00891E15"/>
    <w:rsid w:val="0089215A"/>
    <w:rsid w:val="008939C5"/>
    <w:rsid w:val="008941F6"/>
    <w:rsid w:val="008975B6"/>
    <w:rsid w:val="008A1BBF"/>
    <w:rsid w:val="008A3994"/>
    <w:rsid w:val="008B5698"/>
    <w:rsid w:val="008B65FE"/>
    <w:rsid w:val="008B7EE3"/>
    <w:rsid w:val="008C3A7D"/>
    <w:rsid w:val="008C5DD6"/>
    <w:rsid w:val="008C66F0"/>
    <w:rsid w:val="008C6AA3"/>
    <w:rsid w:val="008C73E4"/>
    <w:rsid w:val="008D47B8"/>
    <w:rsid w:val="008D5BF3"/>
    <w:rsid w:val="008D5FCC"/>
    <w:rsid w:val="008E0D20"/>
    <w:rsid w:val="008F7C01"/>
    <w:rsid w:val="00913500"/>
    <w:rsid w:val="0091392B"/>
    <w:rsid w:val="009152D2"/>
    <w:rsid w:val="00915798"/>
    <w:rsid w:val="00934918"/>
    <w:rsid w:val="0094075D"/>
    <w:rsid w:val="00940BA9"/>
    <w:rsid w:val="0094523A"/>
    <w:rsid w:val="00946563"/>
    <w:rsid w:val="00947AED"/>
    <w:rsid w:val="00954F87"/>
    <w:rsid w:val="009561C2"/>
    <w:rsid w:val="00970DA6"/>
    <w:rsid w:val="00972A4E"/>
    <w:rsid w:val="0097317C"/>
    <w:rsid w:val="009734CD"/>
    <w:rsid w:val="0097564F"/>
    <w:rsid w:val="00976D23"/>
    <w:rsid w:val="00977920"/>
    <w:rsid w:val="009779A7"/>
    <w:rsid w:val="00981B18"/>
    <w:rsid w:val="0098322E"/>
    <w:rsid w:val="00993708"/>
    <w:rsid w:val="009A3051"/>
    <w:rsid w:val="009A672C"/>
    <w:rsid w:val="009B50F7"/>
    <w:rsid w:val="009C6350"/>
    <w:rsid w:val="009D2820"/>
    <w:rsid w:val="009D4294"/>
    <w:rsid w:val="009E334D"/>
    <w:rsid w:val="009E670E"/>
    <w:rsid w:val="009F3782"/>
    <w:rsid w:val="00A019B6"/>
    <w:rsid w:val="00A01EB6"/>
    <w:rsid w:val="00A0766E"/>
    <w:rsid w:val="00A07ED2"/>
    <w:rsid w:val="00A1120B"/>
    <w:rsid w:val="00A15DEA"/>
    <w:rsid w:val="00A16E3F"/>
    <w:rsid w:val="00A2081E"/>
    <w:rsid w:val="00A232B4"/>
    <w:rsid w:val="00A24DE4"/>
    <w:rsid w:val="00A2532F"/>
    <w:rsid w:val="00A31CF2"/>
    <w:rsid w:val="00A45C92"/>
    <w:rsid w:val="00A5034A"/>
    <w:rsid w:val="00A50748"/>
    <w:rsid w:val="00A51F55"/>
    <w:rsid w:val="00A54719"/>
    <w:rsid w:val="00A54FE3"/>
    <w:rsid w:val="00A60DCE"/>
    <w:rsid w:val="00A618F6"/>
    <w:rsid w:val="00A65E19"/>
    <w:rsid w:val="00A70C2B"/>
    <w:rsid w:val="00A71750"/>
    <w:rsid w:val="00A727E4"/>
    <w:rsid w:val="00A753FA"/>
    <w:rsid w:val="00A94F98"/>
    <w:rsid w:val="00A95035"/>
    <w:rsid w:val="00AA2C9F"/>
    <w:rsid w:val="00AA34F6"/>
    <w:rsid w:val="00AA3FF3"/>
    <w:rsid w:val="00AA5C78"/>
    <w:rsid w:val="00AC6D4E"/>
    <w:rsid w:val="00AC7F32"/>
    <w:rsid w:val="00AE05CB"/>
    <w:rsid w:val="00AE0D4F"/>
    <w:rsid w:val="00AF1BE9"/>
    <w:rsid w:val="00AF5964"/>
    <w:rsid w:val="00B0092D"/>
    <w:rsid w:val="00B02A03"/>
    <w:rsid w:val="00B035BA"/>
    <w:rsid w:val="00B05BBE"/>
    <w:rsid w:val="00B064D0"/>
    <w:rsid w:val="00B06C16"/>
    <w:rsid w:val="00B074DB"/>
    <w:rsid w:val="00B13635"/>
    <w:rsid w:val="00B163C5"/>
    <w:rsid w:val="00B21324"/>
    <w:rsid w:val="00B265F1"/>
    <w:rsid w:val="00B3474A"/>
    <w:rsid w:val="00B34C2B"/>
    <w:rsid w:val="00B41D4D"/>
    <w:rsid w:val="00B4459C"/>
    <w:rsid w:val="00B46BE2"/>
    <w:rsid w:val="00B51392"/>
    <w:rsid w:val="00B54F32"/>
    <w:rsid w:val="00B578AD"/>
    <w:rsid w:val="00B70086"/>
    <w:rsid w:val="00B72CE5"/>
    <w:rsid w:val="00B73474"/>
    <w:rsid w:val="00B77382"/>
    <w:rsid w:val="00B8645D"/>
    <w:rsid w:val="00B91D4C"/>
    <w:rsid w:val="00B94460"/>
    <w:rsid w:val="00BA174D"/>
    <w:rsid w:val="00BA73EE"/>
    <w:rsid w:val="00BB17B0"/>
    <w:rsid w:val="00BB654A"/>
    <w:rsid w:val="00BD22B6"/>
    <w:rsid w:val="00BD329D"/>
    <w:rsid w:val="00BD6000"/>
    <w:rsid w:val="00BE6240"/>
    <w:rsid w:val="00BF74DE"/>
    <w:rsid w:val="00C03A53"/>
    <w:rsid w:val="00C0413A"/>
    <w:rsid w:val="00C052D1"/>
    <w:rsid w:val="00C0635B"/>
    <w:rsid w:val="00C06FBD"/>
    <w:rsid w:val="00C22239"/>
    <w:rsid w:val="00C2654B"/>
    <w:rsid w:val="00C278CE"/>
    <w:rsid w:val="00C314F0"/>
    <w:rsid w:val="00C32D1D"/>
    <w:rsid w:val="00C3340F"/>
    <w:rsid w:val="00C34550"/>
    <w:rsid w:val="00C3734D"/>
    <w:rsid w:val="00C37E95"/>
    <w:rsid w:val="00C41D30"/>
    <w:rsid w:val="00C45375"/>
    <w:rsid w:val="00C47E30"/>
    <w:rsid w:val="00C5462D"/>
    <w:rsid w:val="00C608BA"/>
    <w:rsid w:val="00C66271"/>
    <w:rsid w:val="00C70BFD"/>
    <w:rsid w:val="00C73BDE"/>
    <w:rsid w:val="00C74C58"/>
    <w:rsid w:val="00C84431"/>
    <w:rsid w:val="00C84A92"/>
    <w:rsid w:val="00C87739"/>
    <w:rsid w:val="00C91A38"/>
    <w:rsid w:val="00CA0583"/>
    <w:rsid w:val="00CA20CF"/>
    <w:rsid w:val="00CA2EA3"/>
    <w:rsid w:val="00CA72A7"/>
    <w:rsid w:val="00CB3009"/>
    <w:rsid w:val="00CB58AF"/>
    <w:rsid w:val="00CB7993"/>
    <w:rsid w:val="00CC2360"/>
    <w:rsid w:val="00CC288C"/>
    <w:rsid w:val="00CC5970"/>
    <w:rsid w:val="00CC7578"/>
    <w:rsid w:val="00CD50FC"/>
    <w:rsid w:val="00CE08B6"/>
    <w:rsid w:val="00CE2736"/>
    <w:rsid w:val="00CE4FAB"/>
    <w:rsid w:val="00CE6E50"/>
    <w:rsid w:val="00CF1E6A"/>
    <w:rsid w:val="00CF5A57"/>
    <w:rsid w:val="00CF69E0"/>
    <w:rsid w:val="00D078F1"/>
    <w:rsid w:val="00D07A76"/>
    <w:rsid w:val="00D07BEE"/>
    <w:rsid w:val="00D20102"/>
    <w:rsid w:val="00D210F5"/>
    <w:rsid w:val="00D21F55"/>
    <w:rsid w:val="00D22A34"/>
    <w:rsid w:val="00D25A61"/>
    <w:rsid w:val="00D32BF7"/>
    <w:rsid w:val="00D33896"/>
    <w:rsid w:val="00D34D94"/>
    <w:rsid w:val="00D35A15"/>
    <w:rsid w:val="00D36D58"/>
    <w:rsid w:val="00D40148"/>
    <w:rsid w:val="00D51647"/>
    <w:rsid w:val="00D5457F"/>
    <w:rsid w:val="00D56183"/>
    <w:rsid w:val="00D57CA9"/>
    <w:rsid w:val="00D65809"/>
    <w:rsid w:val="00D65D9D"/>
    <w:rsid w:val="00D71368"/>
    <w:rsid w:val="00D71F1D"/>
    <w:rsid w:val="00D734B1"/>
    <w:rsid w:val="00D827C8"/>
    <w:rsid w:val="00D9066C"/>
    <w:rsid w:val="00D9176F"/>
    <w:rsid w:val="00DA0C5D"/>
    <w:rsid w:val="00DA2E80"/>
    <w:rsid w:val="00DA3734"/>
    <w:rsid w:val="00DA5131"/>
    <w:rsid w:val="00DB0722"/>
    <w:rsid w:val="00DB2012"/>
    <w:rsid w:val="00DB7919"/>
    <w:rsid w:val="00DC14D2"/>
    <w:rsid w:val="00DC4096"/>
    <w:rsid w:val="00DC45C9"/>
    <w:rsid w:val="00DC64A5"/>
    <w:rsid w:val="00DD57B8"/>
    <w:rsid w:val="00DD6AC0"/>
    <w:rsid w:val="00DE58B5"/>
    <w:rsid w:val="00DE5F24"/>
    <w:rsid w:val="00DE6990"/>
    <w:rsid w:val="00E00BA9"/>
    <w:rsid w:val="00E11E32"/>
    <w:rsid w:val="00E12828"/>
    <w:rsid w:val="00E16338"/>
    <w:rsid w:val="00E16CF7"/>
    <w:rsid w:val="00E17938"/>
    <w:rsid w:val="00E21161"/>
    <w:rsid w:val="00E21C49"/>
    <w:rsid w:val="00E2210E"/>
    <w:rsid w:val="00E22337"/>
    <w:rsid w:val="00E336C3"/>
    <w:rsid w:val="00E33F7B"/>
    <w:rsid w:val="00E36F2B"/>
    <w:rsid w:val="00E475D5"/>
    <w:rsid w:val="00E51E63"/>
    <w:rsid w:val="00E55096"/>
    <w:rsid w:val="00E5701B"/>
    <w:rsid w:val="00E600A3"/>
    <w:rsid w:val="00E742A4"/>
    <w:rsid w:val="00E83C86"/>
    <w:rsid w:val="00E87300"/>
    <w:rsid w:val="00E907A2"/>
    <w:rsid w:val="00E90E66"/>
    <w:rsid w:val="00E933F3"/>
    <w:rsid w:val="00E947B3"/>
    <w:rsid w:val="00E94D91"/>
    <w:rsid w:val="00EA55E6"/>
    <w:rsid w:val="00EB0460"/>
    <w:rsid w:val="00EB0BF8"/>
    <w:rsid w:val="00EC1763"/>
    <w:rsid w:val="00EC1B27"/>
    <w:rsid w:val="00ED59C9"/>
    <w:rsid w:val="00EE0021"/>
    <w:rsid w:val="00EE78B3"/>
    <w:rsid w:val="00EF53C5"/>
    <w:rsid w:val="00F0092F"/>
    <w:rsid w:val="00F00AE1"/>
    <w:rsid w:val="00F0141F"/>
    <w:rsid w:val="00F043A9"/>
    <w:rsid w:val="00F04831"/>
    <w:rsid w:val="00F04FD7"/>
    <w:rsid w:val="00F06A17"/>
    <w:rsid w:val="00F06D2E"/>
    <w:rsid w:val="00F10B83"/>
    <w:rsid w:val="00F22839"/>
    <w:rsid w:val="00F265B9"/>
    <w:rsid w:val="00F2670F"/>
    <w:rsid w:val="00F302E6"/>
    <w:rsid w:val="00F30E32"/>
    <w:rsid w:val="00F435DE"/>
    <w:rsid w:val="00F4622A"/>
    <w:rsid w:val="00F606B2"/>
    <w:rsid w:val="00F6352A"/>
    <w:rsid w:val="00F65E38"/>
    <w:rsid w:val="00F70EAA"/>
    <w:rsid w:val="00F719B9"/>
    <w:rsid w:val="00F7329B"/>
    <w:rsid w:val="00F74A8D"/>
    <w:rsid w:val="00F81753"/>
    <w:rsid w:val="00F83F23"/>
    <w:rsid w:val="00F85325"/>
    <w:rsid w:val="00F860C4"/>
    <w:rsid w:val="00F86EB1"/>
    <w:rsid w:val="00FA54A0"/>
    <w:rsid w:val="00FB087F"/>
    <w:rsid w:val="00FB2F14"/>
    <w:rsid w:val="00FB645B"/>
    <w:rsid w:val="00FC17F4"/>
    <w:rsid w:val="00FC1D82"/>
    <w:rsid w:val="00FC3C44"/>
    <w:rsid w:val="00FE4FED"/>
    <w:rsid w:val="00FE7F2C"/>
    <w:rsid w:val="00FF78BB"/>
    <w:rsid w:val="15BDDC48"/>
    <w:rsid w:val="1E3A8D0C"/>
    <w:rsid w:val="1F3E33A3"/>
    <w:rsid w:val="1F8758AA"/>
    <w:rsid w:val="1FFF9AB2"/>
    <w:rsid w:val="27BA0D8B"/>
    <w:rsid w:val="2D7F2B5A"/>
    <w:rsid w:val="2FD782FA"/>
    <w:rsid w:val="30FF9503"/>
    <w:rsid w:val="374F8C0E"/>
    <w:rsid w:val="37F346CC"/>
    <w:rsid w:val="39CB3B93"/>
    <w:rsid w:val="3C6FF364"/>
    <w:rsid w:val="3D8223F3"/>
    <w:rsid w:val="3DD4276B"/>
    <w:rsid w:val="3DF5DD3E"/>
    <w:rsid w:val="3EACEE0B"/>
    <w:rsid w:val="3FBBCEBA"/>
    <w:rsid w:val="3FDA5457"/>
    <w:rsid w:val="3FE9E9A0"/>
    <w:rsid w:val="4BFDAB1E"/>
    <w:rsid w:val="4C9BCCF5"/>
    <w:rsid w:val="4EF5D131"/>
    <w:rsid w:val="4FEE78B2"/>
    <w:rsid w:val="50F6029C"/>
    <w:rsid w:val="50FD18FC"/>
    <w:rsid w:val="56BD3249"/>
    <w:rsid w:val="56F5436B"/>
    <w:rsid w:val="56F78925"/>
    <w:rsid w:val="5B552FA2"/>
    <w:rsid w:val="5BBF7942"/>
    <w:rsid w:val="5BFE6EE4"/>
    <w:rsid w:val="5DAAF2A5"/>
    <w:rsid w:val="5EDABDD9"/>
    <w:rsid w:val="5FFB6331"/>
    <w:rsid w:val="67EE9713"/>
    <w:rsid w:val="6A9CC9DB"/>
    <w:rsid w:val="6CDFF3BA"/>
    <w:rsid w:val="6CE32E79"/>
    <w:rsid w:val="6EFD20F6"/>
    <w:rsid w:val="6F3B94DD"/>
    <w:rsid w:val="6FEDC8A6"/>
    <w:rsid w:val="719F01E8"/>
    <w:rsid w:val="71F7DE47"/>
    <w:rsid w:val="73ED009F"/>
    <w:rsid w:val="74F995E2"/>
    <w:rsid w:val="769BA7DC"/>
    <w:rsid w:val="76DEC8DC"/>
    <w:rsid w:val="77E7D423"/>
    <w:rsid w:val="77FB1AE0"/>
    <w:rsid w:val="77FCD51B"/>
    <w:rsid w:val="77FE66F0"/>
    <w:rsid w:val="797F3E84"/>
    <w:rsid w:val="7ABF08E1"/>
    <w:rsid w:val="7B524BBD"/>
    <w:rsid w:val="7BB8B9FC"/>
    <w:rsid w:val="7BFF212D"/>
    <w:rsid w:val="7BFF44E9"/>
    <w:rsid w:val="7C6024E5"/>
    <w:rsid w:val="7C776296"/>
    <w:rsid w:val="7CFF9931"/>
    <w:rsid w:val="7D5A4C3D"/>
    <w:rsid w:val="7D7F0856"/>
    <w:rsid w:val="7D7FB504"/>
    <w:rsid w:val="7DFFFC13"/>
    <w:rsid w:val="7E7AAD19"/>
    <w:rsid w:val="7E90580B"/>
    <w:rsid w:val="7EBC4E6D"/>
    <w:rsid w:val="7EFD3882"/>
    <w:rsid w:val="7F2E7D76"/>
    <w:rsid w:val="7F3BE22F"/>
    <w:rsid w:val="7F464305"/>
    <w:rsid w:val="7F47B197"/>
    <w:rsid w:val="7F555B3A"/>
    <w:rsid w:val="7F5ECC65"/>
    <w:rsid w:val="7F7F9CD3"/>
    <w:rsid w:val="7FDA2D70"/>
    <w:rsid w:val="7FEB3985"/>
    <w:rsid w:val="7FF54B37"/>
    <w:rsid w:val="7FFFB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CAE1F"/>
  <w15:docId w15:val="{59C5E8B6-2A07-4559-9CC9-B651D191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97679"/>
    <w:pPr>
      <w:widowControl w:val="0"/>
      <w:spacing w:line="400" w:lineRule="exact"/>
      <w:ind w:firstLineChars="200" w:firstLine="200"/>
      <w:jc w:val="both"/>
    </w:pPr>
    <w:rPr>
      <w:kern w:val="2"/>
      <w:sz w:val="21"/>
      <w:szCs w:val="24"/>
    </w:rPr>
  </w:style>
  <w:style w:type="paragraph" w:styleId="1">
    <w:name w:val="heading 1"/>
    <w:basedOn w:val="a"/>
    <w:next w:val="a"/>
    <w:link w:val="10"/>
    <w:qFormat/>
    <w:pPr>
      <w:keepNext/>
      <w:keepLines/>
      <w:spacing w:line="240" w:lineRule="auto"/>
      <w:ind w:firstLineChars="0" w:firstLine="0"/>
      <w:jc w:val="center"/>
      <w:outlineLvl w:val="0"/>
    </w:pPr>
    <w:rPr>
      <w:rFonts w:eastAsia="黑体"/>
      <w:bCs/>
      <w:kern w:val="44"/>
      <w:sz w:val="52"/>
      <w:szCs w:val="44"/>
    </w:rPr>
  </w:style>
  <w:style w:type="paragraph" w:styleId="2">
    <w:name w:val="heading 2"/>
    <w:basedOn w:val="a"/>
    <w:next w:val="a"/>
    <w:link w:val="20"/>
    <w:unhideWhenUsed/>
    <w:qFormat/>
    <w:pPr>
      <w:keepNext/>
      <w:keepLines/>
      <w:spacing w:line="240" w:lineRule="auto"/>
      <w:ind w:firstLineChars="0" w:firstLine="0"/>
      <w:jc w:val="center"/>
      <w:outlineLvl w:val="1"/>
    </w:pPr>
    <w:rPr>
      <w:rFonts w:cstheme="majorBidi"/>
      <w:b/>
      <w:bCs/>
      <w:sz w:val="32"/>
      <w:szCs w:val="32"/>
    </w:rPr>
  </w:style>
  <w:style w:type="paragraph" w:styleId="3">
    <w:name w:val="heading 3"/>
    <w:basedOn w:val="a"/>
    <w:next w:val="a"/>
    <w:link w:val="30"/>
    <w:unhideWhenUsed/>
    <w:qFormat/>
    <w:pPr>
      <w:spacing w:line="240" w:lineRule="auto"/>
      <w:ind w:firstLineChars="0" w:firstLine="0"/>
      <w:jc w:val="center"/>
      <w:outlineLvl w:val="2"/>
    </w:pPr>
    <w:rPr>
      <w:b/>
      <w:bCs/>
      <w:sz w:val="32"/>
      <w:szCs w:val="32"/>
    </w:rPr>
  </w:style>
  <w:style w:type="paragraph" w:styleId="4">
    <w:name w:val="heading 4"/>
    <w:basedOn w:val="a"/>
    <w:next w:val="a"/>
    <w:link w:val="40"/>
    <w:qFormat/>
    <w:rsid w:val="00A07ED2"/>
    <w:pPr>
      <w:widowControl/>
      <w:pBdr>
        <w:bottom w:val="single" w:sz="4" w:space="2" w:color="B8CCE4"/>
      </w:pBdr>
      <w:spacing w:before="200" w:after="80" w:line="240" w:lineRule="auto"/>
      <w:ind w:firstLineChars="0" w:firstLine="0"/>
      <w:jc w:val="left"/>
      <w:outlineLvl w:val="3"/>
    </w:pPr>
    <w:rPr>
      <w:rFonts w:ascii="Cambria" w:hAnsi="Cambria"/>
      <w:i/>
      <w:iCs/>
      <w:color w:val="4F81BD"/>
      <w:kern w:val="0"/>
      <w:sz w:val="24"/>
      <w:lang w:eastAsia="en-US"/>
    </w:rPr>
  </w:style>
  <w:style w:type="paragraph" w:styleId="5">
    <w:name w:val="heading 5"/>
    <w:basedOn w:val="a"/>
    <w:next w:val="a"/>
    <w:link w:val="50"/>
    <w:qFormat/>
    <w:rsid w:val="00A07ED2"/>
    <w:pPr>
      <w:widowControl/>
      <w:spacing w:before="200" w:after="80" w:line="240" w:lineRule="auto"/>
      <w:ind w:firstLineChars="0" w:firstLine="0"/>
      <w:jc w:val="left"/>
      <w:outlineLvl w:val="4"/>
    </w:pPr>
    <w:rPr>
      <w:rFonts w:ascii="Cambria" w:hAnsi="Cambria"/>
      <w:color w:val="4F81BD"/>
      <w:kern w:val="0"/>
      <w:sz w:val="20"/>
      <w:szCs w:val="20"/>
      <w:lang w:eastAsia="en-US"/>
    </w:rPr>
  </w:style>
  <w:style w:type="paragraph" w:styleId="6">
    <w:name w:val="heading 6"/>
    <w:basedOn w:val="a"/>
    <w:next w:val="a"/>
    <w:link w:val="60"/>
    <w:qFormat/>
    <w:rsid w:val="00A07ED2"/>
    <w:pPr>
      <w:widowControl/>
      <w:spacing w:before="280" w:after="100" w:line="240" w:lineRule="auto"/>
      <w:ind w:firstLineChars="0" w:firstLine="0"/>
      <w:jc w:val="left"/>
      <w:outlineLvl w:val="5"/>
    </w:pPr>
    <w:rPr>
      <w:rFonts w:ascii="Cambria" w:hAnsi="Cambria"/>
      <w:i/>
      <w:iCs/>
      <w:color w:val="4F81BD"/>
      <w:kern w:val="0"/>
      <w:sz w:val="20"/>
      <w:szCs w:val="20"/>
      <w:lang w:eastAsia="en-US"/>
    </w:rPr>
  </w:style>
  <w:style w:type="paragraph" w:styleId="7">
    <w:name w:val="heading 7"/>
    <w:basedOn w:val="a"/>
    <w:next w:val="a"/>
    <w:link w:val="70"/>
    <w:qFormat/>
    <w:rsid w:val="00A07ED2"/>
    <w:pPr>
      <w:widowControl/>
      <w:spacing w:before="320" w:after="100" w:line="240" w:lineRule="auto"/>
      <w:ind w:firstLineChars="0" w:firstLine="0"/>
      <w:jc w:val="left"/>
      <w:outlineLvl w:val="6"/>
    </w:pPr>
    <w:rPr>
      <w:rFonts w:ascii="Cambria" w:hAnsi="Cambria"/>
      <w:b/>
      <w:bCs/>
      <w:color w:val="9BBB59"/>
      <w:kern w:val="0"/>
      <w:sz w:val="20"/>
      <w:szCs w:val="20"/>
      <w:lang w:eastAsia="en-US"/>
    </w:rPr>
  </w:style>
  <w:style w:type="paragraph" w:styleId="8">
    <w:name w:val="heading 8"/>
    <w:basedOn w:val="a"/>
    <w:next w:val="a"/>
    <w:link w:val="80"/>
    <w:qFormat/>
    <w:rsid w:val="00A07ED2"/>
    <w:pPr>
      <w:widowControl/>
      <w:spacing w:before="320" w:after="100" w:line="240" w:lineRule="auto"/>
      <w:ind w:firstLineChars="0" w:firstLine="0"/>
      <w:jc w:val="left"/>
      <w:outlineLvl w:val="7"/>
    </w:pPr>
    <w:rPr>
      <w:rFonts w:ascii="Cambria" w:hAnsi="Cambria"/>
      <w:b/>
      <w:bCs/>
      <w:i/>
      <w:iCs/>
      <w:color w:val="9BBB59"/>
      <w:kern w:val="0"/>
      <w:sz w:val="20"/>
      <w:szCs w:val="20"/>
      <w:lang w:eastAsia="en-US"/>
    </w:rPr>
  </w:style>
  <w:style w:type="paragraph" w:styleId="9">
    <w:name w:val="heading 9"/>
    <w:basedOn w:val="a"/>
    <w:next w:val="a"/>
    <w:link w:val="90"/>
    <w:qFormat/>
    <w:rsid w:val="00A07ED2"/>
    <w:pPr>
      <w:widowControl/>
      <w:spacing w:before="320" w:after="100" w:line="240" w:lineRule="auto"/>
      <w:ind w:firstLineChars="0" w:firstLine="0"/>
      <w:jc w:val="left"/>
      <w:outlineLvl w:val="8"/>
    </w:pPr>
    <w:rPr>
      <w:rFonts w:ascii="Cambria" w:hAnsi="Cambria"/>
      <w:i/>
      <w:iCs/>
      <w:color w:val="9BBB59"/>
      <w:kern w:val="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pPr>
      <w:spacing w:after="120"/>
    </w:pPr>
  </w:style>
  <w:style w:type="paragraph" w:styleId="a5">
    <w:name w:val="annotation text"/>
    <w:basedOn w:val="a"/>
    <w:link w:val="11"/>
    <w:uiPriority w:val="99"/>
    <w:qFormat/>
    <w:pPr>
      <w:widowControl/>
      <w:spacing w:line="360" w:lineRule="auto"/>
      <w:jc w:val="left"/>
    </w:pPr>
    <w:rPr>
      <w:lang w:val="zh-CN"/>
    </w:rPr>
  </w:style>
  <w:style w:type="paragraph" w:styleId="TOC3">
    <w:name w:val="toc 3"/>
    <w:basedOn w:val="a"/>
    <w:next w:val="a"/>
    <w:uiPriority w:val="39"/>
    <w:unhideWhenUsed/>
    <w:qFormat/>
    <w:pPr>
      <w:ind w:leftChars="400" w:left="840"/>
    </w:pPr>
  </w:style>
  <w:style w:type="paragraph" w:styleId="a6">
    <w:name w:val="footer"/>
    <w:basedOn w:val="a"/>
    <w:link w:val="12"/>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948"/>
      </w:tabs>
      <w:ind w:firstLine="420"/>
    </w:pPr>
  </w:style>
  <w:style w:type="paragraph" w:styleId="TOC2">
    <w:name w:val="toc 2"/>
    <w:basedOn w:val="a"/>
    <w:next w:val="a"/>
    <w:uiPriority w:val="39"/>
    <w:unhideWhenUsed/>
    <w:qFormat/>
    <w:pPr>
      <w:ind w:leftChars="200" w:left="420"/>
    </w:pPr>
  </w:style>
  <w:style w:type="paragraph" w:styleId="a9">
    <w:name w:val="Normal (Web)"/>
    <w:basedOn w:val="a"/>
    <w:uiPriority w:val="99"/>
    <w:qFormat/>
    <w:pPr>
      <w:widowControl/>
      <w:spacing w:before="100" w:beforeAutospacing="1" w:after="100" w:afterAutospacing="1" w:line="283" w:lineRule="atLeast"/>
      <w:jc w:val="left"/>
    </w:pPr>
    <w:rPr>
      <w:rFonts w:ascii="宋体" w:hAnsi="宋体"/>
      <w:color w:val="000000"/>
      <w:kern w:val="0"/>
      <w:sz w:val="19"/>
      <w:szCs w:val="19"/>
    </w:rPr>
  </w:style>
  <w:style w:type="paragraph" w:styleId="aa">
    <w:name w:val="annotation subject"/>
    <w:basedOn w:val="a5"/>
    <w:next w:val="a5"/>
    <w:link w:val="ab"/>
    <w:unhideWhenUsed/>
    <w:qFormat/>
    <w:pPr>
      <w:widowControl w:val="0"/>
      <w:spacing w:line="400" w:lineRule="exact"/>
    </w:pPr>
    <w:rPr>
      <w:b/>
      <w:bCs/>
      <w:lang w:val="en-U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character" w:customStyle="1" w:styleId="10">
    <w:name w:val="标题 1 字符"/>
    <w:basedOn w:val="a1"/>
    <w:link w:val="1"/>
    <w:qFormat/>
    <w:rPr>
      <w:rFonts w:ascii="Times New Roman" w:eastAsia="黑体" w:hAnsi="Times New Roman" w:cs="Times New Roman"/>
      <w:bCs/>
      <w:kern w:val="44"/>
      <w:sz w:val="52"/>
      <w:szCs w:val="44"/>
    </w:rPr>
  </w:style>
  <w:style w:type="character" w:customStyle="1" w:styleId="20">
    <w:name w:val="标题 2 字符"/>
    <w:basedOn w:val="a1"/>
    <w:link w:val="2"/>
    <w:qFormat/>
    <w:rPr>
      <w:rFonts w:ascii="Times New Roman" w:eastAsia="宋体" w:hAnsi="Times New Roman" w:cstheme="majorBidi"/>
      <w:b/>
      <w:bCs/>
      <w:sz w:val="32"/>
      <w:szCs w:val="32"/>
    </w:rPr>
  </w:style>
  <w:style w:type="character" w:customStyle="1" w:styleId="a8">
    <w:name w:val="页眉 字符"/>
    <w:basedOn w:val="a1"/>
    <w:link w:val="a7"/>
    <w:qFormat/>
    <w:rPr>
      <w:sz w:val="18"/>
      <w:szCs w:val="18"/>
    </w:rPr>
  </w:style>
  <w:style w:type="character" w:customStyle="1" w:styleId="12">
    <w:name w:val="页脚 字符1"/>
    <w:basedOn w:val="a1"/>
    <w:link w:val="a6"/>
    <w:uiPriority w:val="99"/>
    <w:qFormat/>
    <w:rPr>
      <w:sz w:val="18"/>
      <w:szCs w:val="18"/>
    </w:rPr>
  </w:style>
  <w:style w:type="character" w:customStyle="1" w:styleId="a4">
    <w:name w:val="正文文本 字符"/>
    <w:basedOn w:val="a1"/>
    <w:link w:val="a0"/>
    <w:qFormat/>
    <w:rPr>
      <w:rFonts w:ascii="Times New Roman" w:eastAsia="宋体" w:hAnsi="Times New Roman" w:cs="Times New Roman"/>
      <w:szCs w:val="24"/>
    </w:rPr>
  </w:style>
  <w:style w:type="character" w:customStyle="1" w:styleId="11">
    <w:name w:val="批注文字 字符1"/>
    <w:basedOn w:val="a1"/>
    <w:link w:val="a5"/>
    <w:uiPriority w:val="99"/>
    <w:qFormat/>
    <w:rPr>
      <w:rFonts w:ascii="Times New Roman" w:eastAsia="宋体" w:hAnsi="Times New Roman" w:cs="Times New Roman"/>
      <w:szCs w:val="24"/>
      <w:lang w:val="zh-CN"/>
    </w:rPr>
  </w:style>
  <w:style w:type="character" w:customStyle="1" w:styleId="30">
    <w:name w:val="标题 3 字符"/>
    <w:basedOn w:val="a1"/>
    <w:link w:val="3"/>
    <w:qFormat/>
    <w:rPr>
      <w:rFonts w:ascii="Times New Roman" w:eastAsia="宋体" w:hAnsi="Times New Roman" w:cs="Times New Roman"/>
      <w:b/>
      <w:bCs/>
      <w:sz w:val="32"/>
      <w:szCs w:val="32"/>
    </w:rPr>
  </w:style>
  <w:style w:type="paragraph" w:styleId="af">
    <w:name w:val="No Spacing"/>
    <w:uiPriority w:val="1"/>
    <w:qFormat/>
    <w:pPr>
      <w:widowControl w:val="0"/>
      <w:spacing w:line="400" w:lineRule="exact"/>
      <w:jc w:val="both"/>
    </w:pPr>
    <w:rPr>
      <w:kern w:val="2"/>
      <w:sz w:val="21"/>
      <w:szCs w:val="24"/>
    </w:rPr>
  </w:style>
  <w:style w:type="paragraph" w:styleId="af0">
    <w:name w:val="List Paragraph"/>
    <w:basedOn w:val="a"/>
    <w:uiPriority w:val="99"/>
    <w:qFormat/>
    <w:pPr>
      <w:widowControl/>
      <w:spacing w:line="360" w:lineRule="auto"/>
      <w:ind w:firstLine="420"/>
    </w:pPr>
  </w:style>
  <w:style w:type="character" w:styleId="af1">
    <w:name w:val="Placeholder Text"/>
    <w:basedOn w:val="a1"/>
    <w:uiPriority w:val="99"/>
    <w:semiHidden/>
    <w:qFormat/>
    <w:rPr>
      <w:color w:val="808080"/>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13">
    <w:name w:val="修订1"/>
    <w:hidden/>
    <w:uiPriority w:val="71"/>
    <w:qFormat/>
    <w:rPr>
      <w:kern w:val="2"/>
      <w:sz w:val="21"/>
      <w:szCs w:val="24"/>
    </w:rPr>
  </w:style>
  <w:style w:type="paragraph" w:customStyle="1" w:styleId="21">
    <w:name w:val="修订2"/>
    <w:hidden/>
    <w:uiPriority w:val="99"/>
    <w:unhideWhenUsed/>
    <w:qFormat/>
    <w:rPr>
      <w:kern w:val="2"/>
      <w:sz w:val="21"/>
      <w:szCs w:val="24"/>
    </w:rPr>
  </w:style>
  <w:style w:type="character" w:customStyle="1" w:styleId="ab">
    <w:name w:val="批注主题 字符"/>
    <w:basedOn w:val="11"/>
    <w:link w:val="aa"/>
    <w:qFormat/>
    <w:rPr>
      <w:rFonts w:ascii="Times New Roman" w:eastAsia="宋体" w:hAnsi="Times New Roman" w:cs="Times New Roman"/>
      <w:b/>
      <w:bCs/>
      <w:kern w:val="2"/>
      <w:sz w:val="21"/>
      <w:szCs w:val="24"/>
      <w:lang w:val="zh-CN"/>
    </w:rPr>
  </w:style>
  <w:style w:type="character" w:customStyle="1" w:styleId="awspan">
    <w:name w:val="awspan"/>
    <w:basedOn w:val="a1"/>
    <w:qFormat/>
  </w:style>
  <w:style w:type="paragraph" w:styleId="af2">
    <w:name w:val="Revision"/>
    <w:hidden/>
    <w:uiPriority w:val="99"/>
    <w:unhideWhenUsed/>
    <w:rsid w:val="00A1120B"/>
    <w:rPr>
      <w:kern w:val="2"/>
      <w:sz w:val="21"/>
      <w:szCs w:val="24"/>
    </w:rPr>
  </w:style>
  <w:style w:type="paragraph" w:styleId="af3">
    <w:name w:val="Balloon Text"/>
    <w:basedOn w:val="a"/>
    <w:link w:val="af4"/>
    <w:unhideWhenUsed/>
    <w:qFormat/>
    <w:rsid w:val="006F4357"/>
    <w:pPr>
      <w:spacing w:line="240" w:lineRule="auto"/>
    </w:pPr>
    <w:rPr>
      <w:sz w:val="18"/>
      <w:szCs w:val="18"/>
    </w:rPr>
  </w:style>
  <w:style w:type="character" w:customStyle="1" w:styleId="af4">
    <w:name w:val="批注框文本 字符"/>
    <w:basedOn w:val="a1"/>
    <w:link w:val="af3"/>
    <w:qFormat/>
    <w:rsid w:val="006F4357"/>
    <w:rPr>
      <w:kern w:val="2"/>
      <w:sz w:val="18"/>
      <w:szCs w:val="18"/>
    </w:rPr>
  </w:style>
  <w:style w:type="paragraph" w:customStyle="1" w:styleId="Default">
    <w:name w:val="Default"/>
    <w:qFormat/>
    <w:rsid w:val="00976D23"/>
    <w:pPr>
      <w:widowControl w:val="0"/>
      <w:autoSpaceDE w:val="0"/>
      <w:autoSpaceDN w:val="0"/>
      <w:adjustRightInd w:val="0"/>
    </w:pPr>
    <w:rPr>
      <w:rFonts w:ascii="宋体" w:hAnsi="宋体" w:cs="宋体"/>
      <w:color w:val="000000"/>
      <w:sz w:val="24"/>
      <w:szCs w:val="24"/>
    </w:rPr>
  </w:style>
  <w:style w:type="character" w:customStyle="1" w:styleId="40">
    <w:name w:val="标题 4 字符"/>
    <w:basedOn w:val="a1"/>
    <w:link w:val="4"/>
    <w:qFormat/>
    <w:rsid w:val="00A07ED2"/>
    <w:rPr>
      <w:rFonts w:ascii="Cambria" w:hAnsi="Cambria"/>
      <w:i/>
      <w:iCs/>
      <w:color w:val="4F81BD"/>
      <w:sz w:val="24"/>
      <w:szCs w:val="24"/>
      <w:lang w:eastAsia="en-US"/>
    </w:rPr>
  </w:style>
  <w:style w:type="character" w:customStyle="1" w:styleId="50">
    <w:name w:val="标题 5 字符"/>
    <w:basedOn w:val="a1"/>
    <w:link w:val="5"/>
    <w:qFormat/>
    <w:rsid w:val="00A07ED2"/>
    <w:rPr>
      <w:rFonts w:ascii="Cambria" w:hAnsi="Cambria"/>
      <w:color w:val="4F81BD"/>
      <w:lang w:eastAsia="en-US"/>
    </w:rPr>
  </w:style>
  <w:style w:type="character" w:customStyle="1" w:styleId="60">
    <w:name w:val="标题 6 字符"/>
    <w:basedOn w:val="a1"/>
    <w:link w:val="6"/>
    <w:qFormat/>
    <w:rsid w:val="00A07ED2"/>
    <w:rPr>
      <w:rFonts w:ascii="Cambria" w:hAnsi="Cambria"/>
      <w:i/>
      <w:iCs/>
      <w:color w:val="4F81BD"/>
      <w:lang w:eastAsia="en-US"/>
    </w:rPr>
  </w:style>
  <w:style w:type="character" w:customStyle="1" w:styleId="70">
    <w:name w:val="标题 7 字符"/>
    <w:basedOn w:val="a1"/>
    <w:link w:val="7"/>
    <w:qFormat/>
    <w:rsid w:val="00A07ED2"/>
    <w:rPr>
      <w:rFonts w:ascii="Cambria" w:hAnsi="Cambria"/>
      <w:b/>
      <w:bCs/>
      <w:color w:val="9BBB59"/>
      <w:lang w:eastAsia="en-US"/>
    </w:rPr>
  </w:style>
  <w:style w:type="character" w:customStyle="1" w:styleId="80">
    <w:name w:val="标题 8 字符"/>
    <w:basedOn w:val="a1"/>
    <w:link w:val="8"/>
    <w:qFormat/>
    <w:rsid w:val="00A07ED2"/>
    <w:rPr>
      <w:rFonts w:ascii="Cambria" w:hAnsi="Cambria"/>
      <w:b/>
      <w:bCs/>
      <w:i/>
      <w:iCs/>
      <w:color w:val="9BBB59"/>
      <w:lang w:eastAsia="en-US"/>
    </w:rPr>
  </w:style>
  <w:style w:type="character" w:customStyle="1" w:styleId="90">
    <w:name w:val="标题 9 字符"/>
    <w:basedOn w:val="a1"/>
    <w:link w:val="9"/>
    <w:qFormat/>
    <w:rsid w:val="00A07ED2"/>
    <w:rPr>
      <w:rFonts w:ascii="Cambria" w:hAnsi="Cambria"/>
      <w:i/>
      <w:iCs/>
      <w:color w:val="9BBB59"/>
      <w:lang w:eastAsia="en-US"/>
    </w:rPr>
  </w:style>
  <w:style w:type="numbering" w:customStyle="1" w:styleId="14">
    <w:name w:val="无列表1"/>
    <w:next w:val="a3"/>
    <w:uiPriority w:val="99"/>
    <w:semiHidden/>
    <w:unhideWhenUsed/>
    <w:rsid w:val="00A07ED2"/>
  </w:style>
  <w:style w:type="paragraph" w:styleId="TOC7">
    <w:name w:val="toc 7"/>
    <w:basedOn w:val="a"/>
    <w:next w:val="a"/>
    <w:uiPriority w:val="39"/>
    <w:qFormat/>
    <w:rsid w:val="00A07ED2"/>
    <w:pPr>
      <w:widowControl/>
      <w:spacing w:line="240" w:lineRule="auto"/>
      <w:ind w:left="1260" w:firstLineChars="0" w:firstLine="360"/>
      <w:jc w:val="left"/>
    </w:pPr>
    <w:rPr>
      <w:rFonts w:ascii="Calibri" w:hAnsi="Calibri" w:cs="Calibri"/>
      <w:kern w:val="0"/>
      <w:sz w:val="18"/>
      <w:szCs w:val="18"/>
      <w:lang w:eastAsia="en-US" w:bidi="en-US"/>
    </w:rPr>
  </w:style>
  <w:style w:type="paragraph" w:styleId="af5">
    <w:name w:val="Normal Indent"/>
    <w:basedOn w:val="a"/>
    <w:qFormat/>
    <w:rsid w:val="00A07ED2"/>
    <w:pPr>
      <w:spacing w:line="240" w:lineRule="auto"/>
      <w:ind w:firstLineChars="0" w:firstLine="420"/>
    </w:pPr>
    <w:rPr>
      <w:szCs w:val="20"/>
    </w:rPr>
  </w:style>
  <w:style w:type="paragraph" w:styleId="af6">
    <w:name w:val="caption"/>
    <w:basedOn w:val="a"/>
    <w:next w:val="a"/>
    <w:uiPriority w:val="35"/>
    <w:qFormat/>
    <w:rsid w:val="00A07ED2"/>
    <w:pPr>
      <w:widowControl/>
      <w:spacing w:line="240" w:lineRule="auto"/>
      <w:ind w:firstLineChars="0" w:firstLine="360"/>
      <w:jc w:val="left"/>
    </w:pPr>
    <w:rPr>
      <w:rFonts w:ascii="Calibri" w:hAnsi="Calibri"/>
      <w:b/>
      <w:bCs/>
      <w:kern w:val="0"/>
      <w:sz w:val="18"/>
      <w:szCs w:val="18"/>
      <w:lang w:eastAsia="en-US" w:bidi="en-US"/>
    </w:rPr>
  </w:style>
  <w:style w:type="paragraph" w:styleId="af7">
    <w:name w:val="Document Map"/>
    <w:basedOn w:val="a"/>
    <w:link w:val="15"/>
    <w:qFormat/>
    <w:rsid w:val="00A07ED2"/>
    <w:pPr>
      <w:shd w:val="clear" w:color="auto" w:fill="000080"/>
      <w:spacing w:line="240" w:lineRule="auto"/>
      <w:ind w:firstLineChars="0" w:firstLine="0"/>
    </w:pPr>
    <w:rPr>
      <w:rFonts w:ascii="Calibri" w:hAnsi="Calibri"/>
    </w:rPr>
  </w:style>
  <w:style w:type="character" w:customStyle="1" w:styleId="15">
    <w:name w:val="文档结构图 字符1"/>
    <w:basedOn w:val="a1"/>
    <w:link w:val="af7"/>
    <w:qFormat/>
    <w:rsid w:val="00A07ED2"/>
    <w:rPr>
      <w:rFonts w:ascii="Calibri" w:hAnsi="Calibri"/>
      <w:kern w:val="2"/>
      <w:sz w:val="21"/>
      <w:szCs w:val="24"/>
      <w:shd w:val="clear" w:color="auto" w:fill="000080"/>
    </w:rPr>
  </w:style>
  <w:style w:type="paragraph" w:styleId="af8">
    <w:name w:val="Body Text Indent"/>
    <w:basedOn w:val="a"/>
    <w:link w:val="af9"/>
    <w:qFormat/>
    <w:rsid w:val="00A07ED2"/>
    <w:pPr>
      <w:widowControl/>
      <w:ind w:left="1020" w:firstLineChars="0" w:firstLine="360"/>
      <w:jc w:val="left"/>
    </w:pPr>
    <w:rPr>
      <w:rFonts w:ascii="宋体" w:hAnsi="宋体"/>
      <w:kern w:val="0"/>
      <w:sz w:val="24"/>
      <w:szCs w:val="22"/>
      <w:u w:val="single"/>
      <w:lang w:eastAsia="en-US" w:bidi="en-US"/>
    </w:rPr>
  </w:style>
  <w:style w:type="character" w:customStyle="1" w:styleId="af9">
    <w:name w:val="正文文本缩进 字符"/>
    <w:basedOn w:val="a1"/>
    <w:link w:val="af8"/>
    <w:qFormat/>
    <w:rsid w:val="00A07ED2"/>
    <w:rPr>
      <w:rFonts w:ascii="宋体" w:hAnsi="宋体"/>
      <w:sz w:val="24"/>
      <w:szCs w:val="22"/>
      <w:u w:val="single"/>
      <w:lang w:eastAsia="en-US" w:bidi="en-US"/>
    </w:rPr>
  </w:style>
  <w:style w:type="paragraph" w:styleId="TOC5">
    <w:name w:val="toc 5"/>
    <w:basedOn w:val="a"/>
    <w:next w:val="a"/>
    <w:uiPriority w:val="39"/>
    <w:qFormat/>
    <w:rsid w:val="00A07ED2"/>
    <w:pPr>
      <w:widowControl/>
      <w:spacing w:line="240" w:lineRule="auto"/>
      <w:ind w:left="840" w:firstLineChars="0" w:firstLine="360"/>
      <w:jc w:val="left"/>
    </w:pPr>
    <w:rPr>
      <w:rFonts w:ascii="Calibri" w:hAnsi="Calibri" w:cs="Calibri"/>
      <w:kern w:val="0"/>
      <w:sz w:val="18"/>
      <w:szCs w:val="18"/>
      <w:lang w:eastAsia="en-US" w:bidi="en-US"/>
    </w:rPr>
  </w:style>
  <w:style w:type="paragraph" w:styleId="afa">
    <w:name w:val="Plain Text"/>
    <w:basedOn w:val="a"/>
    <w:link w:val="afb"/>
    <w:qFormat/>
    <w:rsid w:val="00A07ED2"/>
    <w:pPr>
      <w:widowControl/>
      <w:spacing w:line="240" w:lineRule="auto"/>
      <w:ind w:firstLineChars="0" w:firstLine="360"/>
      <w:jc w:val="left"/>
    </w:pPr>
    <w:rPr>
      <w:rFonts w:ascii="宋体" w:hAnsi="Courier New"/>
      <w:szCs w:val="20"/>
    </w:rPr>
  </w:style>
  <w:style w:type="character" w:customStyle="1" w:styleId="afb">
    <w:name w:val="纯文本 字符"/>
    <w:basedOn w:val="a1"/>
    <w:link w:val="afa"/>
    <w:qFormat/>
    <w:rsid w:val="00A07ED2"/>
    <w:rPr>
      <w:rFonts w:ascii="宋体" w:hAnsi="Courier New"/>
      <w:kern w:val="2"/>
      <w:sz w:val="21"/>
    </w:rPr>
  </w:style>
  <w:style w:type="paragraph" w:styleId="TOC8">
    <w:name w:val="toc 8"/>
    <w:basedOn w:val="a"/>
    <w:next w:val="a"/>
    <w:uiPriority w:val="39"/>
    <w:qFormat/>
    <w:rsid w:val="00A07ED2"/>
    <w:pPr>
      <w:widowControl/>
      <w:spacing w:line="240" w:lineRule="auto"/>
      <w:ind w:left="1470" w:firstLineChars="0" w:firstLine="360"/>
      <w:jc w:val="left"/>
    </w:pPr>
    <w:rPr>
      <w:rFonts w:ascii="Calibri" w:hAnsi="Calibri" w:cs="Calibri"/>
      <w:kern w:val="0"/>
      <w:sz w:val="18"/>
      <w:szCs w:val="18"/>
      <w:lang w:eastAsia="en-US" w:bidi="en-US"/>
    </w:rPr>
  </w:style>
  <w:style w:type="paragraph" w:styleId="afc">
    <w:name w:val="Date"/>
    <w:basedOn w:val="a"/>
    <w:next w:val="a"/>
    <w:link w:val="afd"/>
    <w:qFormat/>
    <w:rsid w:val="00A07ED2"/>
    <w:pPr>
      <w:widowControl/>
      <w:spacing w:line="240" w:lineRule="auto"/>
      <w:ind w:leftChars="2500" w:left="100" w:firstLineChars="0" w:firstLine="360"/>
      <w:jc w:val="left"/>
    </w:pPr>
    <w:rPr>
      <w:rFonts w:ascii="宋体" w:hAnsi="宋体"/>
      <w:kern w:val="0"/>
      <w:sz w:val="24"/>
      <w:szCs w:val="22"/>
      <w:lang w:eastAsia="en-US" w:bidi="en-US"/>
    </w:rPr>
  </w:style>
  <w:style w:type="character" w:customStyle="1" w:styleId="afd">
    <w:name w:val="日期 字符"/>
    <w:basedOn w:val="a1"/>
    <w:link w:val="afc"/>
    <w:qFormat/>
    <w:rsid w:val="00A07ED2"/>
    <w:rPr>
      <w:rFonts w:ascii="宋体" w:hAnsi="宋体"/>
      <w:sz w:val="24"/>
      <w:szCs w:val="22"/>
      <w:lang w:eastAsia="en-US" w:bidi="en-US"/>
    </w:rPr>
  </w:style>
  <w:style w:type="paragraph" w:styleId="22">
    <w:name w:val="Body Text Indent 2"/>
    <w:basedOn w:val="a"/>
    <w:link w:val="210"/>
    <w:qFormat/>
    <w:rsid w:val="00A07ED2"/>
    <w:pPr>
      <w:spacing w:line="240" w:lineRule="auto"/>
      <w:ind w:firstLine="640"/>
    </w:pPr>
    <w:rPr>
      <w:rFonts w:ascii="Calibri" w:eastAsia="仿宋_GB2312" w:hAnsi="Calibri"/>
      <w:sz w:val="32"/>
    </w:rPr>
  </w:style>
  <w:style w:type="character" w:customStyle="1" w:styleId="210">
    <w:name w:val="正文文本缩进 2 字符1"/>
    <w:basedOn w:val="a1"/>
    <w:link w:val="22"/>
    <w:qFormat/>
    <w:rsid w:val="00A07ED2"/>
    <w:rPr>
      <w:rFonts w:ascii="Calibri" w:eastAsia="仿宋_GB2312" w:hAnsi="Calibri"/>
      <w:kern w:val="2"/>
      <w:sz w:val="32"/>
      <w:szCs w:val="24"/>
    </w:rPr>
  </w:style>
  <w:style w:type="paragraph" w:styleId="TOC4">
    <w:name w:val="toc 4"/>
    <w:basedOn w:val="a"/>
    <w:next w:val="a"/>
    <w:uiPriority w:val="39"/>
    <w:qFormat/>
    <w:rsid w:val="00A07ED2"/>
    <w:pPr>
      <w:widowControl/>
      <w:spacing w:line="240" w:lineRule="auto"/>
      <w:ind w:left="630" w:firstLineChars="0" w:firstLine="360"/>
      <w:jc w:val="left"/>
    </w:pPr>
    <w:rPr>
      <w:rFonts w:ascii="Calibri" w:hAnsi="Calibri" w:cs="Calibri"/>
      <w:kern w:val="0"/>
      <w:sz w:val="18"/>
      <w:szCs w:val="18"/>
      <w:lang w:eastAsia="en-US" w:bidi="en-US"/>
    </w:rPr>
  </w:style>
  <w:style w:type="paragraph" w:styleId="afe">
    <w:name w:val="Subtitle"/>
    <w:basedOn w:val="a"/>
    <w:next w:val="a"/>
    <w:link w:val="aff"/>
    <w:uiPriority w:val="11"/>
    <w:qFormat/>
    <w:rsid w:val="00A07ED2"/>
    <w:pPr>
      <w:widowControl/>
      <w:spacing w:before="200" w:after="900" w:line="240" w:lineRule="auto"/>
      <w:ind w:firstLineChars="0" w:firstLine="0"/>
      <w:jc w:val="right"/>
    </w:pPr>
    <w:rPr>
      <w:rFonts w:ascii="Calibri" w:hAnsi="Calibri"/>
      <w:i/>
      <w:iCs/>
      <w:kern w:val="0"/>
      <w:sz w:val="24"/>
      <w:lang w:eastAsia="en-US"/>
    </w:rPr>
  </w:style>
  <w:style w:type="character" w:customStyle="1" w:styleId="aff">
    <w:name w:val="副标题 字符"/>
    <w:basedOn w:val="a1"/>
    <w:link w:val="afe"/>
    <w:uiPriority w:val="11"/>
    <w:qFormat/>
    <w:rsid w:val="00A07ED2"/>
    <w:rPr>
      <w:rFonts w:ascii="Calibri" w:hAnsi="Calibri"/>
      <w:i/>
      <w:iCs/>
      <w:sz w:val="24"/>
      <w:szCs w:val="24"/>
      <w:lang w:eastAsia="en-US"/>
    </w:rPr>
  </w:style>
  <w:style w:type="paragraph" w:styleId="TOC6">
    <w:name w:val="toc 6"/>
    <w:basedOn w:val="a"/>
    <w:next w:val="a"/>
    <w:uiPriority w:val="39"/>
    <w:qFormat/>
    <w:rsid w:val="00A07ED2"/>
    <w:pPr>
      <w:widowControl/>
      <w:spacing w:line="240" w:lineRule="auto"/>
      <w:ind w:left="1050" w:firstLineChars="0" w:firstLine="360"/>
      <w:jc w:val="left"/>
    </w:pPr>
    <w:rPr>
      <w:rFonts w:ascii="Calibri" w:hAnsi="Calibri" w:cs="Calibri"/>
      <w:kern w:val="0"/>
      <w:sz w:val="18"/>
      <w:szCs w:val="18"/>
      <w:lang w:eastAsia="en-US" w:bidi="en-US"/>
    </w:rPr>
  </w:style>
  <w:style w:type="paragraph" w:styleId="51">
    <w:name w:val="List 5"/>
    <w:basedOn w:val="a"/>
    <w:qFormat/>
    <w:rsid w:val="00A07ED2"/>
    <w:pPr>
      <w:spacing w:line="240" w:lineRule="auto"/>
      <w:ind w:left="2100" w:firstLineChars="0" w:hanging="420"/>
    </w:pPr>
    <w:rPr>
      <w:szCs w:val="20"/>
    </w:rPr>
  </w:style>
  <w:style w:type="paragraph" w:styleId="31">
    <w:name w:val="Body Text Indent 3"/>
    <w:basedOn w:val="a"/>
    <w:link w:val="310"/>
    <w:qFormat/>
    <w:rsid w:val="00A07ED2"/>
    <w:pPr>
      <w:ind w:firstLineChars="0" w:firstLine="630"/>
    </w:pPr>
    <w:rPr>
      <w:rFonts w:ascii="宋体" w:hAnsi="宋体"/>
    </w:rPr>
  </w:style>
  <w:style w:type="character" w:customStyle="1" w:styleId="310">
    <w:name w:val="正文文本缩进 3 字符1"/>
    <w:basedOn w:val="a1"/>
    <w:link w:val="31"/>
    <w:qFormat/>
    <w:rsid w:val="00A07ED2"/>
    <w:rPr>
      <w:rFonts w:ascii="宋体" w:hAnsi="宋体"/>
      <w:kern w:val="2"/>
      <w:sz w:val="21"/>
      <w:szCs w:val="24"/>
    </w:rPr>
  </w:style>
  <w:style w:type="paragraph" w:styleId="TOC9">
    <w:name w:val="toc 9"/>
    <w:basedOn w:val="a"/>
    <w:next w:val="a"/>
    <w:uiPriority w:val="39"/>
    <w:qFormat/>
    <w:rsid w:val="00A07ED2"/>
    <w:pPr>
      <w:widowControl/>
      <w:spacing w:line="240" w:lineRule="auto"/>
      <w:ind w:left="1680" w:firstLineChars="0" w:firstLine="360"/>
      <w:jc w:val="left"/>
    </w:pPr>
    <w:rPr>
      <w:rFonts w:ascii="Calibri" w:hAnsi="Calibri" w:cs="Calibri"/>
      <w:kern w:val="0"/>
      <w:sz w:val="18"/>
      <w:szCs w:val="18"/>
      <w:lang w:eastAsia="en-US" w:bidi="en-US"/>
    </w:rPr>
  </w:style>
  <w:style w:type="paragraph" w:styleId="23">
    <w:name w:val="Body Text 2"/>
    <w:basedOn w:val="a"/>
    <w:link w:val="211"/>
    <w:qFormat/>
    <w:rsid w:val="00A07ED2"/>
    <w:pPr>
      <w:widowControl/>
      <w:spacing w:line="240" w:lineRule="auto"/>
      <w:ind w:firstLineChars="0" w:firstLine="0"/>
      <w:jc w:val="left"/>
    </w:pPr>
    <w:rPr>
      <w:rFonts w:ascii="楷体_GB2312" w:eastAsia="楷体_GB2312" w:hAnsi="宋体"/>
      <w:color w:val="000000"/>
      <w:kern w:val="0"/>
      <w:szCs w:val="21"/>
    </w:rPr>
  </w:style>
  <w:style w:type="character" w:customStyle="1" w:styleId="211">
    <w:name w:val="正文文本 2 字符1"/>
    <w:basedOn w:val="a1"/>
    <w:link w:val="23"/>
    <w:qFormat/>
    <w:rsid w:val="00A07ED2"/>
    <w:rPr>
      <w:rFonts w:ascii="楷体_GB2312" w:eastAsia="楷体_GB2312" w:hAnsi="宋体"/>
      <w:color w:val="000000"/>
      <w:sz w:val="21"/>
      <w:szCs w:val="21"/>
    </w:rPr>
  </w:style>
  <w:style w:type="paragraph" w:styleId="16">
    <w:name w:val="index 1"/>
    <w:basedOn w:val="a"/>
    <w:next w:val="a"/>
    <w:qFormat/>
    <w:rsid w:val="00A07ED2"/>
    <w:pPr>
      <w:spacing w:line="360" w:lineRule="auto"/>
      <w:ind w:firstLineChars="0" w:firstLine="0"/>
    </w:pPr>
    <w:rPr>
      <w:rFonts w:ascii="宋体"/>
      <w:b/>
      <w:color w:val="0000FF"/>
      <w:sz w:val="24"/>
    </w:rPr>
  </w:style>
  <w:style w:type="paragraph" w:styleId="aff0">
    <w:name w:val="Title"/>
    <w:basedOn w:val="a"/>
    <w:next w:val="a"/>
    <w:link w:val="aff1"/>
    <w:qFormat/>
    <w:rsid w:val="00A07ED2"/>
    <w:pPr>
      <w:widowControl/>
      <w:pBdr>
        <w:top w:val="single" w:sz="8" w:space="10" w:color="A7BFDE"/>
        <w:bottom w:val="single" w:sz="24" w:space="15" w:color="9BBB59"/>
      </w:pBdr>
      <w:spacing w:line="240" w:lineRule="auto"/>
      <w:ind w:firstLineChars="0" w:firstLine="0"/>
      <w:jc w:val="center"/>
    </w:pPr>
    <w:rPr>
      <w:rFonts w:ascii="Cambria" w:hAnsi="Cambria"/>
      <w:i/>
      <w:iCs/>
      <w:color w:val="243F60"/>
      <w:kern w:val="0"/>
      <w:sz w:val="60"/>
      <w:szCs w:val="60"/>
      <w:lang w:eastAsia="en-US"/>
    </w:rPr>
  </w:style>
  <w:style w:type="character" w:customStyle="1" w:styleId="aff1">
    <w:name w:val="标题 字符"/>
    <w:basedOn w:val="a1"/>
    <w:link w:val="aff0"/>
    <w:qFormat/>
    <w:rsid w:val="00A07ED2"/>
    <w:rPr>
      <w:rFonts w:ascii="Cambria" w:hAnsi="Cambria"/>
      <w:i/>
      <w:iCs/>
      <w:color w:val="243F60"/>
      <w:sz w:val="60"/>
      <w:szCs w:val="60"/>
      <w:lang w:eastAsia="en-US"/>
    </w:rPr>
  </w:style>
  <w:style w:type="table" w:customStyle="1" w:styleId="17">
    <w:name w:val="网格型1"/>
    <w:basedOn w:val="a2"/>
    <w:next w:val="ac"/>
    <w:qFormat/>
    <w:rsid w:val="00A07ED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A07ED2"/>
    <w:rPr>
      <w:b/>
      <w:bCs/>
      <w:spacing w:val="0"/>
    </w:rPr>
  </w:style>
  <w:style w:type="character" w:styleId="aff3">
    <w:name w:val="page number"/>
    <w:qFormat/>
    <w:rsid w:val="00A07ED2"/>
  </w:style>
  <w:style w:type="character" w:styleId="aff4">
    <w:name w:val="FollowedHyperlink"/>
    <w:unhideWhenUsed/>
    <w:qFormat/>
    <w:rsid w:val="00A07ED2"/>
    <w:rPr>
      <w:color w:val="800080"/>
      <w:u w:val="single"/>
    </w:rPr>
  </w:style>
  <w:style w:type="character" w:styleId="aff5">
    <w:name w:val="Emphasis"/>
    <w:uiPriority w:val="20"/>
    <w:qFormat/>
    <w:rsid w:val="00A07ED2"/>
    <w:rPr>
      <w:b/>
      <w:bCs/>
      <w:i/>
      <w:iCs/>
      <w:color w:val="5A5A5A"/>
    </w:rPr>
  </w:style>
  <w:style w:type="character" w:customStyle="1" w:styleId="aff6">
    <w:name w:val="文档结构图 字符"/>
    <w:basedOn w:val="a1"/>
    <w:qFormat/>
    <w:rsid w:val="00A07ED2"/>
    <w:rPr>
      <w:rFonts w:ascii="Microsoft YaHei UI" w:eastAsia="Microsoft YaHei UI"/>
      <w:sz w:val="18"/>
      <w:szCs w:val="18"/>
    </w:rPr>
  </w:style>
  <w:style w:type="character" w:customStyle="1" w:styleId="aff7">
    <w:name w:val="批注文字 字符"/>
    <w:basedOn w:val="a1"/>
    <w:uiPriority w:val="99"/>
    <w:qFormat/>
    <w:rsid w:val="00A07ED2"/>
  </w:style>
  <w:style w:type="character" w:customStyle="1" w:styleId="24">
    <w:name w:val="正文文本缩进 2 字符"/>
    <w:basedOn w:val="a1"/>
    <w:qFormat/>
    <w:rsid w:val="00A07ED2"/>
  </w:style>
  <w:style w:type="character" w:customStyle="1" w:styleId="aff8">
    <w:name w:val="页脚 字符"/>
    <w:basedOn w:val="a1"/>
    <w:uiPriority w:val="99"/>
    <w:qFormat/>
    <w:rsid w:val="00A07ED2"/>
    <w:rPr>
      <w:sz w:val="18"/>
      <w:szCs w:val="18"/>
    </w:rPr>
  </w:style>
  <w:style w:type="character" w:customStyle="1" w:styleId="32">
    <w:name w:val="正文文本缩进 3 字符"/>
    <w:basedOn w:val="a1"/>
    <w:qFormat/>
    <w:rsid w:val="00A07ED2"/>
    <w:rPr>
      <w:sz w:val="16"/>
      <w:szCs w:val="16"/>
    </w:rPr>
  </w:style>
  <w:style w:type="character" w:customStyle="1" w:styleId="25">
    <w:name w:val="正文文本 2 字符"/>
    <w:basedOn w:val="a1"/>
    <w:qFormat/>
    <w:rsid w:val="00A07ED2"/>
  </w:style>
  <w:style w:type="character" w:customStyle="1" w:styleId="Char1">
    <w:name w:val="批注主题 Char1"/>
    <w:basedOn w:val="aff7"/>
    <w:qFormat/>
    <w:rsid w:val="00A07ED2"/>
    <w:rPr>
      <w:rFonts w:ascii="Calibri" w:hAnsi="Calibri"/>
      <w:b/>
      <w:bCs/>
      <w:sz w:val="22"/>
      <w:szCs w:val="22"/>
      <w:lang w:eastAsia="en-US" w:bidi="en-US"/>
    </w:rPr>
  </w:style>
  <w:style w:type="paragraph" w:customStyle="1" w:styleId="20505">
    <w:name w:val="样式 标题 2 + 段前: 0.5 行 段后: 0.5 行"/>
    <w:basedOn w:val="2"/>
    <w:qFormat/>
    <w:rsid w:val="00A07ED2"/>
    <w:pPr>
      <w:keepNext w:val="0"/>
      <w:keepLines w:val="0"/>
      <w:widowControl/>
      <w:pBdr>
        <w:bottom w:val="single" w:sz="8" w:space="1" w:color="4F81BD"/>
      </w:pBdr>
      <w:jc w:val="left"/>
    </w:pPr>
    <w:rPr>
      <w:rFonts w:ascii="Cambria" w:hAnsi="Cambria" w:cs="宋体"/>
      <w:b w:val="0"/>
      <w:bCs w:val="0"/>
      <w:color w:val="365F91"/>
      <w:kern w:val="0"/>
      <w:sz w:val="24"/>
      <w:szCs w:val="20"/>
      <w:lang w:eastAsia="en-US"/>
    </w:rPr>
  </w:style>
  <w:style w:type="paragraph" w:customStyle="1" w:styleId="CharChar">
    <w:name w:val="Char Char"/>
    <w:next w:val="a"/>
    <w:qFormat/>
    <w:rsid w:val="00A07ED2"/>
    <w:pPr>
      <w:keepNext/>
      <w:keepLines/>
      <w:spacing w:before="240" w:after="240"/>
      <w:ind w:left="624" w:hanging="624"/>
      <w:outlineLvl w:val="7"/>
    </w:pPr>
    <w:rPr>
      <w:rFonts w:ascii="Arial" w:eastAsia="黑体" w:hAnsi="Arial" w:cs="Arial"/>
      <w:snapToGrid w:val="0"/>
      <w:sz w:val="21"/>
      <w:szCs w:val="21"/>
    </w:rPr>
  </w:style>
  <w:style w:type="paragraph" w:customStyle="1" w:styleId="18">
    <w:name w:val="正文1"/>
    <w:qFormat/>
    <w:rsid w:val="00A07ED2"/>
    <w:pPr>
      <w:widowControl w:val="0"/>
      <w:adjustRightInd w:val="0"/>
      <w:spacing w:line="312" w:lineRule="atLeast"/>
      <w:ind w:firstLine="360"/>
      <w:jc w:val="both"/>
      <w:textAlignment w:val="baseline"/>
    </w:pPr>
    <w:rPr>
      <w:rFonts w:ascii="宋体" w:hAnsi="Calibri"/>
      <w:sz w:val="34"/>
      <w:szCs w:val="22"/>
    </w:rPr>
  </w:style>
  <w:style w:type="paragraph" w:customStyle="1" w:styleId="26">
    <w:name w:val="需求书2"/>
    <w:basedOn w:val="a"/>
    <w:qFormat/>
    <w:rsid w:val="00A07ED2"/>
    <w:pPr>
      <w:widowControl/>
      <w:tabs>
        <w:tab w:val="left" w:pos="0"/>
      </w:tabs>
      <w:spacing w:after="78" w:line="360" w:lineRule="auto"/>
      <w:ind w:rightChars="-60" w:right="-60" w:firstLineChars="255" w:firstLine="538"/>
      <w:jc w:val="left"/>
    </w:pPr>
    <w:rPr>
      <w:rFonts w:ascii="宋体" w:hAnsi="宋体"/>
      <w:b/>
      <w:kern w:val="0"/>
      <w:sz w:val="22"/>
      <w:szCs w:val="20"/>
      <w:lang w:eastAsia="en-US" w:bidi="en-US"/>
    </w:rPr>
  </w:style>
  <w:style w:type="paragraph" w:customStyle="1" w:styleId="CharCharCharChar">
    <w:name w:val="Char Char Char Char"/>
    <w:basedOn w:val="a"/>
    <w:qFormat/>
    <w:rsid w:val="00A07ED2"/>
    <w:pPr>
      <w:widowControl/>
      <w:spacing w:after="160" w:line="240" w:lineRule="exact"/>
      <w:ind w:firstLineChars="0" w:firstLine="360"/>
      <w:jc w:val="left"/>
    </w:pPr>
    <w:rPr>
      <w:rFonts w:ascii="Verdana" w:eastAsia="仿宋_GB2312" w:hAnsi="Verdana"/>
      <w:kern w:val="0"/>
      <w:sz w:val="24"/>
      <w:szCs w:val="20"/>
      <w:lang w:eastAsia="en-US" w:bidi="en-US"/>
    </w:rPr>
  </w:style>
  <w:style w:type="paragraph" w:customStyle="1" w:styleId="33">
    <w:name w:val="样式3"/>
    <w:basedOn w:val="a0"/>
    <w:qFormat/>
    <w:rsid w:val="00A07ED2"/>
    <w:pPr>
      <w:widowControl/>
      <w:spacing w:line="360" w:lineRule="auto"/>
      <w:ind w:firstLineChars="0" w:firstLine="360"/>
      <w:jc w:val="left"/>
    </w:pPr>
    <w:rPr>
      <w:rFonts w:ascii="宋体" w:hint="eastAsia"/>
      <w:kern w:val="0"/>
      <w:szCs w:val="22"/>
      <w:lang w:eastAsia="en-US" w:bidi="en-US"/>
    </w:rPr>
  </w:style>
  <w:style w:type="character" w:customStyle="1" w:styleId="Char2">
    <w:name w:val="普通文字 Char2"/>
    <w:qFormat/>
    <w:rsid w:val="00A07ED2"/>
    <w:rPr>
      <w:rFonts w:ascii="宋体" w:eastAsia="宋体" w:hAnsi="Courier New" w:cs="Courier New"/>
      <w:kern w:val="2"/>
      <w:sz w:val="21"/>
      <w:szCs w:val="21"/>
      <w:lang w:val="en-US" w:eastAsia="zh-CN" w:bidi="ar-SA"/>
    </w:rPr>
  </w:style>
  <w:style w:type="character" w:customStyle="1" w:styleId="1Char">
    <w:name w:val="普通文字1 Char"/>
    <w:qFormat/>
    <w:locked/>
    <w:rsid w:val="00A07ED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rsid w:val="00A07ED2"/>
    <w:pPr>
      <w:keepNext w:val="0"/>
      <w:keepLines w:val="0"/>
      <w:pBdr>
        <w:bottom w:val="single" w:sz="8" w:space="1" w:color="4F81BD"/>
      </w:pBdr>
      <w:spacing w:before="100" w:line="400" w:lineRule="exact"/>
      <w:jc w:val="left"/>
    </w:pPr>
    <w:rPr>
      <w:rFonts w:ascii="Cambria" w:eastAsia="黑体" w:hAnsi="Cambria" w:cs="宋体"/>
      <w:color w:val="365F91"/>
      <w:kern w:val="0"/>
      <w:sz w:val="24"/>
      <w:szCs w:val="20"/>
      <w:lang w:eastAsia="en-US"/>
    </w:rPr>
  </w:style>
  <w:style w:type="paragraph" w:customStyle="1" w:styleId="212">
    <w:name w:val="中等深浅网格 21"/>
    <w:basedOn w:val="a"/>
    <w:link w:val="2Char"/>
    <w:uiPriority w:val="1"/>
    <w:qFormat/>
    <w:rsid w:val="00A07ED2"/>
    <w:pPr>
      <w:widowControl/>
      <w:spacing w:line="240" w:lineRule="auto"/>
      <w:ind w:firstLineChars="0" w:firstLine="0"/>
      <w:jc w:val="left"/>
    </w:pPr>
    <w:rPr>
      <w:rFonts w:ascii="Calibri" w:hAnsi="Calibri"/>
      <w:kern w:val="0"/>
      <w:sz w:val="22"/>
      <w:szCs w:val="22"/>
      <w:lang w:eastAsia="en-US" w:bidi="en-US"/>
    </w:rPr>
  </w:style>
  <w:style w:type="character" w:customStyle="1" w:styleId="2Char">
    <w:name w:val="中等深浅网格 2 Char"/>
    <w:link w:val="212"/>
    <w:uiPriority w:val="1"/>
    <w:qFormat/>
    <w:rsid w:val="00A07ED2"/>
    <w:rPr>
      <w:rFonts w:ascii="Calibri" w:hAnsi="Calibri"/>
      <w:sz w:val="22"/>
      <w:szCs w:val="22"/>
      <w:lang w:eastAsia="en-US" w:bidi="en-US"/>
    </w:rPr>
  </w:style>
  <w:style w:type="paragraph" w:customStyle="1" w:styleId="-111">
    <w:name w:val="彩色列表 - 强调文字颜色 111"/>
    <w:basedOn w:val="a"/>
    <w:uiPriority w:val="34"/>
    <w:qFormat/>
    <w:rsid w:val="00A07ED2"/>
    <w:pPr>
      <w:widowControl/>
      <w:spacing w:line="240" w:lineRule="auto"/>
      <w:ind w:left="720" w:firstLineChars="0" w:firstLine="360"/>
      <w:contextualSpacing/>
      <w:jc w:val="left"/>
    </w:pPr>
    <w:rPr>
      <w:rFonts w:ascii="Calibri" w:hAnsi="Calibri"/>
      <w:kern w:val="0"/>
      <w:sz w:val="22"/>
      <w:szCs w:val="22"/>
      <w:lang w:eastAsia="en-US" w:bidi="en-US"/>
    </w:rPr>
  </w:style>
  <w:style w:type="paragraph" w:customStyle="1" w:styleId="-11">
    <w:name w:val="彩色网格 - 强调文字颜色 11"/>
    <w:basedOn w:val="a"/>
    <w:next w:val="a"/>
    <w:link w:val="-1Char"/>
    <w:uiPriority w:val="29"/>
    <w:qFormat/>
    <w:rsid w:val="00A07ED2"/>
    <w:pPr>
      <w:widowControl/>
      <w:spacing w:line="240" w:lineRule="auto"/>
      <w:ind w:firstLineChars="0" w:firstLine="360"/>
      <w:jc w:val="left"/>
    </w:pPr>
    <w:rPr>
      <w:rFonts w:ascii="Cambria" w:hAnsi="Cambria"/>
      <w:i/>
      <w:iCs/>
      <w:color w:val="5A5A5A"/>
      <w:kern w:val="0"/>
      <w:sz w:val="20"/>
      <w:szCs w:val="20"/>
      <w:lang w:eastAsia="en-US"/>
    </w:rPr>
  </w:style>
  <w:style w:type="character" w:customStyle="1" w:styleId="-1Char">
    <w:name w:val="彩色网格 - 强调文字颜色 1 Char"/>
    <w:link w:val="-11"/>
    <w:uiPriority w:val="29"/>
    <w:qFormat/>
    <w:rsid w:val="00A07ED2"/>
    <w:rPr>
      <w:rFonts w:ascii="Cambria" w:hAnsi="Cambria"/>
      <w:i/>
      <w:iCs/>
      <w:color w:val="5A5A5A"/>
      <w:lang w:eastAsia="en-US"/>
    </w:rPr>
  </w:style>
  <w:style w:type="paragraph" w:customStyle="1" w:styleId="-21">
    <w:name w:val="浅色底纹 - 强调文字颜色 21"/>
    <w:basedOn w:val="a"/>
    <w:next w:val="a"/>
    <w:link w:val="-2Char"/>
    <w:uiPriority w:val="30"/>
    <w:qFormat/>
    <w:rsid w:val="00A07ED2"/>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Chars="0" w:firstLine="360"/>
      <w:jc w:val="left"/>
    </w:pPr>
    <w:rPr>
      <w:rFonts w:ascii="Cambria" w:hAnsi="Cambria"/>
      <w:i/>
      <w:iCs/>
      <w:color w:val="FFFFFF"/>
      <w:kern w:val="0"/>
      <w:sz w:val="24"/>
      <w:lang w:eastAsia="en-US"/>
    </w:rPr>
  </w:style>
  <w:style w:type="character" w:customStyle="1" w:styleId="-2Char">
    <w:name w:val="浅色底纹 - 强调文字颜色 2 Char"/>
    <w:link w:val="-21"/>
    <w:uiPriority w:val="30"/>
    <w:qFormat/>
    <w:rsid w:val="00A07ED2"/>
    <w:rPr>
      <w:rFonts w:ascii="Cambria" w:hAnsi="Cambria"/>
      <w:i/>
      <w:iCs/>
      <w:color w:val="FFFFFF"/>
      <w:sz w:val="24"/>
      <w:szCs w:val="24"/>
      <w:shd w:val="clear" w:color="auto" w:fill="4F81BD"/>
      <w:lang w:eastAsia="en-US"/>
    </w:rPr>
  </w:style>
  <w:style w:type="character" w:customStyle="1" w:styleId="19">
    <w:name w:val="不明显强调1"/>
    <w:uiPriority w:val="19"/>
    <w:qFormat/>
    <w:rsid w:val="00A07ED2"/>
    <w:rPr>
      <w:i/>
      <w:iCs/>
      <w:color w:val="5A5A5A"/>
    </w:rPr>
  </w:style>
  <w:style w:type="character" w:customStyle="1" w:styleId="1a">
    <w:name w:val="明显强调1"/>
    <w:uiPriority w:val="21"/>
    <w:qFormat/>
    <w:rsid w:val="00A07ED2"/>
    <w:rPr>
      <w:b/>
      <w:bCs/>
      <w:i/>
      <w:iCs/>
      <w:color w:val="4F81BD"/>
      <w:sz w:val="22"/>
      <w:szCs w:val="22"/>
    </w:rPr>
  </w:style>
  <w:style w:type="character" w:customStyle="1" w:styleId="1b">
    <w:name w:val="不明显参考1"/>
    <w:uiPriority w:val="31"/>
    <w:qFormat/>
    <w:rsid w:val="00A07ED2"/>
    <w:rPr>
      <w:color w:val="auto"/>
      <w:u w:val="single" w:color="9BBB59"/>
    </w:rPr>
  </w:style>
  <w:style w:type="character" w:customStyle="1" w:styleId="1c">
    <w:name w:val="明显参考1"/>
    <w:uiPriority w:val="32"/>
    <w:qFormat/>
    <w:rsid w:val="00A07ED2"/>
    <w:rPr>
      <w:b/>
      <w:bCs/>
      <w:color w:val="76923C"/>
      <w:u w:val="single" w:color="9BBB59"/>
    </w:rPr>
  </w:style>
  <w:style w:type="character" w:customStyle="1" w:styleId="1d">
    <w:name w:val="书籍标题1"/>
    <w:uiPriority w:val="33"/>
    <w:qFormat/>
    <w:rsid w:val="00A07ED2"/>
    <w:rPr>
      <w:rFonts w:ascii="Cambria" w:eastAsia="宋体" w:hAnsi="Cambria" w:cs="Times New Roman"/>
      <w:b/>
      <w:bCs/>
      <w:i/>
      <w:iCs/>
      <w:color w:val="auto"/>
    </w:rPr>
  </w:style>
  <w:style w:type="paragraph" w:customStyle="1" w:styleId="1e">
    <w:name w:val="列出段落1"/>
    <w:uiPriority w:val="34"/>
    <w:qFormat/>
    <w:rsid w:val="00A07ED2"/>
    <w:pPr>
      <w:ind w:firstLineChars="200" w:firstLine="420"/>
    </w:pPr>
    <w:rPr>
      <w:rFonts w:ascii="Calibri" w:hAnsi="Calibri"/>
      <w:sz w:val="21"/>
      <w:szCs w:val="22"/>
    </w:rPr>
  </w:style>
  <w:style w:type="character" w:customStyle="1" w:styleId="Char10">
    <w:name w:val="日期 Char1"/>
    <w:qFormat/>
    <w:rsid w:val="00A07ED2"/>
    <w:rPr>
      <w:kern w:val="2"/>
      <w:sz w:val="21"/>
      <w:szCs w:val="24"/>
    </w:rPr>
  </w:style>
  <w:style w:type="character" w:customStyle="1" w:styleId="32105pt">
    <w:name w:val="正文文本 (32) + 10.5 pt"/>
    <w:uiPriority w:val="99"/>
    <w:qFormat/>
    <w:rsid w:val="00A07ED2"/>
    <w:rPr>
      <w:rFonts w:ascii="MingLiU" w:eastAsia="MingLiU" w:cs="MingLiU"/>
      <w:sz w:val="21"/>
      <w:szCs w:val="21"/>
      <w:u w:val="none"/>
    </w:rPr>
  </w:style>
  <w:style w:type="character" w:customStyle="1" w:styleId="27">
    <w:name w:val="正文文本 (2)_"/>
    <w:link w:val="213"/>
    <w:uiPriority w:val="99"/>
    <w:qFormat/>
    <w:rsid w:val="00A07ED2"/>
    <w:rPr>
      <w:rFonts w:ascii="MingLiU" w:eastAsia="MingLiU" w:cs="MingLiU"/>
      <w:spacing w:val="20"/>
      <w:sz w:val="19"/>
      <w:szCs w:val="19"/>
      <w:shd w:val="clear" w:color="auto" w:fill="FFFFFF"/>
    </w:rPr>
  </w:style>
  <w:style w:type="paragraph" w:customStyle="1" w:styleId="213">
    <w:name w:val="正文文本 (2)1"/>
    <w:basedOn w:val="a"/>
    <w:link w:val="27"/>
    <w:uiPriority w:val="99"/>
    <w:qFormat/>
    <w:rsid w:val="00A07ED2"/>
    <w:pPr>
      <w:shd w:val="clear" w:color="auto" w:fill="FFFFFF"/>
      <w:spacing w:after="1320" w:line="240" w:lineRule="atLeast"/>
      <w:ind w:firstLineChars="0" w:firstLine="0"/>
      <w:jc w:val="left"/>
    </w:pPr>
    <w:rPr>
      <w:rFonts w:ascii="MingLiU" w:eastAsia="MingLiU" w:cs="MingLiU"/>
      <w:spacing w:val="20"/>
      <w:kern w:val="0"/>
      <w:sz w:val="19"/>
      <w:szCs w:val="19"/>
    </w:rPr>
  </w:style>
  <w:style w:type="character" w:customStyle="1" w:styleId="CharChar16">
    <w:name w:val="Char Char16"/>
    <w:qFormat/>
    <w:rsid w:val="00A07ED2"/>
    <w:rPr>
      <w:rFonts w:ascii="华文细黑" w:eastAsia="宋体" w:hAnsi="Arial"/>
      <w:b/>
      <w:bCs/>
      <w:sz w:val="44"/>
      <w:szCs w:val="32"/>
      <w:lang w:val="en-US" w:eastAsia="zh-CN" w:bidi="ar-SA"/>
    </w:rPr>
  </w:style>
  <w:style w:type="character" w:customStyle="1" w:styleId="Char11">
    <w:name w:val="批注文字 Char1"/>
    <w:qFormat/>
    <w:rsid w:val="00A07ED2"/>
    <w:rPr>
      <w:kern w:val="2"/>
      <w:sz w:val="21"/>
      <w:szCs w:val="24"/>
    </w:rPr>
  </w:style>
  <w:style w:type="character" w:customStyle="1" w:styleId="Char12">
    <w:name w:val="文档结构图 Char1"/>
    <w:qFormat/>
    <w:rsid w:val="00A07ED2"/>
    <w:rPr>
      <w:rFonts w:ascii="宋体"/>
      <w:kern w:val="2"/>
      <w:sz w:val="18"/>
      <w:szCs w:val="18"/>
    </w:rPr>
  </w:style>
  <w:style w:type="character" w:customStyle="1" w:styleId="defaultfont1">
    <w:name w:val="defaultfont1"/>
    <w:qFormat/>
    <w:rsid w:val="00A07ED2"/>
  </w:style>
  <w:style w:type="character" w:customStyle="1" w:styleId="32105pt5">
    <w:name w:val="正文文本 (32) + 10.5 pt5"/>
    <w:uiPriority w:val="99"/>
    <w:qFormat/>
    <w:rsid w:val="00A07ED2"/>
    <w:rPr>
      <w:rFonts w:ascii="MingLiU" w:eastAsia="MingLiU" w:cs="MingLiU"/>
      <w:sz w:val="21"/>
      <w:szCs w:val="21"/>
      <w:u w:val="none"/>
    </w:rPr>
  </w:style>
  <w:style w:type="character" w:customStyle="1" w:styleId="26pt">
    <w:name w:val="正文文本 (2) + 6 pt"/>
    <w:uiPriority w:val="99"/>
    <w:qFormat/>
    <w:rsid w:val="00A07ED2"/>
    <w:rPr>
      <w:rFonts w:ascii="MingLiU" w:eastAsia="MingLiU" w:cs="MingLiU"/>
      <w:spacing w:val="0"/>
      <w:sz w:val="12"/>
      <w:szCs w:val="12"/>
      <w:u w:val="none"/>
      <w:shd w:val="clear" w:color="auto" w:fill="FFFFFF"/>
    </w:rPr>
  </w:style>
  <w:style w:type="paragraph" w:customStyle="1" w:styleId="Char13">
    <w:name w:val="Char1"/>
    <w:basedOn w:val="a"/>
    <w:qFormat/>
    <w:rsid w:val="00A07ED2"/>
    <w:pPr>
      <w:tabs>
        <w:tab w:val="left" w:pos="360"/>
      </w:tabs>
      <w:spacing w:line="240" w:lineRule="auto"/>
      <w:ind w:firstLineChars="0" w:firstLine="0"/>
    </w:pPr>
    <w:rPr>
      <w:sz w:val="24"/>
    </w:rPr>
  </w:style>
  <w:style w:type="paragraph" w:customStyle="1" w:styleId="reader-word-layerreader-word-s1-4">
    <w:name w:val="reader-word-layer reader-word-s1-4"/>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reader-word-layerreader-word-s1-6">
    <w:name w:val="reader-word-layer reader-word-s1-6"/>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110">
    <w:name w:val="彩色列表 - 强调文字颜色 11"/>
    <w:basedOn w:val="a"/>
    <w:qFormat/>
    <w:rsid w:val="00A07ED2"/>
    <w:pPr>
      <w:spacing w:line="240" w:lineRule="auto"/>
      <w:ind w:firstLine="420"/>
    </w:pPr>
    <w:rPr>
      <w:rFonts w:ascii="Calibri" w:hAnsi="Calibri"/>
      <w:szCs w:val="22"/>
    </w:rPr>
  </w:style>
  <w:style w:type="paragraph" w:customStyle="1" w:styleId="Char">
    <w:name w:val="Char"/>
    <w:basedOn w:val="a"/>
    <w:qFormat/>
    <w:rsid w:val="00A07ED2"/>
    <w:pPr>
      <w:tabs>
        <w:tab w:val="left" w:pos="360"/>
      </w:tabs>
      <w:spacing w:line="240" w:lineRule="auto"/>
      <w:ind w:firstLineChars="0" w:firstLine="0"/>
    </w:pPr>
    <w:rPr>
      <w:sz w:val="24"/>
    </w:rPr>
  </w:style>
  <w:style w:type="paragraph" w:customStyle="1" w:styleId="reader-word-layerreader-word-s1-7">
    <w:name w:val="reader-word-layer reader-word-s1-7"/>
    <w:basedOn w:val="a"/>
    <w:qFormat/>
    <w:rsid w:val="00A07ED2"/>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112">
    <w:name w:val="彩色底纹 - 强调文字颜色 11"/>
    <w:uiPriority w:val="99"/>
    <w:semiHidden/>
    <w:qFormat/>
    <w:rsid w:val="00A07ED2"/>
    <w:rPr>
      <w:kern w:val="2"/>
      <w:sz w:val="21"/>
      <w:szCs w:val="24"/>
    </w:rPr>
  </w:style>
  <w:style w:type="table" w:customStyle="1" w:styleId="110">
    <w:name w:val="网格型11"/>
    <w:basedOn w:val="a2"/>
    <w:qFormat/>
    <w:rsid w:val="00A07E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sid w:val="00A07ED2"/>
    <w:pPr>
      <w:widowControl w:val="0"/>
      <w:jc w:val="both"/>
    </w:pPr>
    <w:rPr>
      <w:szCs w:val="24"/>
    </w:rPr>
  </w:style>
  <w:style w:type="paragraph" w:customStyle="1" w:styleId="Normal1">
    <w:name w:val="Normal_1"/>
    <w:qFormat/>
    <w:rsid w:val="00A07ED2"/>
    <w:pPr>
      <w:widowControl w:val="0"/>
      <w:jc w:val="both"/>
    </w:pPr>
    <w:rPr>
      <w:szCs w:val="24"/>
    </w:rPr>
  </w:style>
  <w:style w:type="paragraph" w:customStyle="1" w:styleId="Normal01">
    <w:name w:val="Normal_0_1"/>
    <w:qFormat/>
    <w:rsid w:val="00A07ED2"/>
    <w:pPr>
      <w:widowControl w:val="0"/>
      <w:jc w:val="both"/>
    </w:pPr>
    <w:rPr>
      <w:szCs w:val="24"/>
    </w:rPr>
  </w:style>
  <w:style w:type="paragraph" w:customStyle="1" w:styleId="214">
    <w:name w:val="正文文本缩进 21"/>
    <w:basedOn w:val="00"/>
    <w:qFormat/>
    <w:rsid w:val="00A07ED2"/>
    <w:pPr>
      <w:ind w:firstLineChars="200" w:firstLine="640"/>
    </w:pPr>
    <w:rPr>
      <w:rFonts w:eastAsia="仿宋_GB2312"/>
      <w:sz w:val="32"/>
    </w:rPr>
  </w:style>
  <w:style w:type="paragraph" w:customStyle="1" w:styleId="00">
    <w:name w:val="正文_0_0"/>
    <w:qFormat/>
    <w:rsid w:val="00A07ED2"/>
    <w:pPr>
      <w:widowControl w:val="0"/>
      <w:jc w:val="both"/>
    </w:pPr>
    <w:rPr>
      <w:szCs w:val="24"/>
    </w:rPr>
  </w:style>
  <w:style w:type="paragraph" w:customStyle="1" w:styleId="Normal10">
    <w:name w:val="Normal_1_0"/>
    <w:qFormat/>
    <w:rsid w:val="00A07ED2"/>
    <w:pPr>
      <w:widowControl w:val="0"/>
      <w:jc w:val="both"/>
    </w:pPr>
    <w:rPr>
      <w:szCs w:val="24"/>
    </w:rPr>
  </w:style>
  <w:style w:type="paragraph" w:customStyle="1" w:styleId="Normal11">
    <w:name w:val="Normal_1_1"/>
    <w:qFormat/>
    <w:rsid w:val="00A07ED2"/>
    <w:pPr>
      <w:widowControl w:val="0"/>
      <w:jc w:val="both"/>
    </w:pPr>
    <w:rPr>
      <w:szCs w:val="24"/>
    </w:rPr>
  </w:style>
  <w:style w:type="paragraph" w:customStyle="1" w:styleId="-113">
    <w:name w:val="彩色列表 - 着色 11"/>
    <w:basedOn w:val="a"/>
    <w:uiPriority w:val="34"/>
    <w:qFormat/>
    <w:rsid w:val="00A07ED2"/>
    <w:pPr>
      <w:spacing w:line="240" w:lineRule="auto"/>
      <w:ind w:firstLine="420"/>
    </w:pPr>
    <w:rPr>
      <w:rFonts w:ascii="Calibri" w:hAnsi="Calibri"/>
      <w:kern w:val="0"/>
      <w:sz w:val="20"/>
      <w:szCs w:val="22"/>
    </w:rPr>
  </w:style>
  <w:style w:type="character" w:customStyle="1" w:styleId="1f">
    <w:name w:val="未处理的提及1"/>
    <w:uiPriority w:val="99"/>
    <w:unhideWhenUsed/>
    <w:qFormat/>
    <w:rsid w:val="00A07ED2"/>
    <w:rPr>
      <w:color w:val="605E5C"/>
      <w:shd w:val="clear" w:color="auto" w:fill="E1DFDD"/>
    </w:rPr>
  </w:style>
  <w:style w:type="table" w:customStyle="1" w:styleId="28">
    <w:name w:val="网格型2"/>
    <w:basedOn w:val="a2"/>
    <w:qFormat/>
    <w:rsid w:val="00A07E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A07ED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列表段落2"/>
    <w:basedOn w:val="a"/>
    <w:qFormat/>
    <w:rsid w:val="00A07ED2"/>
    <w:pPr>
      <w:spacing w:line="240" w:lineRule="auto"/>
      <w:ind w:firstLine="420"/>
    </w:pPr>
    <w:rPr>
      <w:rFonts w:ascii="等线" w:eastAsia="等线" w:hAnsi="等线"/>
      <w:szCs w:val="21"/>
    </w:rPr>
  </w:style>
  <w:style w:type="character" w:customStyle="1" w:styleId="150">
    <w:name w:val="15"/>
    <w:basedOn w:val="a1"/>
    <w:qFormat/>
    <w:rsid w:val="00A07ED2"/>
    <w:rPr>
      <w:rFonts w:ascii="等线" w:eastAsia="等线" w:hAnsi="等线" w:cs="等线" w:hint="default"/>
    </w:rPr>
  </w:style>
  <w:style w:type="character" w:customStyle="1" w:styleId="font51">
    <w:name w:val="font51"/>
    <w:basedOn w:val="a1"/>
    <w:qFormat/>
    <w:rsid w:val="00A07ED2"/>
    <w:rPr>
      <w:rFonts w:ascii="Wingdings" w:hAnsi="Wingdings" w:cs="Wingdings" w:hint="default"/>
      <w:color w:val="000000"/>
      <w:sz w:val="24"/>
      <w:szCs w:val="24"/>
      <w:u w:val="none"/>
    </w:rPr>
  </w:style>
  <w:style w:type="character" w:customStyle="1" w:styleId="font41">
    <w:name w:val="font41"/>
    <w:basedOn w:val="a1"/>
    <w:qFormat/>
    <w:rsid w:val="00A07ED2"/>
    <w:rPr>
      <w:rFonts w:ascii="宋体" w:eastAsia="宋体" w:hAnsi="宋体" w:cs="宋体" w:hint="eastAsia"/>
      <w:color w:val="000000"/>
      <w:sz w:val="24"/>
      <w:szCs w:val="24"/>
      <w:u w:val="none"/>
    </w:rPr>
  </w:style>
  <w:style w:type="character" w:customStyle="1" w:styleId="font81">
    <w:name w:val="font81"/>
    <w:basedOn w:val="a1"/>
    <w:qFormat/>
    <w:rsid w:val="00A07ED2"/>
    <w:rPr>
      <w:rFonts w:ascii="宋体" w:eastAsia="宋体" w:hAnsi="宋体" w:cs="宋体" w:hint="eastAsia"/>
      <w:color w:val="000000"/>
      <w:sz w:val="24"/>
      <w:szCs w:val="24"/>
      <w:u w:val="single"/>
    </w:rPr>
  </w:style>
  <w:style w:type="character" w:customStyle="1" w:styleId="font61">
    <w:name w:val="font61"/>
    <w:basedOn w:val="a1"/>
    <w:qFormat/>
    <w:rsid w:val="00A07ED2"/>
    <w:rPr>
      <w:rFonts w:ascii="Wingdings" w:hAnsi="Wingdings" w:cs="Wingdings" w:hint="default"/>
      <w:color w:val="000000"/>
      <w:sz w:val="24"/>
      <w:szCs w:val="24"/>
      <w:u w:val="none"/>
    </w:rPr>
  </w:style>
  <w:style w:type="character" w:customStyle="1" w:styleId="font91">
    <w:name w:val="font91"/>
    <w:basedOn w:val="a1"/>
    <w:qFormat/>
    <w:rsid w:val="00A07ED2"/>
    <w:rPr>
      <w:rFonts w:ascii="宋体" w:eastAsia="宋体" w:hAnsi="宋体" w:cs="宋体" w:hint="eastAsia"/>
      <w:color w:val="000000"/>
      <w:sz w:val="24"/>
      <w:szCs w:val="24"/>
      <w:u w:val="single"/>
    </w:rPr>
  </w:style>
  <w:style w:type="paragraph" w:customStyle="1" w:styleId="35">
    <w:name w:val="修订3"/>
    <w:hidden/>
    <w:uiPriority w:val="99"/>
    <w:unhideWhenUsed/>
    <w:qFormat/>
    <w:rsid w:val="00A07ED2"/>
    <w:rPr>
      <w:rFonts w:asciiTheme="minorHAnsi" w:eastAsiaTheme="minorEastAsia" w:hAnsiTheme="minorHAnsi" w:cstheme="minorBidi"/>
      <w:kern w:val="2"/>
      <w:sz w:val="21"/>
      <w:szCs w:val="22"/>
    </w:rPr>
  </w:style>
  <w:style w:type="paragraph" w:customStyle="1" w:styleId="msg-bubble-group-item">
    <w:name w:val="msg-bubble-group-item"/>
    <w:basedOn w:val="a"/>
    <w:rsid w:val="00EF53C5"/>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msg-bubble-item">
    <w:name w:val="msg-bubble-item"/>
    <w:basedOn w:val="a"/>
    <w:rsid w:val="00EF53C5"/>
    <w:pPr>
      <w:widowControl/>
      <w:spacing w:before="100" w:beforeAutospacing="1" w:after="100" w:afterAutospacing="1" w:line="240" w:lineRule="auto"/>
      <w:ind w:firstLineChars="0" w:firstLine="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593">
      <w:bodyDiv w:val="1"/>
      <w:marLeft w:val="0"/>
      <w:marRight w:val="0"/>
      <w:marTop w:val="0"/>
      <w:marBottom w:val="0"/>
      <w:divBdr>
        <w:top w:val="none" w:sz="0" w:space="0" w:color="auto"/>
        <w:left w:val="none" w:sz="0" w:space="0" w:color="auto"/>
        <w:bottom w:val="none" w:sz="0" w:space="0" w:color="auto"/>
        <w:right w:val="none" w:sz="0" w:space="0" w:color="auto"/>
      </w:divBdr>
    </w:div>
    <w:div w:id="73552777">
      <w:bodyDiv w:val="1"/>
      <w:marLeft w:val="0"/>
      <w:marRight w:val="0"/>
      <w:marTop w:val="0"/>
      <w:marBottom w:val="0"/>
      <w:divBdr>
        <w:top w:val="none" w:sz="0" w:space="0" w:color="auto"/>
        <w:left w:val="none" w:sz="0" w:space="0" w:color="auto"/>
        <w:bottom w:val="none" w:sz="0" w:space="0" w:color="auto"/>
        <w:right w:val="none" w:sz="0" w:space="0" w:color="auto"/>
      </w:divBdr>
    </w:div>
    <w:div w:id="370880120">
      <w:bodyDiv w:val="1"/>
      <w:marLeft w:val="0"/>
      <w:marRight w:val="0"/>
      <w:marTop w:val="0"/>
      <w:marBottom w:val="0"/>
      <w:divBdr>
        <w:top w:val="none" w:sz="0" w:space="0" w:color="auto"/>
        <w:left w:val="none" w:sz="0" w:space="0" w:color="auto"/>
        <w:bottom w:val="none" w:sz="0" w:space="0" w:color="auto"/>
        <w:right w:val="none" w:sz="0" w:space="0" w:color="auto"/>
      </w:divBdr>
    </w:div>
    <w:div w:id="407073977">
      <w:bodyDiv w:val="1"/>
      <w:marLeft w:val="0"/>
      <w:marRight w:val="0"/>
      <w:marTop w:val="0"/>
      <w:marBottom w:val="0"/>
      <w:divBdr>
        <w:top w:val="none" w:sz="0" w:space="0" w:color="auto"/>
        <w:left w:val="none" w:sz="0" w:space="0" w:color="auto"/>
        <w:bottom w:val="none" w:sz="0" w:space="0" w:color="auto"/>
        <w:right w:val="none" w:sz="0" w:space="0" w:color="auto"/>
      </w:divBdr>
    </w:div>
    <w:div w:id="491530336">
      <w:bodyDiv w:val="1"/>
      <w:marLeft w:val="0"/>
      <w:marRight w:val="0"/>
      <w:marTop w:val="0"/>
      <w:marBottom w:val="0"/>
      <w:divBdr>
        <w:top w:val="none" w:sz="0" w:space="0" w:color="auto"/>
        <w:left w:val="none" w:sz="0" w:space="0" w:color="auto"/>
        <w:bottom w:val="none" w:sz="0" w:space="0" w:color="auto"/>
        <w:right w:val="none" w:sz="0" w:space="0" w:color="auto"/>
      </w:divBdr>
    </w:div>
    <w:div w:id="667441239">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1069113362">
      <w:bodyDiv w:val="1"/>
      <w:marLeft w:val="0"/>
      <w:marRight w:val="0"/>
      <w:marTop w:val="0"/>
      <w:marBottom w:val="0"/>
      <w:divBdr>
        <w:top w:val="none" w:sz="0" w:space="0" w:color="auto"/>
        <w:left w:val="none" w:sz="0" w:space="0" w:color="auto"/>
        <w:bottom w:val="none" w:sz="0" w:space="0" w:color="auto"/>
        <w:right w:val="none" w:sz="0" w:space="0" w:color="auto"/>
      </w:divBdr>
    </w:div>
    <w:div w:id="1087192313">
      <w:bodyDiv w:val="1"/>
      <w:marLeft w:val="0"/>
      <w:marRight w:val="0"/>
      <w:marTop w:val="0"/>
      <w:marBottom w:val="0"/>
      <w:divBdr>
        <w:top w:val="none" w:sz="0" w:space="0" w:color="auto"/>
        <w:left w:val="none" w:sz="0" w:space="0" w:color="auto"/>
        <w:bottom w:val="none" w:sz="0" w:space="0" w:color="auto"/>
        <w:right w:val="none" w:sz="0" w:space="0" w:color="auto"/>
      </w:divBdr>
    </w:div>
    <w:div w:id="1150944479">
      <w:bodyDiv w:val="1"/>
      <w:marLeft w:val="0"/>
      <w:marRight w:val="0"/>
      <w:marTop w:val="0"/>
      <w:marBottom w:val="0"/>
      <w:divBdr>
        <w:top w:val="none" w:sz="0" w:space="0" w:color="auto"/>
        <w:left w:val="none" w:sz="0" w:space="0" w:color="auto"/>
        <w:bottom w:val="none" w:sz="0" w:space="0" w:color="auto"/>
        <w:right w:val="none" w:sz="0" w:space="0" w:color="auto"/>
      </w:divBdr>
    </w:div>
    <w:div w:id="1324702205">
      <w:bodyDiv w:val="1"/>
      <w:marLeft w:val="0"/>
      <w:marRight w:val="0"/>
      <w:marTop w:val="0"/>
      <w:marBottom w:val="0"/>
      <w:divBdr>
        <w:top w:val="none" w:sz="0" w:space="0" w:color="auto"/>
        <w:left w:val="none" w:sz="0" w:space="0" w:color="auto"/>
        <w:bottom w:val="none" w:sz="0" w:space="0" w:color="auto"/>
        <w:right w:val="none" w:sz="0" w:space="0" w:color="auto"/>
      </w:divBdr>
    </w:div>
    <w:div w:id="202855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nzhenair.com&#65289;&#122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on.foho.cc/click/click.php?r=http%3A//www.xue163.com/html/2008223/188979.html&amp;ads_id=26&amp;site_id=169&amp;click=1&amp;url=http%3A//www.lenovo.com/planetwide/select/selector.html&amp;v=0&amp;k=%u7EF4%u62A4&amp;s=http%3A//www.xue163.com/html/2008223/188979.html&amp;rn=1099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nzhenair.com&#65289;&#12289;"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ebpubservice.com&#65289;&#1228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9F6B-9A7A-4A03-9A6E-D56BAFC8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7262</TotalTime>
  <Pages>70</Pages>
  <Words>18232</Words>
  <Characters>20604</Characters>
  <Application>Microsoft Office Word</Application>
  <DocSecurity>0</DocSecurity>
  <Lines>1873</Lines>
  <Paragraphs>1849</Paragraphs>
  <ScaleCrop>false</ScaleCrop>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 谢</dc:creator>
  <cp:lastModifiedBy>2812831388@qq.com</cp:lastModifiedBy>
  <cp:revision>282</cp:revision>
  <dcterms:created xsi:type="dcterms:W3CDTF">2023-10-11T00:07:00Z</dcterms:created>
  <dcterms:modified xsi:type="dcterms:W3CDTF">2026-06-16T03:33:00Z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FB7267EDBF56F19F356BA76530027350</vt:lpwstr>
  </property>
</Properties>
</file>