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336" w:type="dxa"/>
        <w:tblInd w:w="93" w:type="dxa"/>
        <w:tblLook w:val="04A0" w:firstRow="1" w:lastRow="0" w:firstColumn="1" w:lastColumn="0" w:noHBand="0" w:noVBand="1"/>
      </w:tblPr>
      <w:tblGrid>
        <w:gridCol w:w="4201"/>
        <w:gridCol w:w="639"/>
        <w:gridCol w:w="639"/>
        <w:gridCol w:w="2702"/>
        <w:gridCol w:w="222"/>
      </w:tblGrid>
      <w:tr w:rsidR="00F70E1B" w14:paraId="10F4EE40" w14:textId="77777777">
        <w:trPr>
          <w:trHeight w:val="705"/>
        </w:trPr>
        <w:tc>
          <w:tcPr>
            <w:tcW w:w="8336" w:type="dxa"/>
            <w:gridSpan w:val="5"/>
            <w:tcBorders>
              <w:top w:val="nil"/>
              <w:left w:val="nil"/>
              <w:bottom w:val="nil"/>
              <w:right w:val="nil"/>
            </w:tcBorders>
            <w:vAlign w:val="center"/>
          </w:tcPr>
          <w:p w14:paraId="03B36751" w14:textId="77777777" w:rsidR="00F70E1B" w:rsidRDefault="00D25AD5">
            <w:pPr>
              <w:widowControl/>
              <w:jc w:val="center"/>
              <w:rPr>
                <w:rFonts w:ascii="彩虹小标宋" w:eastAsia="彩虹小标宋" w:hAnsi="宋体" w:cs="宋体"/>
                <w:kern w:val="0"/>
                <w:sz w:val="40"/>
                <w:szCs w:val="40"/>
              </w:rPr>
            </w:pPr>
            <w:bookmarkStart w:id="0" w:name="_Hlk234824566"/>
            <w:bookmarkStart w:id="1" w:name="OLE_LINK1" w:colFirst="0" w:colLast="0"/>
            <w:bookmarkStart w:id="2" w:name="OLE_LINK2" w:colFirst="0" w:colLast="0"/>
            <w:r>
              <w:rPr>
                <w:rFonts w:ascii="彩虹小标宋" w:eastAsia="彩虹小标宋" w:hAnsi="宋体" w:cs="宋体" w:hint="eastAsia"/>
                <w:kern w:val="0"/>
                <w:sz w:val="40"/>
                <w:szCs w:val="40"/>
              </w:rPr>
              <w:t>关于</w:t>
            </w:r>
            <w:r>
              <w:rPr>
                <w:rFonts w:ascii="彩虹小标宋" w:eastAsia="彩虹小标宋" w:hAnsi="宋体" w:cs="宋体" w:hint="eastAsia"/>
                <w:kern w:val="0"/>
                <w:sz w:val="40"/>
                <w:szCs w:val="40"/>
              </w:rPr>
              <w:t>2026</w:t>
            </w:r>
            <w:r>
              <w:rPr>
                <w:rFonts w:ascii="彩虹小标宋" w:eastAsia="彩虹小标宋" w:hAnsi="宋体" w:cs="宋体" w:hint="eastAsia"/>
                <w:kern w:val="0"/>
                <w:sz w:val="40"/>
                <w:szCs w:val="40"/>
              </w:rPr>
              <w:t>年</w:t>
            </w:r>
            <w:r>
              <w:rPr>
                <w:rFonts w:ascii="彩虹小标宋" w:eastAsia="彩虹小标宋" w:hAnsi="宋体" w:cs="宋体" w:hint="eastAsia"/>
                <w:kern w:val="0"/>
                <w:sz w:val="40"/>
                <w:szCs w:val="40"/>
              </w:rPr>
              <w:t>-2029</w:t>
            </w:r>
            <w:r>
              <w:rPr>
                <w:rFonts w:ascii="彩虹小标宋" w:eastAsia="彩虹小标宋" w:hAnsi="宋体" w:cs="宋体" w:hint="eastAsia"/>
                <w:kern w:val="0"/>
                <w:sz w:val="40"/>
                <w:szCs w:val="40"/>
              </w:rPr>
              <w:t>年</w:t>
            </w:r>
            <w:r>
              <w:rPr>
                <w:rFonts w:ascii="彩虹小标宋" w:eastAsia="彩虹小标宋" w:hAnsi="宋体" w:cs="宋体" w:hint="eastAsia"/>
                <w:kern w:val="0"/>
                <w:sz w:val="40"/>
                <w:szCs w:val="40"/>
              </w:rPr>
              <w:t>全行清洁卫生服务的集中采购需求（非</w:t>
            </w:r>
            <w:r>
              <w:rPr>
                <w:rFonts w:ascii="彩虹小标宋" w:eastAsia="彩虹小标宋" w:hAnsi="宋体" w:cs="宋体" w:hint="eastAsia"/>
                <w:kern w:val="0"/>
                <w:sz w:val="40"/>
                <w:szCs w:val="40"/>
              </w:rPr>
              <w:t>IT</w:t>
            </w:r>
            <w:r>
              <w:rPr>
                <w:rFonts w:ascii="彩虹小标宋" w:eastAsia="彩虹小标宋" w:hAnsi="宋体" w:cs="宋体" w:hint="eastAsia"/>
                <w:kern w:val="0"/>
                <w:sz w:val="40"/>
                <w:szCs w:val="40"/>
              </w:rPr>
              <w:t>类服务）</w:t>
            </w:r>
          </w:p>
        </w:tc>
      </w:tr>
      <w:tr w:rsidR="00F70E1B" w14:paraId="4604AAE3" w14:textId="77777777">
        <w:trPr>
          <w:trHeight w:val="402"/>
        </w:trPr>
        <w:tc>
          <w:tcPr>
            <w:tcW w:w="8336" w:type="dxa"/>
            <w:gridSpan w:val="5"/>
            <w:tcBorders>
              <w:top w:val="single" w:sz="8" w:space="0" w:color="auto"/>
              <w:left w:val="single" w:sz="8" w:space="0" w:color="auto"/>
              <w:bottom w:val="nil"/>
              <w:right w:val="single" w:sz="8" w:space="0" w:color="000000"/>
            </w:tcBorders>
            <w:noWrap/>
            <w:vAlign w:val="center"/>
          </w:tcPr>
          <w:p w14:paraId="101240DE" w14:textId="77777777" w:rsidR="00F70E1B" w:rsidRDefault="00D25AD5">
            <w:pPr>
              <w:widowControl/>
              <w:jc w:val="left"/>
              <w:rPr>
                <w:rFonts w:ascii="宋体" w:hAnsi="宋体" w:cs="宋体"/>
                <w:b/>
                <w:bCs/>
                <w:kern w:val="0"/>
                <w:sz w:val="24"/>
                <w:szCs w:val="24"/>
              </w:rPr>
            </w:pPr>
            <w:r>
              <w:rPr>
                <w:rFonts w:ascii="宋体" w:hAnsi="宋体" w:cs="宋体" w:hint="eastAsia"/>
                <w:b/>
                <w:bCs/>
                <w:kern w:val="0"/>
                <w:sz w:val="24"/>
                <w:szCs w:val="24"/>
              </w:rPr>
              <w:t>一、需求概述</w:t>
            </w:r>
          </w:p>
        </w:tc>
      </w:tr>
      <w:tr w:rsidR="00F70E1B" w14:paraId="5042FB44" w14:textId="77777777">
        <w:trPr>
          <w:trHeight w:val="402"/>
        </w:trPr>
        <w:tc>
          <w:tcPr>
            <w:tcW w:w="8336" w:type="dxa"/>
            <w:gridSpan w:val="5"/>
            <w:vMerge w:val="restart"/>
            <w:tcBorders>
              <w:top w:val="single" w:sz="4" w:space="0" w:color="auto"/>
              <w:left w:val="single" w:sz="8" w:space="0" w:color="auto"/>
              <w:bottom w:val="single" w:sz="8" w:space="0" w:color="000000"/>
              <w:right w:val="single" w:sz="8" w:space="0" w:color="000000"/>
            </w:tcBorders>
            <w:vAlign w:val="center"/>
          </w:tcPr>
          <w:p w14:paraId="51B5A050" w14:textId="77777777" w:rsidR="00F70E1B" w:rsidRDefault="00D25AD5">
            <w:pPr>
              <w:widowControl/>
              <w:jc w:val="left"/>
              <w:rPr>
                <w:rFonts w:ascii="宋体" w:hAnsi="宋体" w:cs="宋体"/>
                <w:kern w:val="0"/>
                <w:sz w:val="24"/>
                <w:szCs w:val="24"/>
              </w:rPr>
            </w:pPr>
            <w:r>
              <w:rPr>
                <w:rFonts w:ascii="宋体" w:hAnsi="宋体" w:cs="宋体" w:hint="eastAsia"/>
                <w:sz w:val="22"/>
              </w:rPr>
              <w:t>本次采购拟采用公开招标的采购方式择优选出</w:t>
            </w:r>
            <w:r>
              <w:rPr>
                <w:rFonts w:ascii="宋体" w:hAnsi="宋体" w:cs="宋体" w:hint="eastAsia"/>
                <w:sz w:val="22"/>
              </w:rPr>
              <w:t>1</w:t>
            </w:r>
            <w:r>
              <w:rPr>
                <w:rFonts w:ascii="宋体" w:hAnsi="宋体" w:cs="宋体" w:hint="eastAsia"/>
                <w:sz w:val="22"/>
              </w:rPr>
              <w:t>家供应商负责全行的清洁服务。采购内容为分行本部（不包含建行大厦），分行营业部、各二级分支行（含网点）、</w:t>
            </w:r>
            <w:proofErr w:type="gramStart"/>
            <w:r>
              <w:rPr>
                <w:rFonts w:ascii="宋体" w:hAnsi="宋体" w:cs="宋体" w:hint="eastAsia"/>
                <w:sz w:val="22"/>
              </w:rPr>
              <w:t>微银行</w:t>
            </w:r>
            <w:proofErr w:type="gramEnd"/>
            <w:r>
              <w:rPr>
                <w:rFonts w:ascii="宋体" w:hAnsi="宋体" w:cs="宋体" w:hint="eastAsia"/>
                <w:sz w:val="22"/>
              </w:rPr>
              <w:t>及离行式自助银行的日常清洁卫生服务。</w:t>
            </w:r>
          </w:p>
        </w:tc>
      </w:tr>
      <w:tr w:rsidR="00F70E1B" w14:paraId="395DBE80" w14:textId="77777777">
        <w:trPr>
          <w:trHeight w:val="750"/>
        </w:trPr>
        <w:tc>
          <w:tcPr>
            <w:tcW w:w="8336" w:type="dxa"/>
            <w:gridSpan w:val="5"/>
            <w:vMerge/>
            <w:tcBorders>
              <w:top w:val="single" w:sz="4" w:space="0" w:color="auto"/>
              <w:left w:val="single" w:sz="8" w:space="0" w:color="auto"/>
              <w:bottom w:val="single" w:sz="8" w:space="0" w:color="000000"/>
              <w:right w:val="single" w:sz="8" w:space="0" w:color="000000"/>
            </w:tcBorders>
            <w:vAlign w:val="center"/>
          </w:tcPr>
          <w:p w14:paraId="17AC2BAB" w14:textId="77777777" w:rsidR="00F70E1B" w:rsidRDefault="00F70E1B">
            <w:pPr>
              <w:widowControl/>
              <w:jc w:val="left"/>
              <w:rPr>
                <w:rFonts w:ascii="宋体" w:hAnsi="宋体" w:cs="宋体"/>
                <w:kern w:val="0"/>
                <w:sz w:val="24"/>
                <w:szCs w:val="24"/>
              </w:rPr>
            </w:pPr>
          </w:p>
        </w:tc>
      </w:tr>
      <w:tr w:rsidR="00F70E1B" w14:paraId="7EC21CAE" w14:textId="77777777">
        <w:trPr>
          <w:trHeight w:val="480"/>
        </w:trPr>
        <w:tc>
          <w:tcPr>
            <w:tcW w:w="8336" w:type="dxa"/>
            <w:gridSpan w:val="5"/>
            <w:vMerge/>
            <w:tcBorders>
              <w:top w:val="single" w:sz="4" w:space="0" w:color="auto"/>
              <w:left w:val="single" w:sz="8" w:space="0" w:color="auto"/>
              <w:bottom w:val="single" w:sz="8" w:space="0" w:color="000000"/>
              <w:right w:val="single" w:sz="8" w:space="0" w:color="000000"/>
            </w:tcBorders>
            <w:vAlign w:val="center"/>
          </w:tcPr>
          <w:p w14:paraId="70898A1B" w14:textId="77777777" w:rsidR="00F70E1B" w:rsidRDefault="00F70E1B">
            <w:pPr>
              <w:widowControl/>
              <w:jc w:val="left"/>
              <w:rPr>
                <w:rFonts w:ascii="宋体" w:hAnsi="宋体" w:cs="宋体"/>
                <w:kern w:val="0"/>
                <w:sz w:val="24"/>
                <w:szCs w:val="24"/>
              </w:rPr>
            </w:pPr>
          </w:p>
        </w:tc>
      </w:tr>
      <w:tr w:rsidR="00F70E1B" w14:paraId="2FDB0995" w14:textId="77777777">
        <w:trPr>
          <w:trHeight w:val="402"/>
        </w:trPr>
        <w:tc>
          <w:tcPr>
            <w:tcW w:w="8336" w:type="dxa"/>
            <w:gridSpan w:val="5"/>
            <w:tcBorders>
              <w:top w:val="single" w:sz="8" w:space="0" w:color="auto"/>
              <w:left w:val="single" w:sz="8" w:space="0" w:color="auto"/>
              <w:bottom w:val="single" w:sz="4" w:space="0" w:color="auto"/>
              <w:right w:val="single" w:sz="8" w:space="0" w:color="000000"/>
            </w:tcBorders>
            <w:vAlign w:val="center"/>
          </w:tcPr>
          <w:p w14:paraId="08768E1A" w14:textId="77777777" w:rsidR="00F70E1B" w:rsidRDefault="00D25AD5">
            <w:pPr>
              <w:widowControl/>
              <w:jc w:val="left"/>
              <w:rPr>
                <w:rFonts w:ascii="宋体" w:hAnsi="宋体" w:cs="宋体"/>
                <w:b/>
                <w:bCs/>
                <w:color w:val="000000"/>
                <w:kern w:val="0"/>
                <w:sz w:val="24"/>
                <w:szCs w:val="24"/>
              </w:rPr>
            </w:pPr>
            <w:r>
              <w:rPr>
                <w:rFonts w:ascii="宋体" w:hAnsi="宋体" w:cs="宋体" w:hint="eastAsia"/>
                <w:b/>
                <w:bCs/>
                <w:color w:val="000000"/>
                <w:kern w:val="0"/>
                <w:sz w:val="24"/>
                <w:szCs w:val="24"/>
              </w:rPr>
              <w:t>二、商品品类</w:t>
            </w:r>
          </w:p>
        </w:tc>
      </w:tr>
      <w:tr w:rsidR="00F70E1B" w14:paraId="1B053685" w14:textId="77777777">
        <w:trPr>
          <w:trHeight w:val="735"/>
        </w:trPr>
        <w:tc>
          <w:tcPr>
            <w:tcW w:w="8336" w:type="dxa"/>
            <w:gridSpan w:val="5"/>
            <w:tcBorders>
              <w:top w:val="single" w:sz="8" w:space="0" w:color="auto"/>
              <w:left w:val="single" w:sz="8" w:space="0" w:color="auto"/>
              <w:bottom w:val="single" w:sz="4" w:space="0" w:color="auto"/>
              <w:right w:val="single" w:sz="8" w:space="0" w:color="000000"/>
            </w:tcBorders>
            <w:vAlign w:val="center"/>
          </w:tcPr>
          <w:p w14:paraId="569289DF" w14:textId="77777777" w:rsidR="00F70E1B" w:rsidRDefault="00D25AD5">
            <w:pPr>
              <w:widowControl/>
              <w:jc w:val="left"/>
              <w:rPr>
                <w:rFonts w:ascii="宋体" w:hAnsi="宋体" w:cs="宋体"/>
                <w:kern w:val="0"/>
                <w:sz w:val="22"/>
              </w:rPr>
            </w:pPr>
            <w:r>
              <w:rPr>
                <w:rFonts w:ascii="宋体" w:hAnsi="宋体" w:cs="宋体" w:hint="eastAsia"/>
                <w:kern w:val="0"/>
                <w:sz w:val="22"/>
              </w:rPr>
              <w:t>C220401</w:t>
            </w:r>
            <w:r>
              <w:rPr>
                <w:rFonts w:ascii="宋体" w:hAnsi="宋体" w:cs="宋体" w:hint="eastAsia"/>
                <w:kern w:val="0"/>
                <w:sz w:val="22"/>
              </w:rPr>
              <w:t>日常清洁服务</w:t>
            </w:r>
          </w:p>
        </w:tc>
      </w:tr>
      <w:tr w:rsidR="00F70E1B" w14:paraId="57503F7B" w14:textId="77777777">
        <w:trPr>
          <w:trHeight w:val="402"/>
        </w:trPr>
        <w:tc>
          <w:tcPr>
            <w:tcW w:w="8336" w:type="dxa"/>
            <w:gridSpan w:val="5"/>
            <w:tcBorders>
              <w:top w:val="single" w:sz="8" w:space="0" w:color="auto"/>
              <w:left w:val="single" w:sz="8" w:space="0" w:color="auto"/>
              <w:bottom w:val="single" w:sz="8" w:space="0" w:color="auto"/>
              <w:right w:val="single" w:sz="8" w:space="0" w:color="000000"/>
            </w:tcBorders>
            <w:noWrap/>
            <w:vAlign w:val="center"/>
          </w:tcPr>
          <w:p w14:paraId="3BACC0CE" w14:textId="77777777" w:rsidR="00F70E1B" w:rsidRDefault="00D25AD5">
            <w:pPr>
              <w:widowControl/>
              <w:jc w:val="left"/>
              <w:rPr>
                <w:rFonts w:ascii="宋体" w:hAnsi="宋体" w:cs="宋体"/>
                <w:b/>
                <w:bCs/>
                <w:kern w:val="0"/>
                <w:sz w:val="24"/>
                <w:szCs w:val="24"/>
              </w:rPr>
            </w:pPr>
            <w:r>
              <w:rPr>
                <w:rFonts w:ascii="宋体" w:hAnsi="宋体" w:cs="宋体" w:hint="eastAsia"/>
                <w:b/>
                <w:bCs/>
                <w:kern w:val="0"/>
                <w:sz w:val="24"/>
                <w:szCs w:val="24"/>
              </w:rPr>
              <w:t>三、项目期限需求</w:t>
            </w:r>
          </w:p>
        </w:tc>
      </w:tr>
      <w:tr w:rsidR="00F70E1B" w14:paraId="6F65B8D6" w14:textId="77777777">
        <w:trPr>
          <w:trHeight w:val="600"/>
        </w:trPr>
        <w:tc>
          <w:tcPr>
            <w:tcW w:w="8336" w:type="dxa"/>
            <w:gridSpan w:val="5"/>
            <w:tcBorders>
              <w:top w:val="nil"/>
              <w:left w:val="single" w:sz="8" w:space="0" w:color="auto"/>
              <w:bottom w:val="single" w:sz="8" w:space="0" w:color="auto"/>
              <w:right w:val="single" w:sz="8" w:space="0" w:color="000000"/>
            </w:tcBorders>
            <w:noWrap/>
            <w:vAlign w:val="center"/>
          </w:tcPr>
          <w:p w14:paraId="097E6E3F" w14:textId="77777777" w:rsidR="00F70E1B" w:rsidRDefault="00D25AD5">
            <w:pPr>
              <w:widowControl/>
              <w:jc w:val="left"/>
              <w:rPr>
                <w:rFonts w:ascii="宋体" w:hAnsi="宋体" w:cs="宋体"/>
                <w:b/>
                <w:bCs/>
                <w:kern w:val="0"/>
                <w:sz w:val="24"/>
                <w:szCs w:val="24"/>
              </w:rPr>
            </w:pPr>
            <w:r>
              <w:rPr>
                <w:rFonts w:ascii="宋体" w:hAnsi="宋体" w:cs="宋体" w:hint="eastAsia"/>
                <w:b/>
                <w:bCs/>
                <w:kern w:val="0"/>
                <w:sz w:val="24"/>
                <w:szCs w:val="24"/>
              </w:rPr>
              <w:t xml:space="preserve">　</w:t>
            </w:r>
            <w:r>
              <w:rPr>
                <w:rFonts w:ascii="宋体" w:hAnsi="宋体" w:cs="宋体"/>
                <w:kern w:val="0"/>
                <w:sz w:val="22"/>
              </w:rPr>
              <w:t>3</w:t>
            </w:r>
            <w:r>
              <w:rPr>
                <w:rFonts w:ascii="宋体" w:hAnsi="宋体" w:cs="宋体" w:hint="eastAsia"/>
                <w:kern w:val="0"/>
                <w:sz w:val="22"/>
              </w:rPr>
              <w:t>年（计划服务期</w:t>
            </w:r>
            <w:r>
              <w:rPr>
                <w:rFonts w:ascii="宋体" w:hAnsi="宋体" w:cs="宋体" w:hint="eastAsia"/>
                <w:kern w:val="0"/>
                <w:sz w:val="22"/>
              </w:rPr>
              <w:t>2026</w:t>
            </w:r>
            <w:r>
              <w:rPr>
                <w:rFonts w:ascii="宋体" w:hAnsi="宋体" w:cs="宋体" w:hint="eastAsia"/>
                <w:kern w:val="0"/>
                <w:sz w:val="22"/>
              </w:rPr>
              <w:t>年</w:t>
            </w:r>
            <w:r>
              <w:rPr>
                <w:rFonts w:ascii="宋体" w:hAnsi="宋体" w:cs="宋体" w:hint="eastAsia"/>
                <w:kern w:val="0"/>
                <w:sz w:val="22"/>
              </w:rPr>
              <w:t>9</w:t>
            </w:r>
            <w:r>
              <w:rPr>
                <w:rFonts w:ascii="宋体" w:hAnsi="宋体" w:cs="宋体" w:hint="eastAsia"/>
                <w:kern w:val="0"/>
                <w:sz w:val="22"/>
              </w:rPr>
              <w:t>月</w:t>
            </w:r>
            <w:r>
              <w:rPr>
                <w:rFonts w:ascii="宋体" w:hAnsi="宋体" w:cs="宋体" w:hint="eastAsia"/>
                <w:kern w:val="0"/>
                <w:sz w:val="22"/>
              </w:rPr>
              <w:t>30</w:t>
            </w:r>
            <w:r>
              <w:rPr>
                <w:rFonts w:ascii="宋体" w:hAnsi="宋体" w:cs="宋体" w:hint="eastAsia"/>
                <w:kern w:val="0"/>
                <w:sz w:val="22"/>
              </w:rPr>
              <w:t>日至</w:t>
            </w:r>
            <w:r>
              <w:rPr>
                <w:rFonts w:ascii="宋体" w:hAnsi="宋体" w:cs="宋体" w:hint="eastAsia"/>
                <w:kern w:val="0"/>
                <w:sz w:val="22"/>
              </w:rPr>
              <w:t>2029</w:t>
            </w:r>
            <w:r>
              <w:rPr>
                <w:rFonts w:ascii="宋体" w:hAnsi="宋体" w:cs="宋体" w:hint="eastAsia"/>
                <w:kern w:val="0"/>
                <w:sz w:val="22"/>
              </w:rPr>
              <w:t>年</w:t>
            </w:r>
            <w:r>
              <w:rPr>
                <w:rFonts w:ascii="宋体" w:hAnsi="宋体" w:cs="宋体" w:hint="eastAsia"/>
                <w:kern w:val="0"/>
                <w:sz w:val="22"/>
              </w:rPr>
              <w:t>9</w:t>
            </w:r>
            <w:r>
              <w:rPr>
                <w:rFonts w:ascii="宋体" w:hAnsi="宋体" w:cs="宋体" w:hint="eastAsia"/>
                <w:kern w:val="0"/>
                <w:sz w:val="22"/>
              </w:rPr>
              <w:t>月</w:t>
            </w:r>
            <w:r>
              <w:rPr>
                <w:rFonts w:ascii="宋体" w:hAnsi="宋体" w:cs="宋体" w:hint="eastAsia"/>
                <w:kern w:val="0"/>
                <w:sz w:val="22"/>
              </w:rPr>
              <w:t>29</w:t>
            </w:r>
            <w:r>
              <w:rPr>
                <w:rFonts w:ascii="宋体" w:hAnsi="宋体" w:cs="宋体" w:hint="eastAsia"/>
                <w:kern w:val="0"/>
                <w:sz w:val="22"/>
              </w:rPr>
              <w:t>日，以实际签订合同为准）</w:t>
            </w:r>
          </w:p>
        </w:tc>
      </w:tr>
      <w:tr w:rsidR="00F70E1B" w14:paraId="1EA692D9" w14:textId="77777777">
        <w:trPr>
          <w:trHeight w:val="480"/>
        </w:trPr>
        <w:tc>
          <w:tcPr>
            <w:tcW w:w="8336" w:type="dxa"/>
            <w:gridSpan w:val="5"/>
            <w:tcBorders>
              <w:top w:val="single" w:sz="8" w:space="0" w:color="auto"/>
              <w:left w:val="single" w:sz="8" w:space="0" w:color="auto"/>
              <w:bottom w:val="single" w:sz="4" w:space="0" w:color="auto"/>
              <w:right w:val="single" w:sz="8" w:space="0" w:color="000000"/>
            </w:tcBorders>
            <w:noWrap/>
            <w:vAlign w:val="center"/>
          </w:tcPr>
          <w:p w14:paraId="2AC49634" w14:textId="77777777" w:rsidR="00F70E1B" w:rsidRDefault="00D25AD5">
            <w:pPr>
              <w:widowControl/>
              <w:jc w:val="left"/>
              <w:rPr>
                <w:rFonts w:ascii="宋体" w:hAnsi="宋体" w:cs="宋体"/>
                <w:b/>
                <w:bCs/>
                <w:kern w:val="0"/>
                <w:sz w:val="24"/>
                <w:szCs w:val="24"/>
              </w:rPr>
            </w:pPr>
            <w:r>
              <w:rPr>
                <w:rFonts w:ascii="宋体" w:hAnsi="宋体" w:cs="宋体" w:hint="eastAsia"/>
                <w:b/>
                <w:bCs/>
                <w:kern w:val="0"/>
                <w:sz w:val="24"/>
                <w:szCs w:val="24"/>
              </w:rPr>
              <w:t>四、服务内容</w:t>
            </w:r>
          </w:p>
        </w:tc>
      </w:tr>
      <w:tr w:rsidR="00F70E1B" w14:paraId="28209687" w14:textId="77777777">
        <w:trPr>
          <w:trHeight w:val="795"/>
        </w:trPr>
        <w:tc>
          <w:tcPr>
            <w:tcW w:w="8336" w:type="dxa"/>
            <w:gridSpan w:val="5"/>
            <w:vMerge w:val="restart"/>
            <w:tcBorders>
              <w:top w:val="single" w:sz="4" w:space="0" w:color="auto"/>
              <w:left w:val="single" w:sz="8" w:space="0" w:color="auto"/>
              <w:bottom w:val="single" w:sz="8" w:space="0" w:color="000000"/>
              <w:right w:val="single" w:sz="8" w:space="0" w:color="000000"/>
            </w:tcBorders>
            <w:noWrap/>
            <w:vAlign w:val="center"/>
          </w:tcPr>
          <w:p w14:paraId="75ADBA19" w14:textId="77777777" w:rsidR="00F70E1B" w:rsidRDefault="00D25AD5">
            <w:pPr>
              <w:widowControl/>
              <w:ind w:firstLineChars="200" w:firstLine="440"/>
              <w:jc w:val="left"/>
              <w:rPr>
                <w:rFonts w:ascii="宋体" w:hAnsi="宋体" w:cs="宋体"/>
                <w:kern w:val="0"/>
                <w:sz w:val="22"/>
              </w:rPr>
            </w:pPr>
            <w:r>
              <w:rPr>
                <w:rFonts w:ascii="宋体" w:hAnsi="宋体" w:cs="宋体" w:hint="eastAsia"/>
                <w:kern w:val="0"/>
                <w:sz w:val="22"/>
              </w:rPr>
              <w:t>招标人将采购清洁服务公司负责营业办公场所及营业网点的清洁服务工作（合同期间，如因服务场所面积或服务内容变化导致的服务人员数量增减，费用将相应调整）。截至</w:t>
            </w:r>
            <w:r>
              <w:rPr>
                <w:rFonts w:ascii="宋体" w:hAnsi="宋体" w:cs="宋体" w:hint="eastAsia"/>
                <w:kern w:val="0"/>
                <w:sz w:val="22"/>
              </w:rPr>
              <w:t>2026</w:t>
            </w:r>
            <w:r>
              <w:rPr>
                <w:rFonts w:ascii="宋体" w:hAnsi="宋体" w:cs="宋体" w:hint="eastAsia"/>
                <w:kern w:val="0"/>
                <w:sz w:val="22"/>
              </w:rPr>
              <w:t>年</w:t>
            </w:r>
            <w:r>
              <w:rPr>
                <w:rFonts w:ascii="宋体" w:hAnsi="宋体" w:cs="宋体" w:hint="eastAsia"/>
                <w:kern w:val="0"/>
                <w:sz w:val="22"/>
              </w:rPr>
              <w:t>5</w:t>
            </w:r>
            <w:r>
              <w:rPr>
                <w:rFonts w:ascii="宋体" w:hAnsi="宋体" w:cs="宋体" w:hint="eastAsia"/>
                <w:kern w:val="0"/>
                <w:sz w:val="22"/>
              </w:rPr>
              <w:t>月，分行本部及各二级分支行服务范围如下：</w:t>
            </w:r>
          </w:p>
          <w:p w14:paraId="0A3C6D73" w14:textId="77777777" w:rsidR="00F70E1B" w:rsidRDefault="00D25AD5">
            <w:pPr>
              <w:widowControl/>
              <w:jc w:val="left"/>
              <w:rPr>
                <w:rFonts w:ascii="宋体" w:hAnsi="宋体" w:cs="宋体"/>
                <w:kern w:val="0"/>
                <w:sz w:val="22"/>
              </w:rPr>
            </w:pPr>
            <w:r>
              <w:rPr>
                <w:rFonts w:ascii="宋体" w:hAnsi="宋体" w:cs="宋体" w:hint="eastAsia"/>
                <w:kern w:val="0"/>
                <w:sz w:val="22"/>
              </w:rPr>
              <w:t>1</w:t>
            </w:r>
            <w:r>
              <w:rPr>
                <w:rFonts w:ascii="宋体" w:hAnsi="宋体" w:cs="宋体" w:hint="eastAsia"/>
                <w:kern w:val="0"/>
                <w:sz w:val="22"/>
              </w:rPr>
              <w:t>．分行本部：目前分行本部的日常清洁服务包括罗湖大厦、国际科技大厦、宝安路支行仓库、车公</w:t>
            </w:r>
            <w:proofErr w:type="gramStart"/>
            <w:r>
              <w:rPr>
                <w:rFonts w:ascii="宋体" w:hAnsi="宋体" w:cs="宋体" w:hint="eastAsia"/>
                <w:kern w:val="0"/>
                <w:sz w:val="22"/>
              </w:rPr>
              <w:t>庙科技</w:t>
            </w:r>
            <w:proofErr w:type="gramEnd"/>
            <w:r>
              <w:rPr>
                <w:rFonts w:ascii="宋体" w:hAnsi="宋体" w:cs="宋体" w:hint="eastAsia"/>
                <w:kern w:val="0"/>
                <w:sz w:val="22"/>
              </w:rPr>
              <w:t>大厦、信用卡部宝安职场、高技术示范大厦</w:t>
            </w:r>
            <w:r>
              <w:rPr>
                <w:rFonts w:ascii="宋体" w:hAnsi="宋体" w:cs="宋体" w:hint="eastAsia"/>
                <w:kern w:val="0"/>
                <w:sz w:val="22"/>
              </w:rPr>
              <w:t>34</w:t>
            </w:r>
            <w:r>
              <w:rPr>
                <w:rFonts w:ascii="宋体" w:hAnsi="宋体" w:cs="宋体" w:hint="eastAsia"/>
                <w:kern w:val="0"/>
                <w:sz w:val="22"/>
              </w:rPr>
              <w:t>楼私人银行部。</w:t>
            </w:r>
          </w:p>
          <w:p w14:paraId="0BA33B41" w14:textId="77777777" w:rsidR="00F70E1B" w:rsidRDefault="00D25AD5">
            <w:pPr>
              <w:widowControl/>
              <w:jc w:val="left"/>
              <w:rPr>
                <w:rFonts w:ascii="宋体" w:hAnsi="宋体" w:cs="宋体"/>
                <w:kern w:val="0"/>
                <w:sz w:val="22"/>
              </w:rPr>
            </w:pPr>
            <w:r>
              <w:rPr>
                <w:rFonts w:ascii="宋体" w:hAnsi="宋体" w:cs="宋体" w:hint="eastAsia"/>
                <w:kern w:val="0"/>
                <w:sz w:val="22"/>
              </w:rPr>
              <w:t>2</w:t>
            </w:r>
            <w:r>
              <w:rPr>
                <w:rFonts w:ascii="宋体" w:hAnsi="宋体" w:cs="宋体" w:hint="eastAsia"/>
                <w:kern w:val="0"/>
                <w:sz w:val="22"/>
              </w:rPr>
              <w:t>．各二级分支行：主要为各二级分支行本部、各网点及</w:t>
            </w:r>
            <w:proofErr w:type="gramStart"/>
            <w:r>
              <w:rPr>
                <w:rFonts w:ascii="宋体" w:hAnsi="宋体" w:cs="宋体" w:hint="eastAsia"/>
                <w:kern w:val="0"/>
                <w:sz w:val="22"/>
              </w:rPr>
              <w:t>微银行</w:t>
            </w:r>
            <w:proofErr w:type="gramEnd"/>
            <w:r>
              <w:rPr>
                <w:rFonts w:ascii="宋体" w:hAnsi="宋体" w:cs="宋体" w:hint="eastAsia"/>
                <w:kern w:val="0"/>
                <w:sz w:val="22"/>
              </w:rPr>
              <w:t>的清洁服务。（即罗湖支行、龙岗支行、田背支行、盐田支行、坪山支行、上步支行、华为支行及比亚</w:t>
            </w:r>
            <w:proofErr w:type="gramStart"/>
            <w:r>
              <w:rPr>
                <w:rFonts w:ascii="宋体" w:hAnsi="宋体" w:cs="宋体" w:hint="eastAsia"/>
                <w:kern w:val="0"/>
                <w:sz w:val="22"/>
              </w:rPr>
              <w:t>迪</w:t>
            </w:r>
            <w:proofErr w:type="gramEnd"/>
            <w:r>
              <w:rPr>
                <w:rFonts w:ascii="宋体" w:hAnsi="宋体" w:cs="宋体" w:hint="eastAsia"/>
                <w:kern w:val="0"/>
                <w:sz w:val="22"/>
              </w:rPr>
              <w:t>支行；</w:t>
            </w:r>
            <w:r>
              <w:rPr>
                <w:rFonts w:ascii="宋体" w:hAnsi="宋体" w:cs="宋体" w:hint="eastAsia"/>
                <w:kern w:val="0"/>
                <w:sz w:val="22"/>
              </w:rPr>
              <w:t>分行营业部、宝安支行、龙华支行、南山支行、福田支行、景苑支行、前海分行、华侨城支行、光明支行、</w:t>
            </w:r>
            <w:proofErr w:type="gramStart"/>
            <w:r>
              <w:rPr>
                <w:rFonts w:ascii="宋体" w:hAnsi="宋体" w:cs="宋体" w:hint="eastAsia"/>
                <w:kern w:val="0"/>
                <w:sz w:val="22"/>
              </w:rPr>
              <w:t>科创支行</w:t>
            </w:r>
            <w:proofErr w:type="gramEnd"/>
            <w:r>
              <w:rPr>
                <w:rFonts w:ascii="宋体" w:hAnsi="宋体" w:cs="宋体" w:hint="eastAsia"/>
                <w:kern w:val="0"/>
                <w:sz w:val="22"/>
              </w:rPr>
              <w:t>及河套支行的二级分支行本部及网点。）</w:t>
            </w:r>
            <w:proofErr w:type="gramStart"/>
            <w:r>
              <w:rPr>
                <w:rFonts w:ascii="宋体" w:hAnsi="宋体" w:cs="宋体" w:hint="eastAsia"/>
                <w:kern w:val="0"/>
                <w:sz w:val="22"/>
              </w:rPr>
              <w:t>微银行指</w:t>
            </w:r>
            <w:proofErr w:type="gramEnd"/>
            <w:r>
              <w:rPr>
                <w:rFonts w:ascii="宋体" w:hAnsi="宋体" w:cs="宋体" w:hint="eastAsia"/>
                <w:kern w:val="0"/>
                <w:sz w:val="22"/>
              </w:rPr>
              <w:t>罗湖支行、宝安支行、南山支行、华侨城支行及光明支行的微银行。</w:t>
            </w:r>
          </w:p>
          <w:p w14:paraId="74F7D67A" w14:textId="77777777" w:rsidR="00F70E1B" w:rsidRDefault="00D25AD5">
            <w:pPr>
              <w:widowControl/>
              <w:jc w:val="left"/>
              <w:rPr>
                <w:rFonts w:ascii="宋体" w:hAnsi="宋体" w:cs="宋体"/>
                <w:kern w:val="0"/>
                <w:sz w:val="22"/>
              </w:rPr>
            </w:pPr>
            <w:r>
              <w:rPr>
                <w:rFonts w:ascii="宋体" w:hAnsi="宋体" w:cs="宋体" w:hint="eastAsia"/>
                <w:kern w:val="0"/>
                <w:sz w:val="22"/>
              </w:rPr>
              <w:t xml:space="preserve">3. </w:t>
            </w:r>
            <w:r>
              <w:rPr>
                <w:rFonts w:ascii="宋体" w:hAnsi="宋体" w:cs="宋体" w:hint="eastAsia"/>
                <w:kern w:val="0"/>
                <w:sz w:val="22"/>
              </w:rPr>
              <w:t>离行式自助银行</w:t>
            </w:r>
          </w:p>
          <w:p w14:paraId="589A56DB" w14:textId="77777777" w:rsidR="00F70E1B" w:rsidRDefault="00D25AD5">
            <w:pPr>
              <w:widowControl/>
              <w:jc w:val="left"/>
              <w:rPr>
                <w:rFonts w:ascii="宋体" w:hAnsi="宋体" w:cs="宋体"/>
                <w:kern w:val="0"/>
                <w:sz w:val="24"/>
                <w:szCs w:val="24"/>
              </w:rPr>
            </w:pPr>
            <w:r>
              <w:rPr>
                <w:rFonts w:ascii="宋体" w:hAnsi="宋体" w:cs="宋体" w:hint="eastAsia"/>
                <w:kern w:val="0"/>
                <w:sz w:val="22"/>
              </w:rPr>
              <w:t xml:space="preserve">4. </w:t>
            </w:r>
            <w:r>
              <w:rPr>
                <w:rFonts w:ascii="宋体" w:hAnsi="宋体" w:cs="宋体" w:hint="eastAsia"/>
                <w:kern w:val="0"/>
                <w:sz w:val="22"/>
              </w:rPr>
              <w:t>清洁服务内容范围具体详见《附件</w:t>
            </w:r>
            <w:r>
              <w:rPr>
                <w:rFonts w:ascii="宋体" w:hAnsi="宋体" w:cs="宋体" w:hint="eastAsia"/>
                <w:kern w:val="0"/>
                <w:sz w:val="22"/>
              </w:rPr>
              <w:t>1</w:t>
            </w:r>
            <w:r>
              <w:rPr>
                <w:rFonts w:ascii="宋体" w:hAnsi="宋体" w:cs="宋体" w:hint="eastAsia"/>
                <w:kern w:val="0"/>
                <w:sz w:val="22"/>
              </w:rPr>
              <w:t>：清洁卫生服务范围》</w:t>
            </w:r>
            <w:r>
              <w:rPr>
                <w:rFonts w:ascii="宋体" w:hAnsi="宋体" w:cs="宋体" w:hint="eastAsia"/>
                <w:kern w:val="0"/>
                <w:sz w:val="22"/>
              </w:rPr>
              <w:t>,</w:t>
            </w:r>
            <w:r>
              <w:rPr>
                <w:rFonts w:ascii="宋体" w:hAnsi="宋体" w:cs="宋体" w:hint="eastAsia"/>
                <w:kern w:val="0"/>
                <w:sz w:val="22"/>
              </w:rPr>
              <w:t>服务地址详见《附件</w:t>
            </w:r>
            <w:r>
              <w:rPr>
                <w:rFonts w:ascii="宋体" w:hAnsi="宋体" w:cs="宋体" w:hint="eastAsia"/>
                <w:kern w:val="0"/>
                <w:sz w:val="22"/>
              </w:rPr>
              <w:t>4</w:t>
            </w:r>
            <w:r>
              <w:rPr>
                <w:rFonts w:ascii="宋体" w:hAnsi="宋体" w:cs="宋体" w:hint="eastAsia"/>
                <w:kern w:val="0"/>
                <w:sz w:val="22"/>
              </w:rPr>
              <w:t>：各网点地址汇总表》。</w:t>
            </w:r>
          </w:p>
        </w:tc>
      </w:tr>
      <w:tr w:rsidR="00F70E1B" w14:paraId="256F45D8" w14:textId="77777777">
        <w:trPr>
          <w:trHeight w:val="600"/>
        </w:trPr>
        <w:tc>
          <w:tcPr>
            <w:tcW w:w="8336" w:type="dxa"/>
            <w:gridSpan w:val="5"/>
            <w:vMerge/>
            <w:tcBorders>
              <w:top w:val="single" w:sz="4" w:space="0" w:color="auto"/>
              <w:left w:val="single" w:sz="8" w:space="0" w:color="auto"/>
              <w:bottom w:val="single" w:sz="8" w:space="0" w:color="000000"/>
              <w:right w:val="single" w:sz="8" w:space="0" w:color="000000"/>
            </w:tcBorders>
            <w:vAlign w:val="center"/>
          </w:tcPr>
          <w:p w14:paraId="7CFDF64D" w14:textId="77777777" w:rsidR="00F70E1B" w:rsidRDefault="00F70E1B">
            <w:pPr>
              <w:widowControl/>
              <w:jc w:val="left"/>
              <w:rPr>
                <w:rFonts w:ascii="宋体" w:hAnsi="宋体" w:cs="宋体"/>
                <w:kern w:val="0"/>
                <w:sz w:val="24"/>
                <w:szCs w:val="24"/>
              </w:rPr>
            </w:pPr>
          </w:p>
        </w:tc>
      </w:tr>
      <w:tr w:rsidR="00F70E1B" w14:paraId="76512648" w14:textId="77777777">
        <w:trPr>
          <w:trHeight w:val="600"/>
        </w:trPr>
        <w:tc>
          <w:tcPr>
            <w:tcW w:w="8336" w:type="dxa"/>
            <w:gridSpan w:val="5"/>
            <w:tcBorders>
              <w:top w:val="single" w:sz="8" w:space="0" w:color="auto"/>
              <w:left w:val="single" w:sz="8" w:space="0" w:color="auto"/>
              <w:bottom w:val="single" w:sz="4" w:space="0" w:color="auto"/>
              <w:right w:val="single" w:sz="8" w:space="0" w:color="000000"/>
            </w:tcBorders>
            <w:noWrap/>
            <w:vAlign w:val="center"/>
          </w:tcPr>
          <w:p w14:paraId="243C5E85" w14:textId="77777777" w:rsidR="00F70E1B" w:rsidRDefault="00D25AD5">
            <w:pPr>
              <w:widowControl/>
              <w:jc w:val="left"/>
              <w:rPr>
                <w:rFonts w:ascii="宋体" w:hAnsi="宋体" w:cs="宋体"/>
                <w:b/>
                <w:bCs/>
                <w:kern w:val="0"/>
                <w:sz w:val="24"/>
                <w:szCs w:val="24"/>
              </w:rPr>
            </w:pPr>
            <w:r>
              <w:rPr>
                <w:rFonts w:ascii="宋体" w:hAnsi="宋体" w:cs="宋体" w:hint="eastAsia"/>
                <w:kern w:val="0"/>
                <w:sz w:val="22"/>
              </w:rPr>
              <w:t>★</w:t>
            </w:r>
            <w:r>
              <w:rPr>
                <w:rFonts w:ascii="宋体" w:hAnsi="宋体" w:cs="宋体" w:hint="eastAsia"/>
                <w:b/>
                <w:bCs/>
                <w:kern w:val="0"/>
                <w:sz w:val="24"/>
                <w:szCs w:val="24"/>
              </w:rPr>
              <w:t>五、服务团队要求</w:t>
            </w:r>
          </w:p>
        </w:tc>
      </w:tr>
      <w:tr w:rsidR="00F70E1B" w14:paraId="204BFEED" w14:textId="77777777">
        <w:trPr>
          <w:trHeight w:val="600"/>
        </w:trPr>
        <w:tc>
          <w:tcPr>
            <w:tcW w:w="8336" w:type="dxa"/>
            <w:gridSpan w:val="5"/>
            <w:vMerge w:val="restart"/>
            <w:tcBorders>
              <w:top w:val="single" w:sz="4" w:space="0" w:color="auto"/>
              <w:left w:val="single" w:sz="8" w:space="0" w:color="auto"/>
              <w:bottom w:val="single" w:sz="8" w:space="0" w:color="000000"/>
              <w:right w:val="single" w:sz="8" w:space="0" w:color="000000"/>
            </w:tcBorders>
            <w:noWrap/>
            <w:vAlign w:val="center"/>
          </w:tcPr>
          <w:p w14:paraId="353A9EDD" w14:textId="77777777" w:rsidR="00F70E1B" w:rsidRDefault="00D25AD5">
            <w:pPr>
              <w:pStyle w:val="a3"/>
              <w:rPr>
                <w:rFonts w:ascii="宋体" w:hAnsi="宋体" w:cs="宋体"/>
                <w:kern w:val="0"/>
                <w:sz w:val="22"/>
              </w:rPr>
            </w:pPr>
            <w:r>
              <w:rPr>
                <w:rFonts w:ascii="宋体" w:hAnsi="宋体" w:cs="宋体" w:hint="eastAsia"/>
                <w:kern w:val="0"/>
                <w:sz w:val="22"/>
              </w:rPr>
              <w:t>1.</w:t>
            </w:r>
            <w:r>
              <w:rPr>
                <w:rFonts w:ascii="宋体" w:hAnsi="宋体" w:cs="宋体" w:hint="eastAsia"/>
                <w:kern w:val="0"/>
                <w:sz w:val="22"/>
              </w:rPr>
              <w:t>中标后</w:t>
            </w:r>
            <w:proofErr w:type="gramStart"/>
            <w:r>
              <w:rPr>
                <w:rFonts w:ascii="宋体" w:hAnsi="宋体" w:cs="宋体" w:hint="eastAsia"/>
                <w:kern w:val="0"/>
                <w:sz w:val="22"/>
              </w:rPr>
              <w:t>须固定配置专职项目</w:t>
            </w:r>
            <w:proofErr w:type="gramEnd"/>
            <w:r>
              <w:rPr>
                <w:rFonts w:ascii="宋体" w:hAnsi="宋体" w:cs="宋体" w:hint="eastAsia"/>
                <w:kern w:val="0"/>
                <w:sz w:val="22"/>
              </w:rPr>
              <w:t>负责人统筹全行保洁工作，全程对接各支行网点、配合甲方月度考核、人员调度、事故处置；项目负责人在岗期间不得随意更换，确需更换须提前</w:t>
            </w:r>
            <w:r>
              <w:rPr>
                <w:rFonts w:ascii="宋体" w:hAnsi="宋体" w:cs="宋体" w:hint="eastAsia"/>
                <w:kern w:val="0"/>
                <w:sz w:val="22"/>
              </w:rPr>
              <w:t xml:space="preserve"> 15 </w:t>
            </w:r>
            <w:proofErr w:type="gramStart"/>
            <w:r>
              <w:rPr>
                <w:rFonts w:ascii="宋体" w:hAnsi="宋体" w:cs="宋体" w:hint="eastAsia"/>
                <w:kern w:val="0"/>
                <w:sz w:val="22"/>
              </w:rPr>
              <w:t>个</w:t>
            </w:r>
            <w:proofErr w:type="gramEnd"/>
            <w:r>
              <w:rPr>
                <w:rFonts w:ascii="宋体" w:hAnsi="宋体" w:cs="宋体" w:hint="eastAsia"/>
                <w:kern w:val="0"/>
                <w:sz w:val="22"/>
              </w:rPr>
              <w:t>工作日书面报备甲方并安排同等经验人员接替。</w:t>
            </w:r>
          </w:p>
          <w:p w14:paraId="0FB82961" w14:textId="77777777" w:rsidR="00F70E1B" w:rsidRDefault="00D25AD5">
            <w:pPr>
              <w:pStyle w:val="a3"/>
              <w:rPr>
                <w:rFonts w:ascii="宋体" w:hAnsi="宋体" w:cs="宋体"/>
                <w:kern w:val="0"/>
                <w:sz w:val="22"/>
              </w:rPr>
            </w:pPr>
            <w:r>
              <w:rPr>
                <w:rFonts w:ascii="宋体" w:hAnsi="宋体" w:cs="宋体" w:hint="eastAsia"/>
                <w:kern w:val="0"/>
                <w:sz w:val="22"/>
              </w:rPr>
              <w:t>2.</w:t>
            </w:r>
            <w:r>
              <w:rPr>
                <w:rFonts w:ascii="宋体" w:hAnsi="宋体" w:cs="宋体" w:hint="eastAsia"/>
                <w:kern w:val="0"/>
                <w:sz w:val="22"/>
              </w:rPr>
              <w:t>配备专职安全生产管理员，统筹高空作业、清洁药剂、现场作业安全管控，落实安全巡查。</w:t>
            </w:r>
          </w:p>
          <w:p w14:paraId="5E27E243" w14:textId="77777777" w:rsidR="00F70E1B" w:rsidRDefault="00D25AD5">
            <w:pPr>
              <w:widowControl/>
              <w:jc w:val="left"/>
              <w:rPr>
                <w:rFonts w:ascii="宋体" w:hAnsi="宋体" w:cs="宋体"/>
                <w:kern w:val="0"/>
                <w:sz w:val="22"/>
              </w:rPr>
            </w:pPr>
            <w:r>
              <w:rPr>
                <w:rFonts w:ascii="宋体" w:hAnsi="宋体" w:cs="宋体" w:hint="eastAsia"/>
                <w:kern w:val="0"/>
                <w:sz w:val="22"/>
              </w:rPr>
              <w:t>3.</w:t>
            </w:r>
            <w:r>
              <w:rPr>
                <w:rFonts w:ascii="宋体" w:hAnsi="宋体" w:cs="宋体" w:hint="eastAsia"/>
                <w:kern w:val="0"/>
                <w:sz w:val="22"/>
              </w:rPr>
              <w:t>所有保洁人员须经岗前培训上岗，统一着装、持证上岗，遵守我行网点安防、服务礼仪管理规定。</w:t>
            </w:r>
          </w:p>
        </w:tc>
      </w:tr>
      <w:tr w:rsidR="00F70E1B" w14:paraId="44017B22" w14:textId="77777777">
        <w:trPr>
          <w:trHeight w:val="600"/>
        </w:trPr>
        <w:tc>
          <w:tcPr>
            <w:tcW w:w="8336" w:type="dxa"/>
            <w:gridSpan w:val="5"/>
            <w:vMerge/>
            <w:tcBorders>
              <w:top w:val="single" w:sz="4" w:space="0" w:color="auto"/>
              <w:left w:val="single" w:sz="8" w:space="0" w:color="auto"/>
              <w:bottom w:val="single" w:sz="8" w:space="0" w:color="000000"/>
              <w:right w:val="single" w:sz="8" w:space="0" w:color="000000"/>
            </w:tcBorders>
            <w:vAlign w:val="center"/>
          </w:tcPr>
          <w:p w14:paraId="4D618BB4" w14:textId="77777777" w:rsidR="00F70E1B" w:rsidRDefault="00F70E1B">
            <w:pPr>
              <w:widowControl/>
              <w:jc w:val="left"/>
              <w:rPr>
                <w:rFonts w:ascii="宋体" w:hAnsi="宋体" w:cs="宋体"/>
                <w:kern w:val="0"/>
                <w:sz w:val="24"/>
                <w:szCs w:val="24"/>
              </w:rPr>
            </w:pPr>
          </w:p>
        </w:tc>
      </w:tr>
      <w:tr w:rsidR="00F70E1B" w14:paraId="6C88FA3D" w14:textId="77777777">
        <w:trPr>
          <w:trHeight w:val="465"/>
        </w:trPr>
        <w:tc>
          <w:tcPr>
            <w:tcW w:w="8336" w:type="dxa"/>
            <w:gridSpan w:val="5"/>
            <w:tcBorders>
              <w:top w:val="single" w:sz="8" w:space="0" w:color="auto"/>
              <w:left w:val="single" w:sz="8" w:space="0" w:color="auto"/>
              <w:bottom w:val="single" w:sz="4" w:space="0" w:color="auto"/>
              <w:right w:val="single" w:sz="8" w:space="0" w:color="000000"/>
            </w:tcBorders>
            <w:noWrap/>
            <w:vAlign w:val="center"/>
          </w:tcPr>
          <w:p w14:paraId="4D5CDE2B" w14:textId="77777777" w:rsidR="00F70E1B" w:rsidRDefault="00D25AD5">
            <w:pPr>
              <w:widowControl/>
              <w:jc w:val="left"/>
              <w:rPr>
                <w:rFonts w:ascii="宋体" w:hAnsi="宋体" w:cs="宋体"/>
                <w:b/>
                <w:bCs/>
                <w:kern w:val="0"/>
                <w:sz w:val="24"/>
                <w:szCs w:val="24"/>
              </w:rPr>
            </w:pPr>
            <w:r>
              <w:rPr>
                <w:rFonts w:ascii="宋体" w:hAnsi="宋体" w:cs="宋体" w:hint="eastAsia"/>
                <w:b/>
                <w:bCs/>
                <w:kern w:val="0"/>
                <w:sz w:val="24"/>
                <w:szCs w:val="24"/>
              </w:rPr>
              <w:t>六、服务质量要求</w:t>
            </w:r>
          </w:p>
        </w:tc>
      </w:tr>
      <w:tr w:rsidR="00F70E1B" w14:paraId="4EFEB1A4" w14:textId="77777777">
        <w:trPr>
          <w:trHeight w:val="555"/>
        </w:trPr>
        <w:tc>
          <w:tcPr>
            <w:tcW w:w="8336" w:type="dxa"/>
            <w:gridSpan w:val="5"/>
            <w:vMerge w:val="restart"/>
            <w:tcBorders>
              <w:top w:val="single" w:sz="4" w:space="0" w:color="auto"/>
              <w:left w:val="single" w:sz="8" w:space="0" w:color="auto"/>
              <w:bottom w:val="single" w:sz="8" w:space="0" w:color="000000"/>
              <w:right w:val="single" w:sz="8" w:space="0" w:color="000000"/>
            </w:tcBorders>
            <w:vAlign w:val="center"/>
          </w:tcPr>
          <w:p w14:paraId="2874E2FF" w14:textId="77777777" w:rsidR="00F70E1B" w:rsidRDefault="00D25AD5">
            <w:pPr>
              <w:widowControl/>
              <w:jc w:val="left"/>
              <w:rPr>
                <w:rFonts w:ascii="宋体" w:hAnsi="宋体" w:cs="宋体"/>
                <w:kern w:val="0"/>
                <w:sz w:val="22"/>
              </w:rPr>
            </w:pPr>
            <w:r>
              <w:rPr>
                <w:rFonts w:ascii="宋体" w:hAnsi="宋体" w:cs="宋体" w:hint="eastAsia"/>
                <w:kern w:val="0"/>
                <w:sz w:val="22"/>
              </w:rPr>
              <w:t>1.</w:t>
            </w:r>
            <w:r>
              <w:rPr>
                <w:rFonts w:ascii="宋体" w:hAnsi="宋体" w:cs="宋体" w:hint="eastAsia"/>
                <w:kern w:val="0"/>
                <w:sz w:val="22"/>
              </w:rPr>
              <w:t>采用包工、包料（含清洁用品物料、清洁剂、清洁工具、垃圾袋等清洁耗材），保</w:t>
            </w:r>
            <w:r>
              <w:rPr>
                <w:rFonts w:ascii="宋体" w:hAnsi="宋体" w:cs="宋体" w:hint="eastAsia"/>
                <w:kern w:val="0"/>
                <w:sz w:val="22"/>
              </w:rPr>
              <w:lastRenderedPageBreak/>
              <w:t>证使用的清洁产品和清洁工具符合国家安全标准。</w:t>
            </w:r>
          </w:p>
          <w:p w14:paraId="359B1B5D" w14:textId="77777777" w:rsidR="00F70E1B" w:rsidRDefault="00D25AD5">
            <w:pPr>
              <w:widowControl/>
              <w:jc w:val="left"/>
              <w:rPr>
                <w:rFonts w:ascii="宋体" w:hAnsi="宋体" w:cs="宋体"/>
                <w:kern w:val="0"/>
                <w:sz w:val="22"/>
              </w:rPr>
            </w:pPr>
            <w:r>
              <w:rPr>
                <w:rFonts w:ascii="宋体" w:hAnsi="宋体" w:cs="宋体" w:hint="eastAsia"/>
                <w:kern w:val="0"/>
                <w:sz w:val="22"/>
              </w:rPr>
              <w:t>2.</w:t>
            </w:r>
            <w:r>
              <w:rPr>
                <w:rFonts w:ascii="宋体" w:hAnsi="宋体" w:cs="宋体" w:hint="eastAsia"/>
                <w:kern w:val="0"/>
                <w:sz w:val="22"/>
              </w:rPr>
              <w:t>日常清洁：定岗定员制，按招标人要求由入选供应商派驻相应专业保洁人员为中国建设银行深圳市分行本部及支行网点进行日常保洁服务，包括勤杂服务，以上清洁工作所需的水电及工作便利将由招标人给予提供。</w:t>
            </w:r>
          </w:p>
          <w:p w14:paraId="14C16227" w14:textId="77777777" w:rsidR="00F70E1B" w:rsidRDefault="00D25AD5">
            <w:pPr>
              <w:widowControl/>
              <w:jc w:val="left"/>
              <w:rPr>
                <w:rFonts w:ascii="宋体" w:hAnsi="宋体" w:cs="宋体"/>
                <w:kern w:val="0"/>
                <w:sz w:val="22"/>
              </w:rPr>
            </w:pPr>
            <w:r>
              <w:rPr>
                <w:rFonts w:ascii="宋体" w:hAnsi="宋体" w:cs="宋体" w:hint="eastAsia"/>
                <w:kern w:val="0"/>
                <w:sz w:val="22"/>
              </w:rPr>
              <w:t>3.</w:t>
            </w:r>
            <w:r>
              <w:rPr>
                <w:rFonts w:ascii="宋体" w:hAnsi="宋体" w:cs="宋体" w:hint="eastAsia"/>
                <w:kern w:val="0"/>
                <w:sz w:val="22"/>
              </w:rPr>
              <w:t>定期清洁保养：清洁公司定期使用专业药剂、设备及技术，对日常保洁工作难以</w:t>
            </w:r>
            <w:r>
              <w:rPr>
                <w:rFonts w:ascii="宋体" w:hAnsi="宋体" w:cs="宋体" w:hint="eastAsia"/>
                <w:kern w:val="0"/>
                <w:sz w:val="24"/>
                <w:szCs w:val="24"/>
              </w:rPr>
              <w:t>兼</w:t>
            </w:r>
            <w:r>
              <w:rPr>
                <w:rFonts w:ascii="宋体" w:hAnsi="宋体" w:cs="宋体" w:hint="eastAsia"/>
                <w:kern w:val="0"/>
                <w:sz w:val="22"/>
              </w:rPr>
              <w:t>顾的，需</w:t>
            </w:r>
            <w:proofErr w:type="gramStart"/>
            <w:r>
              <w:rPr>
                <w:rFonts w:ascii="宋体" w:hAnsi="宋体" w:cs="宋体" w:hint="eastAsia"/>
                <w:kern w:val="0"/>
                <w:sz w:val="22"/>
              </w:rPr>
              <w:t>使用梯及机械</w:t>
            </w:r>
            <w:proofErr w:type="gramEnd"/>
            <w:r>
              <w:rPr>
                <w:rFonts w:ascii="宋体" w:hAnsi="宋体" w:cs="宋体" w:hint="eastAsia"/>
                <w:kern w:val="0"/>
                <w:sz w:val="22"/>
              </w:rPr>
              <w:t>才能进行彻底清洁、养护的地方，如高空天花、大玻璃窗清洁及</w:t>
            </w:r>
            <w:r>
              <w:rPr>
                <w:rFonts w:ascii="宋体" w:hAnsi="宋体" w:cs="宋体" w:hint="eastAsia"/>
                <w:kern w:val="0"/>
                <w:sz w:val="22"/>
              </w:rPr>
              <w:t>3M</w:t>
            </w:r>
            <w:r>
              <w:rPr>
                <w:rFonts w:ascii="宋体" w:hAnsi="宋体" w:cs="宋体" w:hint="eastAsia"/>
                <w:kern w:val="0"/>
                <w:sz w:val="22"/>
              </w:rPr>
              <w:t>以下墙身清洁、地板清洗打蜡、地毯清洗、门</w:t>
            </w:r>
            <w:r>
              <w:rPr>
                <w:rFonts w:ascii="宋体" w:hAnsi="宋体" w:cs="宋体" w:hint="eastAsia"/>
                <w:kern w:val="0"/>
                <w:sz w:val="22"/>
              </w:rPr>
              <w:t>楣招牌清洗、清除柜员机乱张贴纸及顽固污渍等。</w:t>
            </w:r>
            <w:r>
              <w:rPr>
                <w:rFonts w:ascii="宋体" w:hAnsi="宋体" w:cs="宋体" w:hint="eastAsia"/>
                <w:kern w:val="0"/>
                <w:sz w:val="22"/>
              </w:rPr>
              <w:t xml:space="preserve">                                                              </w:t>
            </w:r>
          </w:p>
          <w:p w14:paraId="07DCBD05" w14:textId="77777777" w:rsidR="00F70E1B" w:rsidRDefault="00D25AD5">
            <w:pPr>
              <w:widowControl/>
              <w:jc w:val="left"/>
              <w:rPr>
                <w:rFonts w:ascii="宋体" w:hAnsi="宋体" w:cs="宋体"/>
                <w:kern w:val="0"/>
                <w:sz w:val="24"/>
                <w:szCs w:val="24"/>
              </w:rPr>
            </w:pPr>
            <w:r>
              <w:rPr>
                <w:rFonts w:ascii="宋体" w:hAnsi="宋体" w:cs="宋体" w:hint="eastAsia"/>
                <w:kern w:val="0"/>
                <w:sz w:val="22"/>
              </w:rPr>
              <w:t>4.</w:t>
            </w:r>
            <w:r>
              <w:rPr>
                <w:rFonts w:ascii="宋体" w:hAnsi="宋体" w:cs="宋体" w:hint="eastAsia"/>
                <w:kern w:val="0"/>
                <w:sz w:val="22"/>
              </w:rPr>
              <w:t>清洁卫生服务质量要求具体详见《附件</w:t>
            </w:r>
            <w:r>
              <w:rPr>
                <w:rFonts w:ascii="宋体" w:hAnsi="宋体" w:cs="宋体" w:hint="eastAsia"/>
                <w:kern w:val="0"/>
                <w:sz w:val="22"/>
              </w:rPr>
              <w:t>2</w:t>
            </w:r>
            <w:r>
              <w:rPr>
                <w:rFonts w:ascii="宋体" w:hAnsi="宋体" w:cs="宋体" w:hint="eastAsia"/>
                <w:kern w:val="0"/>
                <w:sz w:val="22"/>
              </w:rPr>
              <w:t>：清洁卫生服务标准》。</w:t>
            </w:r>
          </w:p>
        </w:tc>
      </w:tr>
      <w:tr w:rsidR="00F70E1B" w14:paraId="1FEA4F47" w14:textId="77777777">
        <w:trPr>
          <w:trHeight w:val="540"/>
        </w:trPr>
        <w:tc>
          <w:tcPr>
            <w:tcW w:w="8336" w:type="dxa"/>
            <w:gridSpan w:val="5"/>
            <w:vMerge/>
            <w:tcBorders>
              <w:top w:val="single" w:sz="4" w:space="0" w:color="auto"/>
              <w:left w:val="single" w:sz="8" w:space="0" w:color="auto"/>
              <w:bottom w:val="single" w:sz="8" w:space="0" w:color="000000"/>
              <w:right w:val="single" w:sz="8" w:space="0" w:color="000000"/>
            </w:tcBorders>
            <w:vAlign w:val="center"/>
          </w:tcPr>
          <w:p w14:paraId="2B806941" w14:textId="77777777" w:rsidR="00F70E1B" w:rsidRDefault="00F70E1B">
            <w:pPr>
              <w:widowControl/>
              <w:jc w:val="left"/>
              <w:rPr>
                <w:rFonts w:ascii="宋体" w:hAnsi="宋体" w:cs="宋体"/>
                <w:kern w:val="0"/>
                <w:sz w:val="24"/>
                <w:szCs w:val="24"/>
              </w:rPr>
            </w:pPr>
          </w:p>
        </w:tc>
      </w:tr>
      <w:tr w:rsidR="00F70E1B" w14:paraId="064BA3FD" w14:textId="77777777">
        <w:trPr>
          <w:trHeight w:val="525"/>
        </w:trPr>
        <w:tc>
          <w:tcPr>
            <w:tcW w:w="8336" w:type="dxa"/>
            <w:gridSpan w:val="5"/>
            <w:vMerge/>
            <w:tcBorders>
              <w:top w:val="single" w:sz="4" w:space="0" w:color="auto"/>
              <w:left w:val="single" w:sz="8" w:space="0" w:color="auto"/>
              <w:bottom w:val="single" w:sz="8" w:space="0" w:color="000000"/>
              <w:right w:val="single" w:sz="8" w:space="0" w:color="000000"/>
            </w:tcBorders>
            <w:vAlign w:val="center"/>
          </w:tcPr>
          <w:p w14:paraId="1BB87454" w14:textId="77777777" w:rsidR="00F70E1B" w:rsidRDefault="00F70E1B">
            <w:pPr>
              <w:widowControl/>
              <w:jc w:val="left"/>
              <w:rPr>
                <w:rFonts w:ascii="宋体" w:hAnsi="宋体" w:cs="宋体"/>
                <w:kern w:val="0"/>
                <w:sz w:val="24"/>
                <w:szCs w:val="24"/>
              </w:rPr>
            </w:pPr>
          </w:p>
        </w:tc>
      </w:tr>
      <w:tr w:rsidR="00F70E1B" w14:paraId="446EAF5E" w14:textId="77777777">
        <w:trPr>
          <w:trHeight w:val="480"/>
        </w:trPr>
        <w:tc>
          <w:tcPr>
            <w:tcW w:w="8336" w:type="dxa"/>
            <w:gridSpan w:val="5"/>
            <w:tcBorders>
              <w:top w:val="single" w:sz="8" w:space="0" w:color="auto"/>
              <w:left w:val="single" w:sz="8" w:space="0" w:color="auto"/>
              <w:bottom w:val="single" w:sz="4" w:space="0" w:color="auto"/>
              <w:right w:val="single" w:sz="8" w:space="0" w:color="000000"/>
            </w:tcBorders>
            <w:noWrap/>
            <w:vAlign w:val="center"/>
          </w:tcPr>
          <w:p w14:paraId="310F1481" w14:textId="77777777" w:rsidR="00F70E1B" w:rsidRDefault="00D25AD5">
            <w:pPr>
              <w:widowControl/>
              <w:jc w:val="left"/>
              <w:rPr>
                <w:rFonts w:ascii="宋体" w:hAnsi="宋体" w:cs="宋体"/>
                <w:b/>
                <w:bCs/>
                <w:kern w:val="0"/>
                <w:sz w:val="24"/>
                <w:szCs w:val="24"/>
              </w:rPr>
            </w:pPr>
            <w:r>
              <w:rPr>
                <w:rFonts w:ascii="宋体" w:hAnsi="宋体" w:cs="宋体" w:hint="eastAsia"/>
                <w:b/>
                <w:bCs/>
                <w:kern w:val="0"/>
                <w:sz w:val="24"/>
                <w:szCs w:val="24"/>
              </w:rPr>
              <w:t>七、服务数量要求</w:t>
            </w:r>
          </w:p>
        </w:tc>
      </w:tr>
      <w:tr w:rsidR="00F70E1B" w14:paraId="29FD103A" w14:textId="77777777">
        <w:trPr>
          <w:trHeight w:val="615"/>
        </w:trPr>
        <w:tc>
          <w:tcPr>
            <w:tcW w:w="8336" w:type="dxa"/>
            <w:gridSpan w:val="5"/>
            <w:vMerge w:val="restart"/>
            <w:tcBorders>
              <w:top w:val="single" w:sz="4" w:space="0" w:color="auto"/>
              <w:left w:val="single" w:sz="8" w:space="0" w:color="auto"/>
              <w:bottom w:val="single" w:sz="8" w:space="0" w:color="000000"/>
              <w:right w:val="single" w:sz="8" w:space="0" w:color="000000"/>
            </w:tcBorders>
            <w:noWrap/>
            <w:vAlign w:val="center"/>
          </w:tcPr>
          <w:p w14:paraId="7EA8BF2F" w14:textId="77777777" w:rsidR="00F70E1B" w:rsidRDefault="00D25AD5">
            <w:pPr>
              <w:widowControl/>
              <w:jc w:val="left"/>
              <w:rPr>
                <w:rFonts w:ascii="宋体" w:hAnsi="宋体" w:cs="宋体"/>
                <w:kern w:val="0"/>
                <w:sz w:val="22"/>
              </w:rPr>
            </w:pPr>
            <w:r>
              <w:rPr>
                <w:rFonts w:ascii="宋体" w:hAnsi="宋体" w:cs="宋体" w:hint="eastAsia"/>
                <w:kern w:val="0"/>
                <w:sz w:val="22"/>
              </w:rPr>
              <w:t>1.</w:t>
            </w:r>
            <w:r>
              <w:rPr>
                <w:rFonts w:ascii="宋体" w:hAnsi="宋体" w:cs="宋体" w:hint="eastAsia"/>
                <w:kern w:val="0"/>
                <w:sz w:val="22"/>
              </w:rPr>
              <w:t>为按质按量完成清洁服务，供应商应按照《中国建设银行深圳市分行清洁服务外包工作考核管理办法（</w:t>
            </w:r>
            <w:r>
              <w:rPr>
                <w:rFonts w:ascii="宋体" w:hAnsi="宋体" w:cs="宋体" w:hint="eastAsia"/>
                <w:kern w:val="0"/>
                <w:sz w:val="22"/>
              </w:rPr>
              <w:t>2022</w:t>
            </w:r>
            <w:r>
              <w:rPr>
                <w:rFonts w:ascii="宋体" w:hAnsi="宋体" w:cs="宋体" w:hint="eastAsia"/>
                <w:kern w:val="0"/>
                <w:sz w:val="22"/>
              </w:rPr>
              <w:t>年版）》中</w:t>
            </w:r>
            <w:r>
              <w:rPr>
                <w:rFonts w:ascii="宋体" w:hAnsi="宋体" w:cs="宋体" w:hint="eastAsia"/>
                <w:kern w:val="0"/>
                <w:sz w:val="22"/>
                <w:lang w:val="zh-CN"/>
              </w:rPr>
              <w:t>保洁人员配置原则</w:t>
            </w:r>
            <w:r>
              <w:rPr>
                <w:rFonts w:ascii="宋体" w:hAnsi="宋体" w:cs="宋体" w:hint="eastAsia"/>
                <w:kern w:val="0"/>
                <w:sz w:val="22"/>
              </w:rPr>
              <w:t>配置清洁服务人员：</w:t>
            </w:r>
          </w:p>
          <w:p w14:paraId="178ED992" w14:textId="77777777" w:rsidR="00F70E1B" w:rsidRDefault="00D25AD5">
            <w:pPr>
              <w:widowControl/>
              <w:jc w:val="left"/>
              <w:rPr>
                <w:rFonts w:ascii="宋体" w:hAnsi="宋体" w:cs="宋体"/>
                <w:kern w:val="0"/>
                <w:sz w:val="22"/>
              </w:rPr>
            </w:pPr>
            <w:r>
              <w:rPr>
                <w:rFonts w:ascii="宋体" w:hAnsi="宋体" w:cs="宋体" w:hint="eastAsia"/>
                <w:kern w:val="0"/>
                <w:sz w:val="22"/>
              </w:rPr>
              <w:t>（</w:t>
            </w:r>
            <w:r>
              <w:rPr>
                <w:rFonts w:ascii="宋体" w:hAnsi="宋体" w:cs="宋体" w:hint="eastAsia"/>
                <w:kern w:val="0"/>
                <w:sz w:val="22"/>
              </w:rPr>
              <w:t>1</w:t>
            </w:r>
            <w:r>
              <w:rPr>
                <w:rFonts w:ascii="宋体" w:hAnsi="宋体" w:cs="宋体" w:hint="eastAsia"/>
                <w:kern w:val="0"/>
                <w:sz w:val="22"/>
              </w:rPr>
              <w:t>）分行本部：原则上每楼层配置</w:t>
            </w:r>
            <w:r>
              <w:rPr>
                <w:rFonts w:ascii="宋体" w:hAnsi="宋体" w:cs="宋体" w:hint="eastAsia"/>
                <w:kern w:val="0"/>
                <w:sz w:val="22"/>
              </w:rPr>
              <w:t>1</w:t>
            </w:r>
            <w:r>
              <w:rPr>
                <w:rFonts w:ascii="宋体" w:hAnsi="宋体" w:cs="宋体" w:hint="eastAsia"/>
                <w:kern w:val="0"/>
                <w:sz w:val="22"/>
              </w:rPr>
              <w:t>名保洁人员；</w:t>
            </w:r>
          </w:p>
          <w:p w14:paraId="7C74D7F0" w14:textId="77777777" w:rsidR="00F70E1B" w:rsidRDefault="00D25AD5">
            <w:pPr>
              <w:widowControl/>
              <w:jc w:val="left"/>
              <w:rPr>
                <w:rFonts w:ascii="宋体" w:hAnsi="宋体" w:cs="宋体"/>
                <w:kern w:val="0"/>
                <w:sz w:val="22"/>
              </w:rPr>
            </w:pPr>
            <w:r>
              <w:rPr>
                <w:rFonts w:ascii="宋体" w:hAnsi="宋体" w:cs="宋体" w:hint="eastAsia"/>
                <w:kern w:val="0"/>
                <w:sz w:val="22"/>
              </w:rPr>
              <w:t>（</w:t>
            </w:r>
            <w:r>
              <w:rPr>
                <w:rFonts w:ascii="宋体" w:hAnsi="宋体" w:cs="宋体" w:hint="eastAsia"/>
                <w:kern w:val="0"/>
                <w:sz w:val="22"/>
              </w:rPr>
              <w:t>2</w:t>
            </w:r>
            <w:r>
              <w:rPr>
                <w:rFonts w:ascii="宋体" w:hAnsi="宋体" w:cs="宋体" w:hint="eastAsia"/>
                <w:kern w:val="0"/>
                <w:sz w:val="22"/>
              </w:rPr>
              <w:t>）支行本部：按照实际使用面积</w:t>
            </w:r>
            <w:r>
              <w:rPr>
                <w:rFonts w:ascii="宋体" w:hAnsi="宋体" w:cs="宋体" w:hint="eastAsia"/>
                <w:kern w:val="0"/>
                <w:sz w:val="22"/>
              </w:rPr>
              <w:t>500</w:t>
            </w:r>
            <w:r>
              <w:rPr>
                <w:rFonts w:ascii="宋体" w:hAnsi="宋体" w:cs="宋体" w:hint="eastAsia"/>
                <w:kern w:val="0"/>
                <w:sz w:val="22"/>
              </w:rPr>
              <w:t>平方米（允许</w:t>
            </w:r>
            <w:r>
              <w:rPr>
                <w:rFonts w:ascii="宋体" w:hAnsi="宋体" w:cs="宋体" w:hint="eastAsia"/>
                <w:kern w:val="0"/>
                <w:sz w:val="22"/>
              </w:rPr>
              <w:t>10</w:t>
            </w:r>
            <w:r>
              <w:rPr>
                <w:rFonts w:ascii="宋体" w:hAnsi="宋体" w:cs="宋体" w:hint="eastAsia"/>
                <w:kern w:val="0"/>
                <w:sz w:val="22"/>
              </w:rPr>
              <w:t>平方米偏差）配置</w:t>
            </w:r>
            <w:r>
              <w:rPr>
                <w:rFonts w:ascii="宋体" w:hAnsi="宋体" w:cs="宋体" w:hint="eastAsia"/>
                <w:kern w:val="0"/>
                <w:sz w:val="22"/>
              </w:rPr>
              <w:t>1</w:t>
            </w:r>
            <w:r>
              <w:rPr>
                <w:rFonts w:ascii="宋体" w:hAnsi="宋体" w:cs="宋体" w:hint="eastAsia"/>
                <w:kern w:val="0"/>
                <w:sz w:val="22"/>
              </w:rPr>
              <w:t>名保洁人员标准。</w:t>
            </w:r>
          </w:p>
          <w:p w14:paraId="33C05D28" w14:textId="77777777" w:rsidR="00F70E1B" w:rsidRDefault="00D25AD5">
            <w:pPr>
              <w:widowControl/>
              <w:jc w:val="left"/>
              <w:rPr>
                <w:rFonts w:ascii="宋体" w:hAnsi="宋体" w:cs="宋体"/>
                <w:kern w:val="0"/>
                <w:sz w:val="22"/>
              </w:rPr>
            </w:pPr>
            <w:r>
              <w:rPr>
                <w:rFonts w:ascii="宋体" w:hAnsi="宋体" w:cs="宋体" w:hint="eastAsia"/>
                <w:kern w:val="0"/>
                <w:sz w:val="22"/>
              </w:rPr>
              <w:t>（</w:t>
            </w:r>
            <w:r>
              <w:rPr>
                <w:rFonts w:ascii="宋体" w:hAnsi="宋体" w:cs="宋体" w:hint="eastAsia"/>
                <w:kern w:val="0"/>
                <w:sz w:val="22"/>
              </w:rPr>
              <w:t>3</w:t>
            </w:r>
            <w:r>
              <w:rPr>
                <w:rFonts w:ascii="宋体" w:hAnsi="宋体" w:cs="宋体" w:hint="eastAsia"/>
                <w:kern w:val="0"/>
                <w:sz w:val="22"/>
              </w:rPr>
              <w:t>）营业网点：原则上使用面积</w:t>
            </w:r>
            <w:r>
              <w:rPr>
                <w:rFonts w:ascii="宋体" w:hAnsi="宋体" w:cs="宋体" w:hint="eastAsia"/>
                <w:kern w:val="0"/>
                <w:sz w:val="22"/>
              </w:rPr>
              <w:t>400</w:t>
            </w:r>
            <w:r>
              <w:rPr>
                <w:rFonts w:ascii="宋体" w:hAnsi="宋体" w:cs="宋体" w:hint="eastAsia"/>
                <w:kern w:val="0"/>
                <w:sz w:val="22"/>
              </w:rPr>
              <w:t>平方米（允许</w:t>
            </w:r>
            <w:r>
              <w:rPr>
                <w:rFonts w:ascii="宋体" w:hAnsi="宋体" w:cs="宋体" w:hint="eastAsia"/>
                <w:kern w:val="0"/>
                <w:sz w:val="22"/>
              </w:rPr>
              <w:t>10</w:t>
            </w:r>
            <w:r>
              <w:rPr>
                <w:rFonts w:ascii="宋体" w:hAnsi="宋体" w:cs="宋体" w:hint="eastAsia"/>
                <w:kern w:val="0"/>
                <w:sz w:val="22"/>
              </w:rPr>
              <w:t>平方米偏差）配置</w:t>
            </w:r>
            <w:r>
              <w:rPr>
                <w:rFonts w:ascii="宋体" w:hAnsi="宋体" w:cs="宋体" w:hint="eastAsia"/>
                <w:kern w:val="0"/>
                <w:sz w:val="22"/>
              </w:rPr>
              <w:t>1</w:t>
            </w:r>
            <w:r>
              <w:rPr>
                <w:rFonts w:ascii="宋体" w:hAnsi="宋体" w:cs="宋体" w:hint="eastAsia"/>
                <w:kern w:val="0"/>
                <w:sz w:val="22"/>
              </w:rPr>
              <w:t>名保洁人员；</w:t>
            </w:r>
            <w:r>
              <w:rPr>
                <w:rFonts w:ascii="宋体" w:hAnsi="宋体" w:cs="宋体" w:hint="eastAsia"/>
                <w:kern w:val="0"/>
                <w:sz w:val="22"/>
              </w:rPr>
              <w:t>800</w:t>
            </w:r>
            <w:r>
              <w:rPr>
                <w:rFonts w:ascii="宋体" w:hAnsi="宋体" w:cs="宋体" w:hint="eastAsia"/>
                <w:kern w:val="0"/>
                <w:sz w:val="22"/>
              </w:rPr>
              <w:t>平方米及以上配置</w:t>
            </w:r>
            <w:r>
              <w:rPr>
                <w:rFonts w:ascii="宋体" w:hAnsi="宋体" w:cs="宋体" w:hint="eastAsia"/>
                <w:kern w:val="0"/>
                <w:sz w:val="22"/>
              </w:rPr>
              <w:t>2</w:t>
            </w:r>
            <w:r>
              <w:rPr>
                <w:rFonts w:ascii="宋体" w:hAnsi="宋体" w:cs="宋体" w:hint="eastAsia"/>
                <w:kern w:val="0"/>
                <w:sz w:val="22"/>
              </w:rPr>
              <w:t>名保洁人员，其中，</w:t>
            </w:r>
            <w:proofErr w:type="gramStart"/>
            <w:r>
              <w:rPr>
                <w:rFonts w:ascii="宋体" w:hAnsi="宋体" w:cs="宋体" w:hint="eastAsia"/>
                <w:kern w:val="0"/>
                <w:sz w:val="22"/>
              </w:rPr>
              <w:t>微银行</w:t>
            </w:r>
            <w:proofErr w:type="gramEnd"/>
            <w:r>
              <w:rPr>
                <w:rFonts w:ascii="宋体" w:hAnsi="宋体" w:cs="宋体" w:hint="eastAsia"/>
                <w:kern w:val="0"/>
                <w:sz w:val="22"/>
              </w:rPr>
              <w:t>原则上按照</w:t>
            </w:r>
            <w:r>
              <w:rPr>
                <w:rFonts w:ascii="宋体" w:hAnsi="宋体" w:cs="宋体" w:hint="eastAsia"/>
                <w:kern w:val="0"/>
                <w:sz w:val="22"/>
              </w:rPr>
              <w:t>0.3</w:t>
            </w:r>
            <w:r>
              <w:rPr>
                <w:rFonts w:ascii="宋体" w:hAnsi="宋体" w:cs="宋体" w:hint="eastAsia"/>
                <w:kern w:val="0"/>
                <w:sz w:val="22"/>
              </w:rPr>
              <w:t>人配置。</w:t>
            </w:r>
          </w:p>
          <w:p w14:paraId="458B8889" w14:textId="77777777" w:rsidR="00F70E1B" w:rsidRDefault="00D25AD5">
            <w:pPr>
              <w:widowControl/>
              <w:jc w:val="left"/>
              <w:rPr>
                <w:rFonts w:ascii="宋体" w:hAnsi="宋体" w:cs="宋体"/>
                <w:kern w:val="0"/>
                <w:sz w:val="22"/>
              </w:rPr>
            </w:pPr>
            <w:r>
              <w:rPr>
                <w:rFonts w:ascii="宋体" w:hAnsi="宋体" w:cs="宋体" w:hint="eastAsia"/>
                <w:kern w:val="0"/>
                <w:sz w:val="22"/>
              </w:rPr>
              <w:t>（</w:t>
            </w:r>
            <w:r>
              <w:rPr>
                <w:rFonts w:ascii="宋体" w:hAnsi="宋体" w:cs="宋体" w:hint="eastAsia"/>
                <w:kern w:val="0"/>
                <w:sz w:val="22"/>
              </w:rPr>
              <w:t>4</w:t>
            </w:r>
            <w:r>
              <w:rPr>
                <w:rFonts w:ascii="宋体" w:hAnsi="宋体" w:cs="宋体" w:hint="eastAsia"/>
                <w:kern w:val="0"/>
                <w:sz w:val="22"/>
              </w:rPr>
              <w:t>）离行式自助银行不设置固定岗位配置，按《附件</w:t>
            </w:r>
            <w:r>
              <w:rPr>
                <w:rFonts w:ascii="宋体" w:hAnsi="宋体" w:cs="宋体" w:hint="eastAsia"/>
                <w:kern w:val="0"/>
                <w:sz w:val="22"/>
              </w:rPr>
              <w:t>2</w:t>
            </w:r>
            <w:r>
              <w:rPr>
                <w:rFonts w:ascii="宋体" w:hAnsi="宋体" w:cs="宋体" w:hint="eastAsia"/>
                <w:kern w:val="0"/>
                <w:sz w:val="22"/>
              </w:rPr>
              <w:t>：清洁卫生服务标准》要求。</w:t>
            </w:r>
          </w:p>
          <w:p w14:paraId="6429DC43" w14:textId="77777777" w:rsidR="00F70E1B" w:rsidRDefault="00D25AD5">
            <w:pPr>
              <w:widowControl/>
              <w:jc w:val="left"/>
              <w:rPr>
                <w:rFonts w:ascii="宋体" w:hAnsi="宋体" w:cs="宋体"/>
                <w:kern w:val="0"/>
                <w:sz w:val="22"/>
              </w:rPr>
            </w:pPr>
            <w:r>
              <w:rPr>
                <w:rFonts w:ascii="宋体" w:hAnsi="宋体" w:cs="宋体" w:hint="eastAsia"/>
                <w:kern w:val="0"/>
                <w:sz w:val="22"/>
              </w:rPr>
              <w:t xml:space="preserve">2. </w:t>
            </w:r>
            <w:r>
              <w:rPr>
                <w:rFonts w:ascii="宋体" w:hAnsi="宋体" w:cs="宋体" w:hint="eastAsia"/>
                <w:kern w:val="0"/>
                <w:sz w:val="22"/>
              </w:rPr>
              <w:t>合同存续期间，如招标人因特殊原因增加或减少清洁服务需求，供应商应在</w:t>
            </w:r>
            <w:r>
              <w:rPr>
                <w:rFonts w:ascii="宋体" w:hAnsi="宋体" w:cs="宋体" w:hint="eastAsia"/>
                <w:kern w:val="0"/>
                <w:sz w:val="22"/>
              </w:rPr>
              <w:t>24</w:t>
            </w:r>
            <w:r>
              <w:rPr>
                <w:rFonts w:ascii="宋体" w:hAnsi="宋体" w:cs="宋体" w:hint="eastAsia"/>
                <w:kern w:val="0"/>
                <w:sz w:val="22"/>
              </w:rPr>
              <w:t>小时内予以响应并及时调整服务人员。</w:t>
            </w:r>
          </w:p>
        </w:tc>
      </w:tr>
      <w:tr w:rsidR="00F70E1B" w14:paraId="64170DB2" w14:textId="77777777">
        <w:trPr>
          <w:trHeight w:val="630"/>
        </w:trPr>
        <w:tc>
          <w:tcPr>
            <w:tcW w:w="8336" w:type="dxa"/>
            <w:gridSpan w:val="5"/>
            <w:vMerge/>
            <w:tcBorders>
              <w:top w:val="single" w:sz="4" w:space="0" w:color="auto"/>
              <w:left w:val="single" w:sz="8" w:space="0" w:color="auto"/>
              <w:bottom w:val="single" w:sz="8" w:space="0" w:color="000000"/>
              <w:right w:val="single" w:sz="8" w:space="0" w:color="000000"/>
            </w:tcBorders>
            <w:vAlign w:val="center"/>
          </w:tcPr>
          <w:p w14:paraId="7EE1EEB2" w14:textId="77777777" w:rsidR="00F70E1B" w:rsidRDefault="00F70E1B">
            <w:pPr>
              <w:widowControl/>
              <w:jc w:val="left"/>
              <w:rPr>
                <w:rFonts w:ascii="宋体" w:hAnsi="宋体" w:cs="宋体"/>
                <w:kern w:val="0"/>
                <w:sz w:val="24"/>
                <w:szCs w:val="24"/>
              </w:rPr>
            </w:pPr>
          </w:p>
        </w:tc>
      </w:tr>
      <w:tr w:rsidR="00F70E1B" w14:paraId="28211CDD" w14:textId="77777777">
        <w:trPr>
          <w:trHeight w:val="645"/>
        </w:trPr>
        <w:tc>
          <w:tcPr>
            <w:tcW w:w="8336" w:type="dxa"/>
            <w:gridSpan w:val="5"/>
            <w:vMerge/>
            <w:tcBorders>
              <w:top w:val="single" w:sz="4" w:space="0" w:color="auto"/>
              <w:left w:val="single" w:sz="8" w:space="0" w:color="auto"/>
              <w:bottom w:val="single" w:sz="8" w:space="0" w:color="000000"/>
              <w:right w:val="single" w:sz="8" w:space="0" w:color="000000"/>
            </w:tcBorders>
            <w:vAlign w:val="center"/>
          </w:tcPr>
          <w:p w14:paraId="1FD47FB7" w14:textId="77777777" w:rsidR="00F70E1B" w:rsidRDefault="00F70E1B">
            <w:pPr>
              <w:widowControl/>
              <w:jc w:val="left"/>
              <w:rPr>
                <w:rFonts w:ascii="宋体" w:hAnsi="宋体" w:cs="宋体"/>
                <w:kern w:val="0"/>
                <w:sz w:val="24"/>
                <w:szCs w:val="24"/>
              </w:rPr>
            </w:pPr>
          </w:p>
        </w:tc>
      </w:tr>
      <w:tr w:rsidR="00F70E1B" w14:paraId="0361B6CC" w14:textId="77777777">
        <w:trPr>
          <w:trHeight w:val="402"/>
        </w:trPr>
        <w:tc>
          <w:tcPr>
            <w:tcW w:w="8336" w:type="dxa"/>
            <w:gridSpan w:val="5"/>
            <w:tcBorders>
              <w:top w:val="single" w:sz="8" w:space="0" w:color="auto"/>
              <w:left w:val="single" w:sz="8" w:space="0" w:color="auto"/>
              <w:bottom w:val="single" w:sz="4" w:space="0" w:color="auto"/>
              <w:right w:val="single" w:sz="8" w:space="0" w:color="000000"/>
            </w:tcBorders>
            <w:noWrap/>
            <w:vAlign w:val="center"/>
          </w:tcPr>
          <w:p w14:paraId="3431438B" w14:textId="77777777" w:rsidR="00F70E1B" w:rsidRDefault="00D25AD5">
            <w:pPr>
              <w:widowControl/>
              <w:jc w:val="left"/>
              <w:rPr>
                <w:rFonts w:ascii="宋体" w:hAnsi="宋体" w:cs="宋体"/>
                <w:b/>
                <w:bCs/>
                <w:kern w:val="0"/>
                <w:sz w:val="24"/>
                <w:szCs w:val="24"/>
              </w:rPr>
            </w:pPr>
            <w:r>
              <w:rPr>
                <w:rFonts w:ascii="宋体" w:hAnsi="宋体" w:cs="宋体" w:hint="eastAsia"/>
                <w:b/>
                <w:bCs/>
                <w:kern w:val="0"/>
                <w:sz w:val="24"/>
                <w:szCs w:val="24"/>
              </w:rPr>
              <w:t>八、服务供应安排</w:t>
            </w:r>
          </w:p>
        </w:tc>
      </w:tr>
      <w:tr w:rsidR="00F70E1B" w14:paraId="0F80E211" w14:textId="77777777">
        <w:trPr>
          <w:trHeight w:val="525"/>
        </w:trPr>
        <w:tc>
          <w:tcPr>
            <w:tcW w:w="8336" w:type="dxa"/>
            <w:gridSpan w:val="5"/>
            <w:vMerge w:val="restart"/>
            <w:tcBorders>
              <w:top w:val="single" w:sz="4" w:space="0" w:color="auto"/>
              <w:left w:val="single" w:sz="8" w:space="0" w:color="auto"/>
              <w:bottom w:val="single" w:sz="8" w:space="0" w:color="000000"/>
              <w:right w:val="single" w:sz="8" w:space="0" w:color="000000"/>
            </w:tcBorders>
            <w:noWrap/>
            <w:vAlign w:val="center"/>
          </w:tcPr>
          <w:p w14:paraId="4610AEFE" w14:textId="77777777" w:rsidR="00F70E1B" w:rsidRDefault="00D25AD5">
            <w:pPr>
              <w:widowControl/>
              <w:jc w:val="left"/>
              <w:rPr>
                <w:rFonts w:ascii="宋体" w:hAnsi="宋体" w:cs="宋体"/>
                <w:kern w:val="0"/>
                <w:sz w:val="24"/>
                <w:szCs w:val="24"/>
              </w:rPr>
            </w:pPr>
            <w:r>
              <w:rPr>
                <w:rFonts w:ascii="宋体" w:hAnsi="宋体" w:cs="宋体" w:hint="eastAsia"/>
                <w:kern w:val="0"/>
                <w:sz w:val="22"/>
              </w:rPr>
              <w:t>本次采购</w:t>
            </w:r>
            <w:r>
              <w:rPr>
                <w:rFonts w:ascii="宋体" w:hAnsi="宋体" w:cs="宋体" w:hint="eastAsia"/>
                <w:sz w:val="22"/>
              </w:rPr>
              <w:t>从公开招标中择优选出</w:t>
            </w:r>
            <w:r>
              <w:rPr>
                <w:rFonts w:ascii="宋体" w:hAnsi="宋体" w:cs="宋体" w:hint="eastAsia"/>
                <w:sz w:val="22"/>
              </w:rPr>
              <w:t>1</w:t>
            </w:r>
            <w:r>
              <w:rPr>
                <w:rFonts w:ascii="宋体" w:hAnsi="宋体" w:cs="宋体" w:hint="eastAsia"/>
                <w:sz w:val="22"/>
              </w:rPr>
              <w:t>家供应商负责全行的清洁服务。</w:t>
            </w:r>
          </w:p>
        </w:tc>
      </w:tr>
      <w:tr w:rsidR="00F70E1B" w14:paraId="0C0627F9" w14:textId="77777777">
        <w:trPr>
          <w:trHeight w:val="555"/>
        </w:trPr>
        <w:tc>
          <w:tcPr>
            <w:tcW w:w="8336" w:type="dxa"/>
            <w:gridSpan w:val="5"/>
            <w:vMerge/>
            <w:tcBorders>
              <w:top w:val="single" w:sz="4" w:space="0" w:color="auto"/>
              <w:left w:val="single" w:sz="8" w:space="0" w:color="auto"/>
              <w:bottom w:val="single" w:sz="8" w:space="0" w:color="000000"/>
              <w:right w:val="single" w:sz="8" w:space="0" w:color="000000"/>
            </w:tcBorders>
            <w:vAlign w:val="center"/>
          </w:tcPr>
          <w:p w14:paraId="3C910369" w14:textId="77777777" w:rsidR="00F70E1B" w:rsidRDefault="00F70E1B">
            <w:pPr>
              <w:widowControl/>
              <w:jc w:val="left"/>
              <w:rPr>
                <w:rFonts w:ascii="宋体" w:hAnsi="宋体" w:cs="宋体"/>
                <w:kern w:val="0"/>
                <w:sz w:val="24"/>
                <w:szCs w:val="24"/>
              </w:rPr>
            </w:pPr>
          </w:p>
        </w:tc>
      </w:tr>
      <w:tr w:rsidR="00F70E1B" w14:paraId="1B844FB2" w14:textId="77777777">
        <w:trPr>
          <w:trHeight w:val="311"/>
        </w:trPr>
        <w:tc>
          <w:tcPr>
            <w:tcW w:w="8336" w:type="dxa"/>
            <w:gridSpan w:val="5"/>
            <w:vMerge/>
            <w:tcBorders>
              <w:top w:val="single" w:sz="4" w:space="0" w:color="auto"/>
              <w:left w:val="single" w:sz="8" w:space="0" w:color="auto"/>
              <w:bottom w:val="single" w:sz="8" w:space="0" w:color="000000"/>
              <w:right w:val="single" w:sz="8" w:space="0" w:color="000000"/>
            </w:tcBorders>
            <w:vAlign w:val="center"/>
          </w:tcPr>
          <w:p w14:paraId="39511518" w14:textId="77777777" w:rsidR="00F70E1B" w:rsidRDefault="00F70E1B">
            <w:pPr>
              <w:widowControl/>
              <w:jc w:val="left"/>
              <w:rPr>
                <w:rFonts w:ascii="宋体" w:hAnsi="宋体" w:cs="宋体"/>
                <w:kern w:val="0"/>
                <w:sz w:val="24"/>
                <w:szCs w:val="24"/>
              </w:rPr>
            </w:pPr>
          </w:p>
        </w:tc>
      </w:tr>
      <w:tr w:rsidR="00F70E1B" w14:paraId="6D5FF36F" w14:textId="77777777">
        <w:trPr>
          <w:trHeight w:val="402"/>
        </w:trPr>
        <w:tc>
          <w:tcPr>
            <w:tcW w:w="8336" w:type="dxa"/>
            <w:gridSpan w:val="5"/>
            <w:tcBorders>
              <w:top w:val="single" w:sz="8" w:space="0" w:color="auto"/>
              <w:left w:val="single" w:sz="8" w:space="0" w:color="auto"/>
              <w:bottom w:val="single" w:sz="4" w:space="0" w:color="auto"/>
              <w:right w:val="single" w:sz="8" w:space="0" w:color="000000"/>
            </w:tcBorders>
            <w:noWrap/>
            <w:vAlign w:val="center"/>
          </w:tcPr>
          <w:p w14:paraId="74FEC5CB" w14:textId="77777777" w:rsidR="00F70E1B" w:rsidRDefault="00D25AD5">
            <w:pPr>
              <w:widowControl/>
              <w:jc w:val="left"/>
              <w:rPr>
                <w:rFonts w:ascii="宋体" w:hAnsi="宋体" w:cs="宋体"/>
                <w:b/>
                <w:bCs/>
                <w:kern w:val="0"/>
                <w:sz w:val="24"/>
                <w:szCs w:val="24"/>
              </w:rPr>
            </w:pPr>
            <w:r>
              <w:rPr>
                <w:rFonts w:ascii="宋体" w:hAnsi="宋体" w:cs="宋体" w:hint="eastAsia"/>
                <w:b/>
                <w:bCs/>
                <w:kern w:val="0"/>
                <w:sz w:val="24"/>
                <w:szCs w:val="24"/>
              </w:rPr>
              <w:t>九、款项支付要求</w:t>
            </w:r>
          </w:p>
        </w:tc>
      </w:tr>
      <w:tr w:rsidR="00F70E1B" w14:paraId="71A70F36" w14:textId="77777777">
        <w:trPr>
          <w:trHeight w:val="402"/>
        </w:trPr>
        <w:tc>
          <w:tcPr>
            <w:tcW w:w="8336" w:type="dxa"/>
            <w:gridSpan w:val="5"/>
            <w:vMerge w:val="restart"/>
            <w:tcBorders>
              <w:top w:val="single" w:sz="4" w:space="0" w:color="auto"/>
              <w:left w:val="single" w:sz="8" w:space="0" w:color="auto"/>
              <w:bottom w:val="single" w:sz="8" w:space="0" w:color="000000"/>
              <w:right w:val="single" w:sz="8" w:space="0" w:color="000000"/>
            </w:tcBorders>
            <w:noWrap/>
            <w:vAlign w:val="center"/>
          </w:tcPr>
          <w:p w14:paraId="01450EA1" w14:textId="77777777" w:rsidR="00F70E1B" w:rsidRDefault="00D25AD5">
            <w:pPr>
              <w:pStyle w:val="a3"/>
              <w:rPr>
                <w:rFonts w:ascii="宋体" w:hAnsi="宋体" w:cs="宋体"/>
                <w:kern w:val="0"/>
                <w:sz w:val="22"/>
              </w:rPr>
            </w:pPr>
            <w:r>
              <w:rPr>
                <w:rFonts w:ascii="宋体" w:hAnsi="宋体" w:cs="宋体" w:hint="eastAsia"/>
                <w:kern w:val="0"/>
                <w:sz w:val="22"/>
              </w:rPr>
              <w:t>1.</w:t>
            </w:r>
            <w:r>
              <w:rPr>
                <w:rFonts w:ascii="宋体" w:hAnsi="宋体" w:cs="宋体" w:hint="eastAsia"/>
                <w:kern w:val="0"/>
                <w:sz w:val="22"/>
              </w:rPr>
              <w:t>原则上中标人需在招标人下辖网点开立账户，同时</w:t>
            </w:r>
            <w:proofErr w:type="gramStart"/>
            <w:r>
              <w:rPr>
                <w:rFonts w:ascii="宋体" w:hAnsi="宋体" w:cs="宋体" w:hint="eastAsia"/>
                <w:kern w:val="0"/>
                <w:sz w:val="22"/>
              </w:rPr>
              <w:t>开通数币</w:t>
            </w:r>
            <w:proofErr w:type="gramEnd"/>
            <w:r>
              <w:rPr>
                <w:rFonts w:ascii="宋体" w:hAnsi="宋体" w:cs="宋体" w:hint="eastAsia"/>
                <w:kern w:val="0"/>
                <w:sz w:val="22"/>
              </w:rPr>
              <w:t>对公钱包绑定结算账户作为合同指定账户。</w:t>
            </w:r>
          </w:p>
          <w:p w14:paraId="635D09F9" w14:textId="77777777" w:rsidR="00F70E1B" w:rsidRDefault="00D25AD5">
            <w:pPr>
              <w:widowControl/>
              <w:jc w:val="left"/>
              <w:rPr>
                <w:rFonts w:ascii="宋体" w:hAnsi="宋体" w:cs="宋体"/>
                <w:kern w:val="0"/>
                <w:sz w:val="24"/>
                <w:szCs w:val="24"/>
              </w:rPr>
            </w:pPr>
            <w:r>
              <w:rPr>
                <w:rFonts w:ascii="宋体" w:hAnsi="宋体" w:cs="宋体" w:hint="eastAsia"/>
                <w:kern w:val="0"/>
                <w:sz w:val="22"/>
              </w:rPr>
              <w:t>2.</w:t>
            </w:r>
            <w:r>
              <w:rPr>
                <w:rFonts w:ascii="宋体" w:hAnsi="宋体" w:cs="宋体" w:hint="eastAsia"/>
                <w:kern w:val="0"/>
                <w:sz w:val="22"/>
              </w:rPr>
              <w:t>付款方式：按月结算。合同期间，如招标人服务场所面积或服务内容发生变化导致增加或减少服务人员的，本项目将按照中标单价金额和实际发生工作量据实结算。</w:t>
            </w:r>
          </w:p>
        </w:tc>
      </w:tr>
      <w:tr w:rsidR="00F70E1B" w14:paraId="3910AAD7" w14:textId="77777777">
        <w:trPr>
          <w:trHeight w:val="402"/>
        </w:trPr>
        <w:tc>
          <w:tcPr>
            <w:tcW w:w="8336" w:type="dxa"/>
            <w:gridSpan w:val="5"/>
            <w:vMerge/>
            <w:tcBorders>
              <w:top w:val="single" w:sz="4" w:space="0" w:color="auto"/>
              <w:left w:val="single" w:sz="8" w:space="0" w:color="auto"/>
              <w:bottom w:val="single" w:sz="8" w:space="0" w:color="000000"/>
              <w:right w:val="single" w:sz="8" w:space="0" w:color="000000"/>
            </w:tcBorders>
            <w:vAlign w:val="center"/>
          </w:tcPr>
          <w:p w14:paraId="2C68FDAA" w14:textId="77777777" w:rsidR="00F70E1B" w:rsidRDefault="00F70E1B">
            <w:pPr>
              <w:widowControl/>
              <w:jc w:val="left"/>
              <w:rPr>
                <w:rFonts w:ascii="宋体" w:hAnsi="宋体" w:cs="宋体"/>
                <w:kern w:val="0"/>
                <w:sz w:val="24"/>
                <w:szCs w:val="24"/>
              </w:rPr>
            </w:pPr>
          </w:p>
        </w:tc>
      </w:tr>
      <w:tr w:rsidR="00F70E1B" w14:paraId="5B8C8088" w14:textId="77777777">
        <w:trPr>
          <w:trHeight w:val="402"/>
        </w:trPr>
        <w:tc>
          <w:tcPr>
            <w:tcW w:w="8336" w:type="dxa"/>
            <w:gridSpan w:val="5"/>
            <w:tcBorders>
              <w:top w:val="single" w:sz="8" w:space="0" w:color="auto"/>
              <w:left w:val="single" w:sz="8" w:space="0" w:color="auto"/>
              <w:bottom w:val="single" w:sz="4" w:space="0" w:color="auto"/>
              <w:right w:val="single" w:sz="8" w:space="0" w:color="000000"/>
            </w:tcBorders>
            <w:noWrap/>
            <w:vAlign w:val="center"/>
          </w:tcPr>
          <w:p w14:paraId="72878FC6" w14:textId="77777777" w:rsidR="00F70E1B" w:rsidRDefault="00D25AD5">
            <w:pPr>
              <w:widowControl/>
              <w:jc w:val="left"/>
              <w:rPr>
                <w:rFonts w:ascii="宋体" w:hAnsi="宋体" w:cs="宋体"/>
                <w:b/>
                <w:bCs/>
                <w:kern w:val="0"/>
                <w:sz w:val="24"/>
                <w:szCs w:val="24"/>
              </w:rPr>
            </w:pPr>
            <w:r>
              <w:rPr>
                <w:rFonts w:ascii="宋体" w:hAnsi="宋体" w:cs="宋体" w:hint="eastAsia"/>
                <w:b/>
                <w:bCs/>
                <w:kern w:val="0"/>
                <w:sz w:val="24"/>
                <w:szCs w:val="24"/>
              </w:rPr>
              <w:t>十、售后服务要求</w:t>
            </w:r>
          </w:p>
        </w:tc>
      </w:tr>
      <w:tr w:rsidR="00F70E1B" w14:paraId="5C24B01F" w14:textId="77777777">
        <w:trPr>
          <w:trHeight w:val="402"/>
        </w:trPr>
        <w:tc>
          <w:tcPr>
            <w:tcW w:w="8336" w:type="dxa"/>
            <w:gridSpan w:val="5"/>
            <w:vMerge w:val="restart"/>
            <w:tcBorders>
              <w:top w:val="single" w:sz="4" w:space="0" w:color="auto"/>
              <w:left w:val="single" w:sz="8" w:space="0" w:color="auto"/>
              <w:bottom w:val="single" w:sz="8" w:space="0" w:color="000000"/>
              <w:right w:val="single" w:sz="8" w:space="0" w:color="000000"/>
            </w:tcBorders>
            <w:noWrap/>
            <w:vAlign w:val="center"/>
          </w:tcPr>
          <w:p w14:paraId="6AD5683B" w14:textId="77777777" w:rsidR="00F70E1B" w:rsidRDefault="00D25AD5">
            <w:pPr>
              <w:widowControl/>
              <w:ind w:firstLineChars="200" w:firstLine="440"/>
              <w:jc w:val="left"/>
              <w:rPr>
                <w:rFonts w:ascii="宋体" w:hAnsi="宋体" w:cs="宋体"/>
                <w:kern w:val="0"/>
                <w:sz w:val="22"/>
              </w:rPr>
            </w:pPr>
            <w:r>
              <w:rPr>
                <w:rFonts w:ascii="宋体" w:hAnsi="宋体" w:cs="宋体" w:hint="eastAsia"/>
                <w:kern w:val="0"/>
                <w:sz w:val="22"/>
              </w:rPr>
              <w:t>通过每月定期的服务考核，联动各支行网点督促供应商保质保量完成日常清洁服务，从而提升招标人的清洁服务水平。</w:t>
            </w:r>
          </w:p>
          <w:p w14:paraId="135EC335" w14:textId="77777777" w:rsidR="00F70E1B" w:rsidRDefault="00F70E1B">
            <w:pPr>
              <w:widowControl/>
              <w:jc w:val="center"/>
              <w:rPr>
                <w:rFonts w:ascii="宋体" w:hAnsi="宋体" w:cs="宋体"/>
                <w:kern w:val="0"/>
                <w:sz w:val="24"/>
                <w:szCs w:val="24"/>
              </w:rPr>
            </w:pPr>
          </w:p>
        </w:tc>
      </w:tr>
      <w:tr w:rsidR="00F70E1B" w14:paraId="3E4E6510" w14:textId="77777777">
        <w:trPr>
          <w:trHeight w:val="402"/>
        </w:trPr>
        <w:tc>
          <w:tcPr>
            <w:tcW w:w="8336" w:type="dxa"/>
            <w:gridSpan w:val="5"/>
            <w:vMerge/>
            <w:tcBorders>
              <w:top w:val="single" w:sz="4" w:space="0" w:color="auto"/>
              <w:left w:val="single" w:sz="8" w:space="0" w:color="auto"/>
              <w:bottom w:val="single" w:sz="8" w:space="0" w:color="000000"/>
              <w:right w:val="single" w:sz="8" w:space="0" w:color="000000"/>
            </w:tcBorders>
            <w:vAlign w:val="center"/>
          </w:tcPr>
          <w:p w14:paraId="41D7B115" w14:textId="77777777" w:rsidR="00F70E1B" w:rsidRDefault="00F70E1B">
            <w:pPr>
              <w:widowControl/>
              <w:jc w:val="left"/>
              <w:rPr>
                <w:rFonts w:ascii="宋体" w:hAnsi="宋体" w:cs="宋体"/>
                <w:kern w:val="0"/>
                <w:sz w:val="24"/>
                <w:szCs w:val="24"/>
              </w:rPr>
            </w:pPr>
          </w:p>
        </w:tc>
      </w:tr>
      <w:tr w:rsidR="00F70E1B" w14:paraId="0645F399" w14:textId="77777777">
        <w:trPr>
          <w:trHeight w:val="402"/>
        </w:trPr>
        <w:tc>
          <w:tcPr>
            <w:tcW w:w="8336" w:type="dxa"/>
            <w:gridSpan w:val="5"/>
            <w:tcBorders>
              <w:top w:val="single" w:sz="8" w:space="0" w:color="auto"/>
              <w:left w:val="single" w:sz="8" w:space="0" w:color="auto"/>
              <w:bottom w:val="single" w:sz="4" w:space="0" w:color="auto"/>
              <w:right w:val="single" w:sz="8" w:space="0" w:color="000000"/>
            </w:tcBorders>
            <w:noWrap/>
            <w:vAlign w:val="center"/>
          </w:tcPr>
          <w:p w14:paraId="04DC86A3" w14:textId="77777777" w:rsidR="00F70E1B" w:rsidRDefault="00D25AD5">
            <w:pPr>
              <w:widowControl/>
              <w:jc w:val="left"/>
              <w:rPr>
                <w:rFonts w:ascii="宋体" w:hAnsi="宋体" w:cs="宋体"/>
                <w:b/>
                <w:bCs/>
                <w:kern w:val="0"/>
                <w:sz w:val="24"/>
                <w:szCs w:val="24"/>
              </w:rPr>
            </w:pPr>
            <w:r>
              <w:rPr>
                <w:rFonts w:ascii="宋体" w:hAnsi="宋体" w:cs="宋体" w:hint="eastAsia"/>
                <w:b/>
                <w:bCs/>
                <w:kern w:val="0"/>
                <w:sz w:val="24"/>
                <w:szCs w:val="24"/>
              </w:rPr>
              <w:t>十一、报价要求</w:t>
            </w:r>
          </w:p>
        </w:tc>
      </w:tr>
      <w:tr w:rsidR="00F70E1B" w14:paraId="4623D185" w14:textId="77777777">
        <w:trPr>
          <w:trHeight w:val="402"/>
        </w:trPr>
        <w:tc>
          <w:tcPr>
            <w:tcW w:w="8336" w:type="dxa"/>
            <w:gridSpan w:val="5"/>
            <w:vMerge w:val="restart"/>
            <w:tcBorders>
              <w:top w:val="single" w:sz="4" w:space="0" w:color="auto"/>
              <w:left w:val="single" w:sz="8" w:space="0" w:color="auto"/>
              <w:bottom w:val="single" w:sz="4" w:space="0" w:color="auto"/>
              <w:right w:val="single" w:sz="8" w:space="0" w:color="000000"/>
            </w:tcBorders>
            <w:noWrap/>
            <w:vAlign w:val="center"/>
          </w:tcPr>
          <w:p w14:paraId="00D648DC" w14:textId="77777777" w:rsidR="00F70E1B" w:rsidRDefault="00D25AD5">
            <w:pPr>
              <w:widowControl/>
              <w:rPr>
                <w:rFonts w:ascii="宋体" w:hAnsi="宋体" w:cs="宋体"/>
                <w:kern w:val="0"/>
                <w:sz w:val="24"/>
                <w:szCs w:val="24"/>
              </w:rPr>
            </w:pPr>
            <w:r>
              <w:rPr>
                <w:rFonts w:ascii="宋体" w:hAnsi="宋体" w:cs="宋体" w:hint="eastAsia"/>
                <w:kern w:val="0"/>
                <w:sz w:val="22"/>
              </w:rPr>
              <w:t>报价格式请参照《附件</w:t>
            </w:r>
            <w:r>
              <w:rPr>
                <w:rFonts w:ascii="宋体" w:hAnsi="宋体" w:cs="宋体" w:hint="eastAsia"/>
                <w:kern w:val="0"/>
                <w:sz w:val="22"/>
              </w:rPr>
              <w:t>3</w:t>
            </w:r>
            <w:r>
              <w:rPr>
                <w:rFonts w:ascii="宋体" w:hAnsi="宋体" w:cs="宋体" w:hint="eastAsia"/>
                <w:kern w:val="0"/>
                <w:sz w:val="22"/>
              </w:rPr>
              <w:t>：清洁卫生服务项目报价单》。</w:t>
            </w:r>
          </w:p>
        </w:tc>
      </w:tr>
      <w:tr w:rsidR="00F70E1B" w14:paraId="3740A849" w14:textId="77777777">
        <w:trPr>
          <w:trHeight w:val="402"/>
        </w:trPr>
        <w:tc>
          <w:tcPr>
            <w:tcW w:w="8336" w:type="dxa"/>
            <w:gridSpan w:val="5"/>
            <w:vMerge/>
            <w:tcBorders>
              <w:top w:val="single" w:sz="4" w:space="0" w:color="auto"/>
              <w:left w:val="single" w:sz="8" w:space="0" w:color="auto"/>
              <w:bottom w:val="single" w:sz="4" w:space="0" w:color="auto"/>
              <w:right w:val="single" w:sz="8" w:space="0" w:color="000000"/>
            </w:tcBorders>
            <w:vAlign w:val="center"/>
          </w:tcPr>
          <w:p w14:paraId="52B4E22D" w14:textId="77777777" w:rsidR="00F70E1B" w:rsidRDefault="00F70E1B">
            <w:pPr>
              <w:widowControl/>
              <w:jc w:val="left"/>
              <w:rPr>
                <w:rFonts w:ascii="宋体" w:hAnsi="宋体" w:cs="宋体"/>
                <w:kern w:val="0"/>
                <w:sz w:val="24"/>
                <w:szCs w:val="24"/>
              </w:rPr>
            </w:pPr>
          </w:p>
        </w:tc>
      </w:tr>
      <w:tr w:rsidR="00F70E1B" w14:paraId="6CEC78FA" w14:textId="77777777">
        <w:trPr>
          <w:trHeight w:val="402"/>
        </w:trPr>
        <w:tc>
          <w:tcPr>
            <w:tcW w:w="8336" w:type="dxa"/>
            <w:gridSpan w:val="5"/>
            <w:tcBorders>
              <w:top w:val="single" w:sz="8" w:space="0" w:color="auto"/>
              <w:left w:val="single" w:sz="8" w:space="0" w:color="auto"/>
              <w:bottom w:val="nil"/>
              <w:right w:val="single" w:sz="8" w:space="0" w:color="000000"/>
            </w:tcBorders>
            <w:noWrap/>
            <w:vAlign w:val="center"/>
          </w:tcPr>
          <w:p w14:paraId="036CD1F2" w14:textId="77777777" w:rsidR="00F70E1B" w:rsidRDefault="00D25AD5">
            <w:pPr>
              <w:widowControl/>
              <w:jc w:val="left"/>
              <w:rPr>
                <w:rFonts w:ascii="宋体" w:hAnsi="宋体" w:cs="宋体"/>
                <w:b/>
                <w:bCs/>
                <w:kern w:val="0"/>
                <w:sz w:val="24"/>
                <w:szCs w:val="24"/>
              </w:rPr>
            </w:pPr>
            <w:r>
              <w:rPr>
                <w:rFonts w:ascii="宋体" w:hAnsi="宋体" w:cs="宋体" w:hint="eastAsia"/>
                <w:b/>
                <w:bCs/>
                <w:kern w:val="0"/>
                <w:sz w:val="24"/>
                <w:szCs w:val="24"/>
              </w:rPr>
              <w:t>十二、</w:t>
            </w:r>
            <w:r>
              <w:rPr>
                <w:rFonts w:ascii="宋体" w:hAnsi="宋体" w:cs="宋体" w:hint="eastAsia"/>
                <w:b/>
                <w:bCs/>
                <w:kern w:val="0"/>
                <w:sz w:val="24"/>
                <w:szCs w:val="24"/>
              </w:rPr>
              <w:t>投标人</w:t>
            </w:r>
            <w:r>
              <w:rPr>
                <w:rFonts w:ascii="宋体" w:hAnsi="宋体" w:cs="宋体" w:hint="eastAsia"/>
                <w:b/>
                <w:bCs/>
                <w:kern w:val="0"/>
                <w:sz w:val="24"/>
                <w:szCs w:val="24"/>
              </w:rPr>
              <w:t>资质等要求</w:t>
            </w:r>
          </w:p>
        </w:tc>
      </w:tr>
      <w:tr w:rsidR="00F70E1B" w14:paraId="6EEE8D77" w14:textId="77777777">
        <w:trPr>
          <w:trHeight w:val="402"/>
        </w:trPr>
        <w:tc>
          <w:tcPr>
            <w:tcW w:w="8336" w:type="dxa"/>
            <w:gridSpan w:val="5"/>
            <w:vMerge w:val="restart"/>
            <w:tcBorders>
              <w:top w:val="single" w:sz="4" w:space="0" w:color="auto"/>
              <w:left w:val="single" w:sz="4" w:space="0" w:color="auto"/>
              <w:bottom w:val="single" w:sz="4" w:space="0" w:color="000000"/>
              <w:right w:val="single" w:sz="4" w:space="0" w:color="000000"/>
            </w:tcBorders>
            <w:noWrap/>
            <w:vAlign w:val="center"/>
          </w:tcPr>
          <w:p w14:paraId="561C4847" w14:textId="77777777" w:rsidR="00F70E1B" w:rsidRDefault="00D25AD5">
            <w:pPr>
              <w:pStyle w:val="a3"/>
              <w:numPr>
                <w:ilvl w:val="0"/>
                <w:numId w:val="1"/>
              </w:numPr>
              <w:rPr>
                <w:rFonts w:ascii="宋体" w:hAnsi="宋体" w:cs="宋体"/>
                <w:kern w:val="0"/>
                <w:sz w:val="22"/>
              </w:rPr>
            </w:pPr>
            <w:r>
              <w:rPr>
                <w:rFonts w:ascii="宋体" w:hAnsi="宋体" w:cs="宋体" w:hint="eastAsia"/>
                <w:kern w:val="0"/>
                <w:sz w:val="22"/>
              </w:rPr>
              <w:t>供应商须为在中华人民共和国境内注册的法人或其它组织，提供有效的营业执照或事业单位法人证书或其他主体证明文件扫描件（若供应商为分公司，需同时提供总公司的营业执照及授权盖章证明文件）。</w:t>
            </w:r>
          </w:p>
          <w:p w14:paraId="5C61FBE0" w14:textId="77777777" w:rsidR="00F70E1B" w:rsidRDefault="00D25AD5">
            <w:pPr>
              <w:numPr>
                <w:ilvl w:val="0"/>
                <w:numId w:val="2"/>
              </w:numPr>
              <w:rPr>
                <w:rFonts w:ascii="宋体" w:hAnsi="宋体" w:cs="宋体"/>
                <w:kern w:val="0"/>
                <w:sz w:val="22"/>
              </w:rPr>
            </w:pPr>
            <w:r>
              <w:rPr>
                <w:rFonts w:ascii="宋体" w:hAnsi="宋体" w:cs="宋体" w:hint="eastAsia"/>
                <w:kern w:val="0"/>
                <w:sz w:val="22"/>
              </w:rPr>
              <w:t>本项目不允许联合体响应，不允许转包、分包。</w:t>
            </w:r>
          </w:p>
          <w:p w14:paraId="6CEF7898" w14:textId="77777777" w:rsidR="00F70E1B" w:rsidRDefault="00D25AD5">
            <w:pPr>
              <w:pStyle w:val="a3"/>
              <w:rPr>
                <w:rFonts w:ascii="宋体" w:hAnsi="宋体" w:cs="宋体"/>
                <w:kern w:val="0"/>
                <w:sz w:val="22"/>
              </w:rPr>
            </w:pPr>
            <w:r>
              <w:rPr>
                <w:rFonts w:ascii="宋体" w:hAnsi="宋体" w:cs="宋体" w:hint="eastAsia"/>
                <w:kern w:val="0"/>
                <w:sz w:val="22"/>
              </w:rPr>
              <w:lastRenderedPageBreak/>
              <w:t>3.</w:t>
            </w:r>
            <w:r>
              <w:rPr>
                <w:rFonts w:ascii="宋体" w:hAnsi="宋体" w:cs="宋体" w:hint="eastAsia"/>
                <w:kern w:val="0"/>
                <w:sz w:val="22"/>
              </w:rPr>
              <w:t>投标人拟派本</w:t>
            </w:r>
            <w:proofErr w:type="gramStart"/>
            <w:r>
              <w:rPr>
                <w:rFonts w:ascii="宋体" w:hAnsi="宋体" w:cs="宋体" w:hint="eastAsia"/>
                <w:kern w:val="0"/>
                <w:sz w:val="22"/>
              </w:rPr>
              <w:t>项目项目</w:t>
            </w:r>
            <w:proofErr w:type="gramEnd"/>
            <w:r>
              <w:rPr>
                <w:rFonts w:ascii="宋体" w:hAnsi="宋体" w:cs="宋体" w:hint="eastAsia"/>
                <w:kern w:val="0"/>
                <w:sz w:val="22"/>
              </w:rPr>
              <w:t>负责人须为投标人自有在职员工，具备</w:t>
            </w:r>
            <w:r>
              <w:rPr>
                <w:rFonts w:ascii="宋体" w:hAnsi="宋体" w:cs="宋体" w:hint="eastAsia"/>
                <w:kern w:val="0"/>
                <w:sz w:val="22"/>
              </w:rPr>
              <w:t xml:space="preserve"> 5 </w:t>
            </w:r>
            <w:r>
              <w:rPr>
                <w:rFonts w:ascii="宋体" w:hAnsi="宋体" w:cs="宋体" w:hint="eastAsia"/>
                <w:kern w:val="0"/>
                <w:sz w:val="22"/>
              </w:rPr>
              <w:t>年（含）以上同类服务项目管理经验，须同步提供以下材料，缺一则资格审查不通过：（</w:t>
            </w:r>
            <w:r>
              <w:rPr>
                <w:rFonts w:ascii="宋体" w:hAnsi="宋体" w:cs="宋体" w:hint="eastAsia"/>
                <w:kern w:val="0"/>
                <w:sz w:val="22"/>
              </w:rPr>
              <w:t>1</w:t>
            </w:r>
            <w:r>
              <w:rPr>
                <w:rFonts w:ascii="宋体" w:hAnsi="宋体" w:cs="宋体" w:hint="eastAsia"/>
                <w:kern w:val="0"/>
                <w:sz w:val="22"/>
              </w:rPr>
              <w:t>）投标截止日前</w:t>
            </w:r>
            <w:r>
              <w:rPr>
                <w:rFonts w:ascii="宋体" w:hAnsi="宋体" w:cs="宋体" w:hint="eastAsia"/>
                <w:kern w:val="0"/>
                <w:sz w:val="22"/>
              </w:rPr>
              <w:t xml:space="preserve"> 3 </w:t>
            </w:r>
            <w:proofErr w:type="gramStart"/>
            <w:r>
              <w:rPr>
                <w:rFonts w:ascii="宋体" w:hAnsi="宋体" w:cs="宋体" w:hint="eastAsia"/>
                <w:kern w:val="0"/>
                <w:sz w:val="22"/>
              </w:rPr>
              <w:t>个</w:t>
            </w:r>
            <w:proofErr w:type="gramEnd"/>
            <w:r>
              <w:rPr>
                <w:rFonts w:ascii="宋体" w:hAnsi="宋体" w:cs="宋体" w:hint="eastAsia"/>
                <w:kern w:val="0"/>
                <w:sz w:val="22"/>
              </w:rPr>
              <w:t>月内任意</w:t>
            </w:r>
            <w:r>
              <w:rPr>
                <w:rFonts w:ascii="宋体" w:hAnsi="宋体" w:cs="宋体" w:hint="eastAsia"/>
                <w:kern w:val="0"/>
                <w:sz w:val="22"/>
              </w:rPr>
              <w:t xml:space="preserve"> 1 </w:t>
            </w:r>
            <w:proofErr w:type="gramStart"/>
            <w:r>
              <w:rPr>
                <w:rFonts w:ascii="宋体" w:hAnsi="宋体" w:cs="宋体" w:hint="eastAsia"/>
                <w:kern w:val="0"/>
                <w:sz w:val="22"/>
              </w:rPr>
              <w:t>个</w:t>
            </w:r>
            <w:proofErr w:type="gramEnd"/>
            <w:r>
              <w:rPr>
                <w:rFonts w:ascii="宋体" w:hAnsi="宋体" w:cs="宋体" w:hint="eastAsia"/>
                <w:kern w:val="0"/>
                <w:sz w:val="22"/>
              </w:rPr>
              <w:t>月社保缴纳凭证，证明为企业自有员工；（</w:t>
            </w:r>
            <w:r>
              <w:rPr>
                <w:rFonts w:ascii="宋体" w:hAnsi="宋体" w:cs="宋体" w:hint="eastAsia"/>
                <w:kern w:val="0"/>
                <w:sz w:val="22"/>
              </w:rPr>
              <w:t>2</w:t>
            </w:r>
            <w:r>
              <w:rPr>
                <w:rFonts w:ascii="宋体" w:hAnsi="宋体" w:cs="宋体" w:hint="eastAsia"/>
                <w:kern w:val="0"/>
                <w:sz w:val="22"/>
              </w:rPr>
              <w:t>）</w:t>
            </w:r>
            <w:r>
              <w:rPr>
                <w:rFonts w:ascii="宋体" w:hAnsi="宋体" w:cs="宋体" w:hint="eastAsia"/>
                <w:kern w:val="0"/>
                <w:sz w:val="22"/>
              </w:rPr>
              <w:t xml:space="preserve">5 </w:t>
            </w:r>
            <w:r>
              <w:rPr>
                <w:rFonts w:ascii="宋体" w:hAnsi="宋体" w:cs="宋体" w:hint="eastAsia"/>
                <w:kern w:val="0"/>
                <w:sz w:val="22"/>
              </w:rPr>
              <w:t>年及以上同类项目工作经验佐证材料，提供以下任</w:t>
            </w:r>
            <w:proofErr w:type="gramStart"/>
            <w:r>
              <w:rPr>
                <w:rFonts w:ascii="宋体" w:hAnsi="宋体" w:cs="宋体" w:hint="eastAsia"/>
                <w:kern w:val="0"/>
                <w:sz w:val="22"/>
              </w:rPr>
              <w:t>一</w:t>
            </w:r>
            <w:proofErr w:type="gramEnd"/>
            <w:r>
              <w:rPr>
                <w:rFonts w:ascii="宋体" w:hAnsi="宋体" w:cs="宋体" w:hint="eastAsia"/>
                <w:kern w:val="0"/>
                <w:sz w:val="22"/>
              </w:rPr>
              <w:t>即可：①</w:t>
            </w:r>
            <w:r>
              <w:rPr>
                <w:rFonts w:ascii="宋体" w:hAnsi="宋体" w:cs="宋体" w:hint="eastAsia"/>
                <w:kern w:val="0"/>
                <w:sz w:val="22"/>
              </w:rPr>
              <w:t xml:space="preserve"> </w:t>
            </w:r>
            <w:r>
              <w:rPr>
                <w:rFonts w:ascii="宋体" w:hAnsi="宋体" w:cs="宋体" w:hint="eastAsia"/>
                <w:kern w:val="0"/>
                <w:sz w:val="22"/>
              </w:rPr>
              <w:t>项目合同关键页（须载明项目名称、服务内容、项目负责人姓名）；②</w:t>
            </w:r>
            <w:r>
              <w:rPr>
                <w:rFonts w:ascii="宋体" w:hAnsi="宋体" w:cs="宋体" w:hint="eastAsia"/>
                <w:kern w:val="0"/>
                <w:sz w:val="22"/>
              </w:rPr>
              <w:t xml:space="preserve"> </w:t>
            </w:r>
            <w:r>
              <w:rPr>
                <w:rFonts w:ascii="宋体" w:hAnsi="宋体" w:cs="宋体" w:hint="eastAsia"/>
                <w:kern w:val="0"/>
                <w:sz w:val="22"/>
              </w:rPr>
              <w:t>甲方出具的履约证明、项目验收报告；③</w:t>
            </w:r>
            <w:r>
              <w:rPr>
                <w:rFonts w:ascii="宋体" w:hAnsi="宋体" w:cs="宋体" w:hint="eastAsia"/>
                <w:kern w:val="0"/>
                <w:sz w:val="22"/>
              </w:rPr>
              <w:t xml:space="preserve"> </w:t>
            </w:r>
            <w:r>
              <w:rPr>
                <w:rFonts w:ascii="宋体" w:hAnsi="宋体" w:cs="宋体" w:hint="eastAsia"/>
                <w:kern w:val="0"/>
                <w:sz w:val="22"/>
              </w:rPr>
              <w:t>从业履历</w:t>
            </w:r>
            <w:r>
              <w:rPr>
                <w:rFonts w:ascii="宋体" w:hAnsi="宋体" w:cs="宋体" w:hint="eastAsia"/>
                <w:kern w:val="0"/>
                <w:sz w:val="22"/>
              </w:rPr>
              <w:t xml:space="preserve"> + </w:t>
            </w:r>
            <w:r>
              <w:rPr>
                <w:rFonts w:ascii="宋体" w:hAnsi="宋体" w:cs="宋体" w:hint="eastAsia"/>
                <w:kern w:val="0"/>
                <w:sz w:val="22"/>
              </w:rPr>
              <w:t>对应阶段任职单位社保或</w:t>
            </w:r>
            <w:r>
              <w:rPr>
                <w:rFonts w:ascii="宋体" w:hAnsi="宋体" w:cs="宋体" w:hint="eastAsia"/>
                <w:kern w:val="0"/>
                <w:sz w:val="22"/>
              </w:rPr>
              <w:t xml:space="preserve"> </w:t>
            </w:r>
            <w:r>
              <w:rPr>
                <w:rFonts w:ascii="宋体" w:hAnsi="宋体" w:cs="宋体" w:hint="eastAsia"/>
                <w:kern w:val="0"/>
                <w:sz w:val="22"/>
              </w:rPr>
              <w:t>劳动合同组合佐证；所有证明材料复印件须加盖投标人公章。</w:t>
            </w:r>
            <w:r>
              <w:rPr>
                <w:rFonts w:ascii="宋体" w:hAnsi="宋体" w:cs="宋体" w:hint="eastAsia"/>
                <w:kern w:val="0"/>
                <w:sz w:val="22"/>
              </w:rPr>
              <w:t xml:space="preserve"> </w:t>
            </w:r>
          </w:p>
          <w:p w14:paraId="5B699F12" w14:textId="77777777" w:rsidR="00F70E1B" w:rsidRDefault="00D25AD5">
            <w:pPr>
              <w:pStyle w:val="a3"/>
              <w:rPr>
                <w:rFonts w:ascii="宋体" w:hAnsi="宋体" w:cs="宋体"/>
                <w:kern w:val="0"/>
                <w:sz w:val="22"/>
              </w:rPr>
            </w:pPr>
            <w:r>
              <w:rPr>
                <w:rFonts w:ascii="宋体" w:hAnsi="宋体" w:cs="宋体" w:hint="eastAsia"/>
                <w:kern w:val="0"/>
                <w:sz w:val="22"/>
              </w:rPr>
              <w:t>4</w:t>
            </w:r>
            <w:r>
              <w:rPr>
                <w:rFonts w:ascii="宋体" w:hAnsi="宋体" w:cs="宋体" w:hint="eastAsia"/>
                <w:kern w:val="0"/>
                <w:sz w:val="22"/>
              </w:rPr>
              <w:t>、商誉要求：供应</w:t>
            </w:r>
            <w:proofErr w:type="gramStart"/>
            <w:r>
              <w:rPr>
                <w:rFonts w:ascii="宋体" w:hAnsi="宋体" w:cs="宋体" w:hint="eastAsia"/>
                <w:kern w:val="0"/>
                <w:sz w:val="22"/>
              </w:rPr>
              <w:t>商当前</w:t>
            </w:r>
            <w:proofErr w:type="gramEnd"/>
            <w:r>
              <w:rPr>
                <w:rFonts w:ascii="宋体" w:hAnsi="宋体" w:cs="宋体" w:hint="eastAsia"/>
                <w:kern w:val="0"/>
                <w:sz w:val="22"/>
              </w:rPr>
              <w:t>未被“信用</w:t>
            </w:r>
            <w:r>
              <w:rPr>
                <w:rFonts w:ascii="宋体" w:hAnsi="宋体" w:cs="宋体" w:hint="eastAsia"/>
                <w:kern w:val="0"/>
                <w:sz w:val="22"/>
              </w:rPr>
              <w:t>中国”网站列入重大违法税收失信主体名单；未被“中国执行信息公开网”列入失信被执行人名单；未被“中国政府采购网”列入政府采购严重违法失信行为记录名单；未被“国家企业信用信息公示系统”网站列入严重违法失信名单。供应商须提供上述要求的对应平台自查截图（具体查询渠道链接及截图示例参考详见投标文件格式）。</w:t>
            </w:r>
          </w:p>
          <w:p w14:paraId="45A88410" w14:textId="77777777" w:rsidR="00F70E1B" w:rsidRDefault="00D25AD5">
            <w:pPr>
              <w:rPr>
                <w:rFonts w:ascii="宋体" w:hAnsi="宋体" w:cs="宋体"/>
                <w:kern w:val="0"/>
                <w:sz w:val="22"/>
              </w:rPr>
            </w:pPr>
            <w:r>
              <w:rPr>
                <w:rFonts w:ascii="宋体" w:hAnsi="宋体" w:cs="宋体" w:hint="eastAsia"/>
                <w:kern w:val="0"/>
                <w:sz w:val="22"/>
              </w:rPr>
              <w:t>5</w:t>
            </w:r>
            <w:r>
              <w:rPr>
                <w:rFonts w:ascii="宋体" w:hAnsi="宋体" w:cs="宋体" w:hint="eastAsia"/>
                <w:kern w:val="0"/>
                <w:sz w:val="22"/>
              </w:rPr>
              <w:t>、</w:t>
            </w:r>
            <w:r>
              <w:rPr>
                <w:rFonts w:ascii="宋体" w:hAnsi="宋体" w:cs="宋体" w:hint="eastAsia"/>
                <w:kern w:val="0"/>
                <w:sz w:val="22"/>
              </w:rPr>
              <w:t>投标人须不存在以下情形并在资格声明函或自拟承诺函中加盖公章提供承诺：</w:t>
            </w:r>
          </w:p>
          <w:p w14:paraId="27C2D685" w14:textId="77777777" w:rsidR="00F70E1B" w:rsidRDefault="00D25AD5">
            <w:pPr>
              <w:rPr>
                <w:rFonts w:ascii="宋体" w:hAnsi="宋体" w:cs="宋体"/>
                <w:kern w:val="0"/>
                <w:sz w:val="22"/>
              </w:rPr>
            </w:pPr>
            <w:r>
              <w:rPr>
                <w:rFonts w:ascii="宋体" w:hAnsi="宋体" w:cs="宋体" w:hint="eastAsia"/>
                <w:kern w:val="0"/>
                <w:sz w:val="22"/>
              </w:rPr>
              <w:t>（</w:t>
            </w:r>
            <w:r>
              <w:rPr>
                <w:rFonts w:ascii="宋体" w:hAnsi="宋体" w:cs="宋体" w:hint="eastAsia"/>
                <w:kern w:val="0"/>
                <w:sz w:val="22"/>
              </w:rPr>
              <w:t>1</w:t>
            </w:r>
            <w:r>
              <w:rPr>
                <w:rFonts w:ascii="宋体" w:hAnsi="宋体" w:cs="宋体" w:hint="eastAsia"/>
                <w:kern w:val="0"/>
                <w:sz w:val="22"/>
              </w:rPr>
              <w:t>）与建设银行不存在利益冲突，不存在损害建设银行合法利益和声誉的情形，不存在针对建设银行的重大诚信问题。</w:t>
            </w:r>
          </w:p>
          <w:p w14:paraId="51CB6B79" w14:textId="77777777" w:rsidR="00F70E1B" w:rsidRDefault="00D25AD5">
            <w:pPr>
              <w:rPr>
                <w:rFonts w:ascii="宋体" w:hAnsi="宋体" w:cs="宋体"/>
                <w:kern w:val="0"/>
                <w:sz w:val="22"/>
              </w:rPr>
            </w:pPr>
            <w:r>
              <w:rPr>
                <w:rFonts w:ascii="宋体" w:hAnsi="宋体" w:cs="宋体" w:hint="eastAsia"/>
                <w:kern w:val="0"/>
                <w:sz w:val="22"/>
              </w:rPr>
              <w:t>（</w:t>
            </w:r>
            <w:r>
              <w:rPr>
                <w:rFonts w:ascii="宋体" w:hAnsi="宋体" w:cs="宋体" w:hint="eastAsia"/>
                <w:kern w:val="0"/>
                <w:sz w:val="22"/>
              </w:rPr>
              <w:t>2</w:t>
            </w:r>
            <w:r>
              <w:rPr>
                <w:rFonts w:ascii="宋体" w:hAnsi="宋体" w:cs="宋体" w:hint="eastAsia"/>
                <w:kern w:val="0"/>
                <w:sz w:val="22"/>
              </w:rPr>
              <w:t>）在资格审查时未处于建设银行</w:t>
            </w:r>
            <w:r>
              <w:rPr>
                <w:rFonts w:ascii="宋体" w:hAnsi="宋体" w:cs="宋体" w:hint="eastAsia"/>
                <w:kern w:val="0"/>
                <w:sz w:val="22"/>
              </w:rPr>
              <w:t>深圳分行供应商禁用或退出期内。</w:t>
            </w:r>
          </w:p>
          <w:p w14:paraId="676295BA" w14:textId="77777777" w:rsidR="00F70E1B" w:rsidRDefault="00D25AD5">
            <w:pPr>
              <w:rPr>
                <w:rFonts w:ascii="宋体" w:hAnsi="宋体" w:cs="宋体"/>
                <w:kern w:val="0"/>
                <w:sz w:val="22"/>
              </w:rPr>
            </w:pPr>
            <w:r>
              <w:rPr>
                <w:rFonts w:ascii="宋体" w:hAnsi="宋体" w:cs="宋体" w:hint="eastAsia"/>
                <w:kern w:val="0"/>
                <w:sz w:val="22"/>
              </w:rPr>
              <w:t>（</w:t>
            </w:r>
            <w:r>
              <w:rPr>
                <w:rFonts w:ascii="宋体" w:hAnsi="宋体" w:cs="宋体" w:hint="eastAsia"/>
                <w:kern w:val="0"/>
                <w:sz w:val="22"/>
              </w:rPr>
              <w:t>3</w:t>
            </w:r>
            <w:r>
              <w:rPr>
                <w:rFonts w:ascii="宋体" w:hAnsi="宋体" w:cs="宋体" w:hint="eastAsia"/>
                <w:kern w:val="0"/>
                <w:sz w:val="22"/>
              </w:rPr>
              <w:t>）承诺在本项目招标过程中不存在下列情形，如存在下列情形之一，建行有权取消其投标或中标资格。情形包括但不限于：</w:t>
            </w:r>
          </w:p>
          <w:p w14:paraId="7F8E232E" w14:textId="77777777" w:rsidR="00F70E1B" w:rsidRDefault="00D25AD5">
            <w:pPr>
              <w:rPr>
                <w:rFonts w:ascii="宋体" w:hAnsi="宋体" w:cs="宋体"/>
                <w:kern w:val="0"/>
                <w:sz w:val="22"/>
              </w:rPr>
            </w:pPr>
            <w:r>
              <w:rPr>
                <w:rFonts w:ascii="宋体" w:hAnsi="宋体" w:cs="宋体" w:hint="eastAsia"/>
                <w:kern w:val="0"/>
                <w:sz w:val="22"/>
              </w:rPr>
              <w:t>（</w:t>
            </w:r>
            <w:r>
              <w:rPr>
                <w:rFonts w:ascii="宋体" w:hAnsi="宋体" w:cs="宋体" w:hint="eastAsia"/>
                <w:kern w:val="0"/>
                <w:sz w:val="22"/>
              </w:rPr>
              <w:t>3.1</w:t>
            </w:r>
            <w:r>
              <w:rPr>
                <w:rFonts w:ascii="宋体" w:hAnsi="宋体" w:cs="宋体" w:hint="eastAsia"/>
                <w:kern w:val="0"/>
                <w:sz w:val="22"/>
              </w:rPr>
              <w:t>）法定代表人（负责人）在生产经营活动中受到刑事处罚；</w:t>
            </w:r>
          </w:p>
          <w:p w14:paraId="6677F9DD" w14:textId="77777777" w:rsidR="00F70E1B" w:rsidRDefault="00D25AD5">
            <w:pPr>
              <w:rPr>
                <w:rFonts w:ascii="宋体" w:hAnsi="宋体" w:cs="宋体"/>
                <w:kern w:val="0"/>
                <w:sz w:val="22"/>
              </w:rPr>
            </w:pPr>
            <w:r>
              <w:rPr>
                <w:rFonts w:ascii="宋体" w:hAnsi="宋体" w:cs="宋体" w:hint="eastAsia"/>
                <w:kern w:val="0"/>
                <w:sz w:val="22"/>
              </w:rPr>
              <w:t>（</w:t>
            </w:r>
            <w:r>
              <w:rPr>
                <w:rFonts w:ascii="宋体" w:hAnsi="宋体" w:cs="宋体" w:hint="eastAsia"/>
                <w:kern w:val="0"/>
                <w:sz w:val="22"/>
              </w:rPr>
              <w:t>3.2</w:t>
            </w:r>
            <w:r>
              <w:rPr>
                <w:rFonts w:ascii="宋体" w:hAnsi="宋体" w:cs="宋体" w:hint="eastAsia"/>
                <w:kern w:val="0"/>
                <w:sz w:val="22"/>
              </w:rPr>
              <w:t>）重大并购或重组，影响正常生产经营；</w:t>
            </w:r>
          </w:p>
          <w:p w14:paraId="777C3A85" w14:textId="77777777" w:rsidR="00F70E1B" w:rsidRDefault="00D25AD5">
            <w:pPr>
              <w:rPr>
                <w:rFonts w:ascii="宋体" w:hAnsi="宋体" w:cs="宋体"/>
                <w:kern w:val="0"/>
                <w:sz w:val="22"/>
              </w:rPr>
            </w:pPr>
            <w:r>
              <w:rPr>
                <w:rFonts w:ascii="宋体" w:hAnsi="宋体" w:cs="宋体" w:hint="eastAsia"/>
                <w:kern w:val="0"/>
                <w:sz w:val="22"/>
              </w:rPr>
              <w:t>（</w:t>
            </w:r>
            <w:r>
              <w:rPr>
                <w:rFonts w:ascii="宋体" w:hAnsi="宋体" w:cs="宋体" w:hint="eastAsia"/>
                <w:kern w:val="0"/>
                <w:sz w:val="22"/>
              </w:rPr>
              <w:t>3.3</w:t>
            </w:r>
            <w:r>
              <w:rPr>
                <w:rFonts w:ascii="宋体" w:hAnsi="宋体" w:cs="宋体" w:hint="eastAsia"/>
                <w:kern w:val="0"/>
                <w:sz w:val="22"/>
              </w:rPr>
              <w:t>）其他重大风险事项，影响正常采购合作。</w:t>
            </w:r>
          </w:p>
          <w:p w14:paraId="41D0675B" w14:textId="77777777" w:rsidR="00F70E1B" w:rsidRDefault="00D25AD5">
            <w:pPr>
              <w:rPr>
                <w:rFonts w:ascii="宋体" w:hAnsi="宋体" w:cs="宋体"/>
                <w:kern w:val="0"/>
                <w:sz w:val="22"/>
              </w:rPr>
            </w:pPr>
            <w:r>
              <w:rPr>
                <w:rFonts w:ascii="宋体" w:hAnsi="宋体" w:cs="宋体" w:hint="eastAsia"/>
                <w:kern w:val="0"/>
                <w:sz w:val="22"/>
              </w:rPr>
              <w:t>（</w:t>
            </w:r>
            <w:r>
              <w:rPr>
                <w:rFonts w:ascii="宋体" w:hAnsi="宋体" w:cs="宋体" w:hint="eastAsia"/>
                <w:kern w:val="0"/>
                <w:sz w:val="22"/>
              </w:rPr>
              <w:t>4</w:t>
            </w:r>
            <w:r>
              <w:rPr>
                <w:rFonts w:ascii="宋体" w:hAnsi="宋体" w:cs="宋体" w:hint="eastAsia"/>
                <w:kern w:val="0"/>
                <w:sz w:val="22"/>
              </w:rPr>
              <w:t>）投标人提供的服务或服务成果不存在任何侵犯第三方知识产权的情形。如果第三方声称申请人向建设银行提供的服务或服务成果侵犯其知识产权，并已就此对建设银行或申请人提起（包括威胁提起或很可能提起）法律诉讼程序或知识</w:t>
            </w:r>
            <w:r>
              <w:rPr>
                <w:rFonts w:ascii="宋体" w:hAnsi="宋体" w:cs="宋体" w:hint="eastAsia"/>
                <w:kern w:val="0"/>
                <w:sz w:val="22"/>
              </w:rPr>
              <w:t>产权行政执法程序（简称侵权诉讼），则申请人自知悉上述事项起将立即书面通知建设银行，建设银行有权采取相应措施，申请人将依法承担全部责任。</w:t>
            </w:r>
          </w:p>
          <w:p w14:paraId="2863A142" w14:textId="77777777" w:rsidR="00F70E1B" w:rsidRDefault="00F70E1B">
            <w:pPr>
              <w:widowControl/>
              <w:jc w:val="left"/>
              <w:rPr>
                <w:rFonts w:ascii="宋体" w:hAnsi="宋体" w:cs="宋体"/>
                <w:kern w:val="0"/>
                <w:sz w:val="24"/>
                <w:szCs w:val="24"/>
              </w:rPr>
            </w:pPr>
          </w:p>
        </w:tc>
      </w:tr>
      <w:tr w:rsidR="00F70E1B" w14:paraId="1FCDA937" w14:textId="77777777">
        <w:trPr>
          <w:trHeight w:val="402"/>
        </w:trPr>
        <w:tc>
          <w:tcPr>
            <w:tcW w:w="8336" w:type="dxa"/>
            <w:gridSpan w:val="5"/>
            <w:vMerge/>
            <w:tcBorders>
              <w:top w:val="single" w:sz="4" w:space="0" w:color="auto"/>
              <w:left w:val="single" w:sz="4" w:space="0" w:color="auto"/>
              <w:bottom w:val="single" w:sz="4" w:space="0" w:color="000000"/>
              <w:right w:val="single" w:sz="4" w:space="0" w:color="000000"/>
            </w:tcBorders>
            <w:vAlign w:val="center"/>
          </w:tcPr>
          <w:p w14:paraId="7C4FF87F" w14:textId="77777777" w:rsidR="00F70E1B" w:rsidRDefault="00F70E1B">
            <w:pPr>
              <w:widowControl/>
              <w:jc w:val="left"/>
              <w:rPr>
                <w:rFonts w:ascii="宋体" w:hAnsi="宋体" w:cs="宋体"/>
                <w:kern w:val="0"/>
                <w:sz w:val="24"/>
                <w:szCs w:val="24"/>
              </w:rPr>
            </w:pPr>
          </w:p>
        </w:tc>
      </w:tr>
      <w:tr w:rsidR="00F70E1B" w14:paraId="7EB6ED14" w14:textId="77777777">
        <w:trPr>
          <w:trHeight w:val="402"/>
        </w:trPr>
        <w:tc>
          <w:tcPr>
            <w:tcW w:w="8336" w:type="dxa"/>
            <w:gridSpan w:val="5"/>
            <w:vMerge/>
            <w:tcBorders>
              <w:top w:val="single" w:sz="4" w:space="0" w:color="auto"/>
              <w:left w:val="single" w:sz="4" w:space="0" w:color="auto"/>
              <w:bottom w:val="single" w:sz="4" w:space="0" w:color="000000"/>
              <w:right w:val="single" w:sz="4" w:space="0" w:color="000000"/>
            </w:tcBorders>
            <w:vAlign w:val="center"/>
          </w:tcPr>
          <w:p w14:paraId="01F9FD50" w14:textId="77777777" w:rsidR="00F70E1B" w:rsidRDefault="00F70E1B">
            <w:pPr>
              <w:widowControl/>
              <w:jc w:val="left"/>
              <w:rPr>
                <w:rFonts w:ascii="宋体" w:hAnsi="宋体" w:cs="宋体"/>
                <w:kern w:val="0"/>
                <w:sz w:val="24"/>
                <w:szCs w:val="24"/>
              </w:rPr>
            </w:pPr>
          </w:p>
        </w:tc>
      </w:tr>
      <w:tr w:rsidR="00F70E1B" w14:paraId="561E22E9" w14:textId="77777777">
        <w:trPr>
          <w:trHeight w:val="402"/>
        </w:trPr>
        <w:tc>
          <w:tcPr>
            <w:tcW w:w="8336" w:type="dxa"/>
            <w:gridSpan w:val="5"/>
            <w:tcBorders>
              <w:top w:val="single" w:sz="8" w:space="0" w:color="auto"/>
              <w:left w:val="single" w:sz="8" w:space="0" w:color="auto"/>
              <w:bottom w:val="single" w:sz="4" w:space="0" w:color="auto"/>
              <w:right w:val="single" w:sz="8" w:space="0" w:color="000000"/>
            </w:tcBorders>
            <w:noWrap/>
            <w:vAlign w:val="center"/>
          </w:tcPr>
          <w:p w14:paraId="3BD00051" w14:textId="77777777" w:rsidR="00F70E1B" w:rsidRDefault="00D25AD5">
            <w:pPr>
              <w:widowControl/>
              <w:jc w:val="left"/>
              <w:rPr>
                <w:rFonts w:ascii="宋体" w:hAnsi="宋体" w:cs="宋体"/>
                <w:b/>
                <w:bCs/>
                <w:kern w:val="0"/>
                <w:sz w:val="24"/>
                <w:szCs w:val="24"/>
              </w:rPr>
            </w:pPr>
            <w:r>
              <w:rPr>
                <w:rFonts w:ascii="宋体" w:hAnsi="宋体" w:cs="宋体" w:hint="eastAsia"/>
                <w:b/>
                <w:bCs/>
                <w:kern w:val="0"/>
                <w:sz w:val="24"/>
                <w:szCs w:val="24"/>
              </w:rPr>
              <w:lastRenderedPageBreak/>
              <w:t>十二、其他要求</w:t>
            </w:r>
          </w:p>
        </w:tc>
      </w:tr>
      <w:tr w:rsidR="00F70E1B" w14:paraId="05AC9F09" w14:textId="77777777">
        <w:trPr>
          <w:trHeight w:val="402"/>
        </w:trPr>
        <w:tc>
          <w:tcPr>
            <w:tcW w:w="8336" w:type="dxa"/>
            <w:gridSpan w:val="5"/>
            <w:vMerge w:val="restart"/>
            <w:tcBorders>
              <w:top w:val="single" w:sz="4" w:space="0" w:color="auto"/>
              <w:left w:val="single" w:sz="8" w:space="0" w:color="auto"/>
              <w:bottom w:val="single" w:sz="4" w:space="0" w:color="auto"/>
              <w:right w:val="single" w:sz="8" w:space="0" w:color="000000"/>
            </w:tcBorders>
            <w:noWrap/>
            <w:vAlign w:val="center"/>
          </w:tcPr>
          <w:p w14:paraId="01AB5A39" w14:textId="77777777" w:rsidR="00F70E1B" w:rsidRDefault="00D25AD5">
            <w:pPr>
              <w:widowControl/>
              <w:numPr>
                <w:ilvl w:val="0"/>
                <w:numId w:val="3"/>
              </w:numPr>
              <w:jc w:val="left"/>
              <w:rPr>
                <w:rFonts w:ascii="宋体" w:hAnsi="宋体" w:cs="宋体"/>
                <w:kern w:val="0"/>
                <w:sz w:val="22"/>
              </w:rPr>
            </w:pPr>
            <w:r>
              <w:rPr>
                <w:rFonts w:ascii="宋体" w:hAnsi="宋体" w:cs="宋体" w:hint="eastAsia"/>
                <w:kern w:val="0"/>
                <w:sz w:val="22"/>
              </w:rPr>
              <w:t>履约保证金：两种方式选其一：</w:t>
            </w:r>
          </w:p>
          <w:p w14:paraId="275496B5" w14:textId="77777777" w:rsidR="00F70E1B" w:rsidRDefault="00D25AD5">
            <w:pPr>
              <w:widowControl/>
              <w:numPr>
                <w:ilvl w:val="0"/>
                <w:numId w:val="4"/>
              </w:numPr>
              <w:jc w:val="left"/>
              <w:rPr>
                <w:rFonts w:ascii="宋体" w:hAnsi="宋体" w:cs="宋体"/>
                <w:kern w:val="0"/>
                <w:sz w:val="22"/>
              </w:rPr>
            </w:pPr>
            <w:r>
              <w:rPr>
                <w:rFonts w:ascii="宋体" w:hAnsi="宋体" w:cs="宋体" w:hint="eastAsia"/>
                <w:kern w:val="0"/>
                <w:sz w:val="22"/>
              </w:rPr>
              <w:t>缴存履约保证金：中标人须在招标人下辖网点开立履约保证金账户（如此前已开立，可无需再次开立），存入并冻结履约保证金</w:t>
            </w:r>
            <w:r>
              <w:rPr>
                <w:rFonts w:ascii="宋体" w:hAnsi="宋体" w:cs="宋体" w:hint="eastAsia"/>
                <w:kern w:val="0"/>
                <w:sz w:val="22"/>
              </w:rPr>
              <w:t>20</w:t>
            </w:r>
            <w:r>
              <w:rPr>
                <w:rFonts w:ascii="宋体" w:hAnsi="宋体" w:cs="宋体" w:hint="eastAsia"/>
                <w:kern w:val="0"/>
                <w:sz w:val="22"/>
              </w:rPr>
              <w:t>万元，冻结期限为至服务期限结束后</w:t>
            </w:r>
            <w:r>
              <w:rPr>
                <w:rFonts w:ascii="宋体" w:hAnsi="宋体" w:cs="宋体" w:hint="eastAsia"/>
                <w:kern w:val="0"/>
                <w:sz w:val="22"/>
              </w:rPr>
              <w:t>6</w:t>
            </w:r>
            <w:r>
              <w:rPr>
                <w:rFonts w:ascii="宋体" w:hAnsi="宋体" w:cs="宋体" w:hint="eastAsia"/>
                <w:kern w:val="0"/>
                <w:sz w:val="22"/>
              </w:rPr>
              <w:t>个月。该</w:t>
            </w:r>
            <w:proofErr w:type="gramStart"/>
            <w:r>
              <w:rPr>
                <w:rFonts w:ascii="宋体" w:hAnsi="宋体" w:cs="宋体" w:hint="eastAsia"/>
                <w:kern w:val="0"/>
                <w:sz w:val="22"/>
              </w:rPr>
              <w:t>账户须专户</w:t>
            </w:r>
            <w:proofErr w:type="gramEnd"/>
            <w:r>
              <w:rPr>
                <w:rFonts w:ascii="宋体" w:hAnsi="宋体" w:cs="宋体" w:hint="eastAsia"/>
                <w:kern w:val="0"/>
                <w:sz w:val="22"/>
              </w:rPr>
              <w:t>专用，为中标人在本合同项下的全部债务提供担保，包括但不限于：中标人应向招标人支付的违约金、赔偿金，招标人为实现债权而产生的费用等。上述保证金账户开立及履约保证金缴存、冻结的证明材料</w:t>
            </w:r>
            <w:proofErr w:type="gramStart"/>
            <w:r>
              <w:rPr>
                <w:rFonts w:ascii="宋体" w:hAnsi="宋体" w:cs="宋体" w:hint="eastAsia"/>
                <w:kern w:val="0"/>
                <w:sz w:val="22"/>
              </w:rPr>
              <w:t>扫描件须最迟</w:t>
            </w:r>
            <w:proofErr w:type="gramEnd"/>
            <w:r>
              <w:rPr>
                <w:rFonts w:ascii="宋体" w:hAnsi="宋体" w:cs="宋体" w:hint="eastAsia"/>
                <w:kern w:val="0"/>
                <w:sz w:val="22"/>
              </w:rPr>
              <w:t>在本合同签订后</w:t>
            </w:r>
            <w:r>
              <w:rPr>
                <w:rFonts w:ascii="宋体" w:hAnsi="宋体" w:cs="宋体" w:hint="eastAsia"/>
                <w:kern w:val="0"/>
                <w:sz w:val="22"/>
              </w:rPr>
              <w:t>1</w:t>
            </w:r>
            <w:r>
              <w:rPr>
                <w:rFonts w:ascii="宋体" w:hAnsi="宋体" w:cs="宋体" w:hint="eastAsia"/>
                <w:kern w:val="0"/>
                <w:sz w:val="22"/>
              </w:rPr>
              <w:t>个月</w:t>
            </w:r>
            <w:r>
              <w:rPr>
                <w:rFonts w:ascii="宋体" w:hAnsi="宋体" w:cs="宋体" w:hint="eastAsia"/>
                <w:kern w:val="0"/>
                <w:sz w:val="22"/>
              </w:rPr>
              <w:t>内提交，若未在规定时限内提交，</w:t>
            </w:r>
            <w:r>
              <w:rPr>
                <w:rFonts w:ascii="宋体" w:hAnsi="宋体" w:cs="宋体" w:hint="eastAsia"/>
                <w:kern w:val="0"/>
                <w:sz w:val="22"/>
              </w:rPr>
              <w:t>招标人</w:t>
            </w:r>
            <w:r>
              <w:rPr>
                <w:rFonts w:ascii="宋体" w:hAnsi="宋体" w:cs="宋体" w:hint="eastAsia"/>
                <w:kern w:val="0"/>
                <w:sz w:val="22"/>
              </w:rPr>
              <w:t>有权解除或部分解除合同并要求</w:t>
            </w:r>
            <w:r>
              <w:rPr>
                <w:rFonts w:ascii="宋体" w:hAnsi="宋体" w:cs="宋体" w:hint="eastAsia"/>
                <w:kern w:val="0"/>
                <w:sz w:val="22"/>
              </w:rPr>
              <w:t>中标人</w:t>
            </w:r>
            <w:r>
              <w:rPr>
                <w:rFonts w:ascii="宋体" w:hAnsi="宋体" w:cs="宋体" w:hint="eastAsia"/>
                <w:kern w:val="0"/>
                <w:sz w:val="22"/>
              </w:rPr>
              <w:t>支付人民币</w:t>
            </w:r>
            <w:r>
              <w:rPr>
                <w:rFonts w:ascii="宋体" w:hAnsi="宋体" w:cs="宋体" w:hint="eastAsia"/>
                <w:kern w:val="0"/>
                <w:sz w:val="22"/>
              </w:rPr>
              <w:t>100</w:t>
            </w:r>
            <w:r>
              <w:rPr>
                <w:rFonts w:ascii="宋体" w:hAnsi="宋体" w:cs="宋体" w:hint="eastAsia"/>
                <w:kern w:val="0"/>
                <w:sz w:val="22"/>
              </w:rPr>
              <w:t>万</w:t>
            </w:r>
            <w:r>
              <w:rPr>
                <w:rFonts w:ascii="宋体" w:hAnsi="宋体" w:cs="宋体" w:hint="eastAsia"/>
                <w:kern w:val="0"/>
                <w:sz w:val="22"/>
              </w:rPr>
              <w:t>违约金。</w:t>
            </w:r>
            <w:r>
              <w:rPr>
                <w:rFonts w:ascii="宋体" w:hAnsi="宋体" w:cs="宋体"/>
                <w:kern w:val="0"/>
                <w:sz w:val="22"/>
              </w:rPr>
              <w:br/>
            </w:r>
            <w:r>
              <w:rPr>
                <w:rFonts w:ascii="宋体" w:hAnsi="宋体" w:cs="宋体" w:hint="eastAsia"/>
                <w:kern w:val="0"/>
                <w:sz w:val="22"/>
              </w:rPr>
              <w:t>（</w:t>
            </w:r>
            <w:r>
              <w:rPr>
                <w:rFonts w:ascii="宋体" w:hAnsi="宋体" w:cs="宋体" w:hint="eastAsia"/>
                <w:kern w:val="0"/>
                <w:sz w:val="22"/>
              </w:rPr>
              <w:t>2</w:t>
            </w:r>
            <w:r>
              <w:rPr>
                <w:rFonts w:ascii="宋体" w:hAnsi="宋体" w:cs="宋体" w:hint="eastAsia"/>
                <w:kern w:val="0"/>
                <w:sz w:val="22"/>
              </w:rPr>
              <w:t>）开立履约保函：中标人须最迟在本合同签订后</w:t>
            </w:r>
            <w:r>
              <w:rPr>
                <w:rFonts w:ascii="宋体" w:hAnsi="宋体" w:cs="宋体" w:hint="eastAsia"/>
                <w:kern w:val="0"/>
                <w:sz w:val="22"/>
              </w:rPr>
              <w:t>1</w:t>
            </w:r>
            <w:r>
              <w:rPr>
                <w:rFonts w:ascii="宋体" w:hAnsi="宋体" w:cs="宋体" w:hint="eastAsia"/>
                <w:kern w:val="0"/>
                <w:sz w:val="22"/>
              </w:rPr>
              <w:t>个月</w:t>
            </w:r>
            <w:r>
              <w:rPr>
                <w:rFonts w:ascii="宋体" w:hAnsi="宋体" w:cs="宋体" w:hint="eastAsia"/>
                <w:kern w:val="0"/>
                <w:sz w:val="22"/>
              </w:rPr>
              <w:t>内提交由除建行以外的商业银行开具、受益人为中国建设银行股份有限公司深圳市分行、担保金额人民币</w:t>
            </w:r>
            <w:r>
              <w:rPr>
                <w:rFonts w:ascii="宋体" w:hAnsi="宋体" w:cs="宋体" w:hint="eastAsia"/>
                <w:kern w:val="0"/>
                <w:sz w:val="22"/>
              </w:rPr>
              <w:t>20</w:t>
            </w:r>
            <w:r>
              <w:rPr>
                <w:rFonts w:ascii="宋体" w:hAnsi="宋体" w:cs="宋体" w:hint="eastAsia"/>
                <w:kern w:val="0"/>
                <w:sz w:val="22"/>
              </w:rPr>
              <w:t>万元、担保期限为至服务期限结束后</w:t>
            </w:r>
            <w:r>
              <w:rPr>
                <w:rFonts w:ascii="宋体" w:hAnsi="宋体" w:cs="宋体" w:hint="eastAsia"/>
                <w:kern w:val="0"/>
                <w:sz w:val="22"/>
              </w:rPr>
              <w:t>6</w:t>
            </w:r>
            <w:r>
              <w:rPr>
                <w:rFonts w:ascii="宋体" w:hAnsi="宋体" w:cs="宋体" w:hint="eastAsia"/>
                <w:kern w:val="0"/>
                <w:sz w:val="22"/>
              </w:rPr>
              <w:t>个月的无条件见索即付独立性履约保函。该履约保函为</w:t>
            </w:r>
            <w:r>
              <w:rPr>
                <w:rFonts w:ascii="宋体" w:hAnsi="宋体" w:cs="宋体" w:hint="eastAsia"/>
                <w:kern w:val="0"/>
                <w:sz w:val="22"/>
              </w:rPr>
              <w:t>中标人</w:t>
            </w:r>
            <w:r>
              <w:rPr>
                <w:rFonts w:ascii="宋体" w:hAnsi="宋体" w:cs="宋体" w:hint="eastAsia"/>
                <w:kern w:val="0"/>
                <w:sz w:val="22"/>
              </w:rPr>
              <w:t>在本合同项下的全部债务提供担保，包括但不限于：</w:t>
            </w:r>
            <w:r>
              <w:rPr>
                <w:rFonts w:ascii="宋体" w:hAnsi="宋体" w:cs="宋体" w:hint="eastAsia"/>
                <w:kern w:val="0"/>
                <w:sz w:val="22"/>
              </w:rPr>
              <w:t>中标人</w:t>
            </w:r>
            <w:r>
              <w:rPr>
                <w:rFonts w:ascii="宋体" w:hAnsi="宋体" w:cs="宋体" w:hint="eastAsia"/>
                <w:kern w:val="0"/>
                <w:sz w:val="22"/>
              </w:rPr>
              <w:t>应向</w:t>
            </w:r>
            <w:r>
              <w:rPr>
                <w:rFonts w:ascii="宋体" w:hAnsi="宋体" w:cs="宋体" w:hint="eastAsia"/>
                <w:kern w:val="0"/>
                <w:sz w:val="22"/>
              </w:rPr>
              <w:t>招标人</w:t>
            </w:r>
            <w:r>
              <w:rPr>
                <w:rFonts w:ascii="宋体" w:hAnsi="宋体" w:cs="宋体" w:hint="eastAsia"/>
                <w:kern w:val="0"/>
                <w:sz w:val="22"/>
              </w:rPr>
              <w:t>支付的违约金、赔偿金，</w:t>
            </w:r>
            <w:r>
              <w:rPr>
                <w:rFonts w:ascii="宋体" w:hAnsi="宋体" w:cs="宋体" w:hint="eastAsia"/>
                <w:kern w:val="0"/>
                <w:sz w:val="22"/>
              </w:rPr>
              <w:t>招标人</w:t>
            </w:r>
            <w:r>
              <w:rPr>
                <w:rFonts w:ascii="宋体" w:hAnsi="宋体" w:cs="宋体" w:hint="eastAsia"/>
                <w:kern w:val="0"/>
                <w:sz w:val="22"/>
              </w:rPr>
              <w:t>为实现债权而产生的费用等。未在规定时限内提交保函的，</w:t>
            </w:r>
            <w:r>
              <w:rPr>
                <w:rFonts w:ascii="宋体" w:hAnsi="宋体" w:cs="宋体" w:hint="eastAsia"/>
                <w:kern w:val="0"/>
                <w:sz w:val="22"/>
              </w:rPr>
              <w:t>招标人</w:t>
            </w:r>
            <w:r>
              <w:rPr>
                <w:rFonts w:ascii="宋体" w:hAnsi="宋体" w:cs="宋体" w:hint="eastAsia"/>
                <w:kern w:val="0"/>
                <w:sz w:val="22"/>
              </w:rPr>
              <w:t>有权解除或部分解除合同并要求</w:t>
            </w:r>
            <w:r>
              <w:rPr>
                <w:rFonts w:ascii="宋体" w:hAnsi="宋体" w:cs="宋体" w:hint="eastAsia"/>
                <w:kern w:val="0"/>
                <w:sz w:val="22"/>
              </w:rPr>
              <w:t>中标人</w:t>
            </w:r>
            <w:r>
              <w:rPr>
                <w:rFonts w:ascii="宋体" w:hAnsi="宋体" w:cs="宋体" w:hint="eastAsia"/>
                <w:kern w:val="0"/>
                <w:sz w:val="22"/>
              </w:rPr>
              <w:t>支付人民币</w:t>
            </w:r>
            <w:r>
              <w:rPr>
                <w:rFonts w:ascii="宋体" w:hAnsi="宋体" w:cs="宋体" w:hint="eastAsia"/>
                <w:kern w:val="0"/>
                <w:sz w:val="22"/>
              </w:rPr>
              <w:t>100</w:t>
            </w:r>
            <w:r>
              <w:rPr>
                <w:rFonts w:ascii="宋体" w:hAnsi="宋体" w:cs="宋体" w:hint="eastAsia"/>
                <w:kern w:val="0"/>
                <w:sz w:val="22"/>
              </w:rPr>
              <w:t>万</w:t>
            </w:r>
            <w:r>
              <w:rPr>
                <w:rFonts w:ascii="宋体" w:hAnsi="宋体" w:cs="宋体" w:hint="eastAsia"/>
                <w:kern w:val="0"/>
                <w:sz w:val="22"/>
              </w:rPr>
              <w:t>违约金。</w:t>
            </w:r>
          </w:p>
          <w:p w14:paraId="516572BB" w14:textId="77777777" w:rsidR="00F70E1B" w:rsidRDefault="00D25AD5">
            <w:pPr>
              <w:widowControl/>
              <w:numPr>
                <w:ilvl w:val="255"/>
                <w:numId w:val="0"/>
              </w:numPr>
              <w:jc w:val="left"/>
              <w:rPr>
                <w:rFonts w:ascii="宋体" w:hAnsi="宋体" w:cs="宋体"/>
                <w:kern w:val="0"/>
                <w:sz w:val="22"/>
              </w:rPr>
            </w:pPr>
            <w:r>
              <w:rPr>
                <w:rFonts w:ascii="宋体" w:hAnsi="宋体" w:cs="宋体" w:hint="eastAsia"/>
                <w:kern w:val="0"/>
                <w:sz w:val="22"/>
              </w:rPr>
              <w:t>2.</w:t>
            </w:r>
            <w:r>
              <w:rPr>
                <w:rFonts w:ascii="宋体" w:hAnsi="宋体" w:cs="宋体" w:hint="eastAsia"/>
                <w:kern w:val="0"/>
                <w:sz w:val="22"/>
              </w:rPr>
              <w:t>中标人自收到中标通知书之日起</w:t>
            </w:r>
            <w:r>
              <w:rPr>
                <w:rFonts w:ascii="宋体" w:hAnsi="宋体" w:cs="宋体" w:hint="eastAsia"/>
                <w:kern w:val="0"/>
                <w:sz w:val="22"/>
              </w:rPr>
              <w:t>15</w:t>
            </w:r>
            <w:r>
              <w:rPr>
                <w:rFonts w:ascii="宋体" w:hAnsi="宋体" w:cs="宋体" w:hint="eastAsia"/>
                <w:kern w:val="0"/>
                <w:sz w:val="22"/>
              </w:rPr>
              <w:t>天内组建好清洁服务团队，合同签署之日起中标人应与前服务公司做好承接工作，否则产生的相应费用由中标人承担。</w:t>
            </w:r>
          </w:p>
          <w:p w14:paraId="49C33FB9" w14:textId="77777777" w:rsidR="00F70E1B" w:rsidRDefault="00D25AD5">
            <w:pPr>
              <w:widowControl/>
              <w:rPr>
                <w:rFonts w:ascii="宋体" w:hAnsi="宋体" w:cs="宋体"/>
                <w:kern w:val="0"/>
                <w:sz w:val="22"/>
              </w:rPr>
            </w:pPr>
            <w:r>
              <w:rPr>
                <w:rFonts w:ascii="宋体" w:hAnsi="宋体" w:cs="宋体" w:hint="eastAsia"/>
                <w:kern w:val="0"/>
                <w:sz w:val="22"/>
              </w:rPr>
              <w:t>★</w:t>
            </w:r>
            <w:r>
              <w:rPr>
                <w:rFonts w:ascii="宋体" w:hAnsi="宋体" w:cs="宋体" w:hint="eastAsia"/>
                <w:kern w:val="0"/>
                <w:sz w:val="22"/>
              </w:rPr>
              <w:t>3.</w:t>
            </w:r>
            <w:r>
              <w:rPr>
                <w:rFonts w:hint="eastAsia"/>
                <w:color w:val="1F2329"/>
              </w:rPr>
              <w:t xml:space="preserve"> </w:t>
            </w:r>
            <w:r>
              <w:rPr>
                <w:rFonts w:ascii="宋体" w:hAnsi="宋体" w:cs="宋体" w:hint="eastAsia"/>
                <w:color w:val="1F2329"/>
                <w:kern w:val="0"/>
                <w:sz w:val="22"/>
              </w:rPr>
              <w:t>人员薪酬保障要求</w:t>
            </w:r>
          </w:p>
          <w:p w14:paraId="6D234854" w14:textId="77777777" w:rsidR="00F70E1B" w:rsidRDefault="00D25AD5">
            <w:pPr>
              <w:widowControl/>
              <w:rPr>
                <w:rFonts w:ascii="宋体" w:hAnsi="宋体" w:cs="宋体"/>
                <w:kern w:val="0"/>
                <w:sz w:val="22"/>
              </w:rPr>
            </w:pPr>
            <w:r>
              <w:rPr>
                <w:rFonts w:ascii="宋体" w:hAnsi="宋体" w:cs="宋体" w:hint="eastAsia"/>
                <w:color w:val="1F2329"/>
                <w:kern w:val="0"/>
                <w:sz w:val="22"/>
              </w:rPr>
              <w:t>（</w:t>
            </w:r>
            <w:r>
              <w:rPr>
                <w:rFonts w:ascii="宋体" w:hAnsi="宋体" w:cs="宋体" w:hint="eastAsia"/>
                <w:color w:val="1F2329"/>
                <w:kern w:val="0"/>
                <w:sz w:val="22"/>
              </w:rPr>
              <w:t>1</w:t>
            </w:r>
            <w:r>
              <w:rPr>
                <w:rFonts w:ascii="宋体" w:hAnsi="宋体" w:cs="宋体" w:hint="eastAsia"/>
                <w:color w:val="1F2329"/>
                <w:kern w:val="0"/>
                <w:sz w:val="22"/>
              </w:rPr>
              <w:t>）中标人须按招标文件配置足额保洁人员，所有派驻保洁人员月度实</w:t>
            </w:r>
            <w:proofErr w:type="gramStart"/>
            <w:r>
              <w:rPr>
                <w:rFonts w:ascii="宋体" w:hAnsi="宋体" w:cs="宋体" w:hint="eastAsia"/>
                <w:color w:val="1F2329"/>
                <w:kern w:val="0"/>
                <w:sz w:val="22"/>
              </w:rPr>
              <w:t>发薪酬不低于</w:t>
            </w:r>
            <w:proofErr w:type="gramEnd"/>
            <w:r>
              <w:rPr>
                <w:rFonts w:ascii="宋体" w:hAnsi="宋体" w:cs="宋体" w:hint="eastAsia"/>
                <w:color w:val="1F2329"/>
                <w:kern w:val="0"/>
                <w:sz w:val="22"/>
              </w:rPr>
              <w:t>深圳市同期最低工资标准，依法足额缴纳五险</w:t>
            </w:r>
            <w:proofErr w:type="gramStart"/>
            <w:r>
              <w:rPr>
                <w:rFonts w:ascii="宋体" w:hAnsi="宋体" w:cs="宋体" w:hint="eastAsia"/>
                <w:color w:val="1F2329"/>
                <w:kern w:val="0"/>
                <w:sz w:val="22"/>
              </w:rPr>
              <w:t>一</w:t>
            </w:r>
            <w:proofErr w:type="gramEnd"/>
            <w:r>
              <w:rPr>
                <w:rFonts w:ascii="宋体" w:hAnsi="宋体" w:cs="宋体" w:hint="eastAsia"/>
                <w:color w:val="1F2329"/>
                <w:kern w:val="0"/>
                <w:sz w:val="22"/>
              </w:rPr>
              <w:t>金、按时支付加班费、节日福利，不得克扣、拖延发放人员薪酬。</w:t>
            </w:r>
          </w:p>
          <w:p w14:paraId="175D1CE9" w14:textId="77777777" w:rsidR="00F70E1B" w:rsidRDefault="00D25AD5">
            <w:pPr>
              <w:widowControl/>
              <w:rPr>
                <w:rFonts w:ascii="宋体" w:hAnsi="宋体" w:cs="宋体"/>
                <w:kern w:val="0"/>
                <w:sz w:val="22"/>
              </w:rPr>
            </w:pPr>
            <w:r>
              <w:rPr>
                <w:rFonts w:ascii="宋体" w:hAnsi="宋体" w:cs="宋体" w:hint="eastAsia"/>
                <w:color w:val="1F2329"/>
                <w:kern w:val="0"/>
                <w:sz w:val="22"/>
              </w:rPr>
              <w:lastRenderedPageBreak/>
              <w:t>（</w:t>
            </w:r>
            <w:r>
              <w:rPr>
                <w:rFonts w:ascii="宋体" w:hAnsi="宋体" w:cs="宋体" w:hint="eastAsia"/>
                <w:color w:val="1F2329"/>
                <w:kern w:val="0"/>
                <w:sz w:val="22"/>
              </w:rPr>
              <w:t>2</w:t>
            </w:r>
            <w:r>
              <w:rPr>
                <w:rFonts w:ascii="宋体" w:hAnsi="宋体" w:cs="宋体" w:hint="eastAsia"/>
                <w:color w:val="1F2329"/>
                <w:kern w:val="0"/>
                <w:sz w:val="22"/>
              </w:rPr>
              <w:t>）投标人须承诺建立独立本项目人员薪酬台账，按月留存工资代发流水、社保、个税记录，配合甲方不定期核查；若出现拖欠、压低员工薪</w:t>
            </w:r>
            <w:proofErr w:type="gramStart"/>
            <w:r>
              <w:rPr>
                <w:rFonts w:ascii="宋体" w:hAnsi="宋体" w:cs="宋体" w:hint="eastAsia"/>
                <w:color w:val="1F2329"/>
                <w:kern w:val="0"/>
                <w:sz w:val="22"/>
              </w:rPr>
              <w:t>酬</w:t>
            </w:r>
            <w:proofErr w:type="gramEnd"/>
            <w:r>
              <w:rPr>
                <w:rFonts w:ascii="宋体" w:hAnsi="宋体" w:cs="宋体" w:hint="eastAsia"/>
                <w:color w:val="1F2329"/>
                <w:kern w:val="0"/>
                <w:sz w:val="22"/>
              </w:rPr>
              <w:t>情形，甲方有权按合同约定扣除服务费、终</w:t>
            </w:r>
            <w:r>
              <w:rPr>
                <w:rFonts w:ascii="宋体" w:hAnsi="宋体" w:cs="宋体" w:hint="eastAsia"/>
                <w:color w:val="1F2329"/>
                <w:kern w:val="0"/>
                <w:sz w:val="22"/>
              </w:rPr>
              <w:t>止合同。</w:t>
            </w:r>
            <w:r>
              <w:rPr>
                <w:rFonts w:ascii="宋体" w:hAnsi="宋体" w:cs="宋体" w:hint="eastAsia"/>
                <w:kern w:val="0"/>
                <w:sz w:val="22"/>
              </w:rPr>
              <w:t>投标人须在投标文件中提供加盖公章的人员薪酬保障专项承诺函。</w:t>
            </w:r>
          </w:p>
          <w:p w14:paraId="767C9D6B" w14:textId="77777777" w:rsidR="00F70E1B" w:rsidRDefault="00F70E1B">
            <w:pPr>
              <w:widowControl/>
              <w:rPr>
                <w:rFonts w:ascii="宋体" w:hAnsi="宋体" w:cs="宋体"/>
                <w:kern w:val="0"/>
                <w:sz w:val="24"/>
                <w:szCs w:val="24"/>
              </w:rPr>
            </w:pPr>
          </w:p>
        </w:tc>
      </w:tr>
      <w:bookmarkEnd w:id="0"/>
      <w:bookmarkEnd w:id="1"/>
      <w:bookmarkEnd w:id="2"/>
      <w:tr w:rsidR="00F70E1B" w14:paraId="7DE9C15E" w14:textId="77777777">
        <w:trPr>
          <w:trHeight w:val="402"/>
        </w:trPr>
        <w:tc>
          <w:tcPr>
            <w:tcW w:w="8336" w:type="dxa"/>
            <w:gridSpan w:val="5"/>
            <w:vMerge/>
            <w:tcBorders>
              <w:top w:val="single" w:sz="4" w:space="0" w:color="auto"/>
              <w:left w:val="single" w:sz="8" w:space="0" w:color="auto"/>
              <w:bottom w:val="single" w:sz="4" w:space="0" w:color="auto"/>
              <w:right w:val="single" w:sz="8" w:space="0" w:color="000000"/>
            </w:tcBorders>
            <w:vAlign w:val="center"/>
          </w:tcPr>
          <w:p w14:paraId="5C37AA35" w14:textId="77777777" w:rsidR="00F70E1B" w:rsidRDefault="00F70E1B">
            <w:pPr>
              <w:widowControl/>
              <w:jc w:val="left"/>
              <w:rPr>
                <w:rFonts w:ascii="宋体" w:hAnsi="宋体" w:cs="宋体"/>
                <w:kern w:val="0"/>
                <w:sz w:val="24"/>
                <w:szCs w:val="24"/>
              </w:rPr>
            </w:pPr>
          </w:p>
        </w:tc>
      </w:tr>
      <w:tr w:rsidR="00F70E1B" w14:paraId="4BE496E9" w14:textId="77777777">
        <w:trPr>
          <w:trHeight w:val="570"/>
        </w:trPr>
        <w:tc>
          <w:tcPr>
            <w:tcW w:w="4840" w:type="dxa"/>
            <w:gridSpan w:val="2"/>
            <w:tcBorders>
              <w:top w:val="nil"/>
              <w:left w:val="single" w:sz="8" w:space="0" w:color="auto"/>
              <w:bottom w:val="single" w:sz="4" w:space="0" w:color="auto"/>
              <w:right w:val="single" w:sz="4" w:space="0" w:color="000000"/>
            </w:tcBorders>
            <w:noWrap/>
            <w:vAlign w:val="center"/>
          </w:tcPr>
          <w:p w14:paraId="7AB1B7C1" w14:textId="77777777" w:rsidR="00F70E1B" w:rsidRDefault="00D25AD5">
            <w:pPr>
              <w:widowControl/>
              <w:jc w:val="left"/>
              <w:rPr>
                <w:rFonts w:ascii="宋体" w:hAnsi="宋体" w:cs="宋体"/>
                <w:kern w:val="0"/>
                <w:sz w:val="24"/>
                <w:szCs w:val="24"/>
              </w:rPr>
            </w:pPr>
            <w:r>
              <w:rPr>
                <w:rFonts w:ascii="宋体" w:hAnsi="宋体" w:cs="宋体" w:hint="eastAsia"/>
                <w:kern w:val="0"/>
                <w:sz w:val="24"/>
                <w:szCs w:val="24"/>
              </w:rPr>
              <w:lastRenderedPageBreak/>
              <w:t>归口管理部门：党委办公室</w:t>
            </w:r>
          </w:p>
        </w:tc>
        <w:tc>
          <w:tcPr>
            <w:tcW w:w="3496" w:type="dxa"/>
            <w:gridSpan w:val="3"/>
            <w:tcBorders>
              <w:top w:val="nil"/>
              <w:left w:val="nil"/>
              <w:bottom w:val="single" w:sz="4" w:space="0" w:color="auto"/>
              <w:right w:val="single" w:sz="8" w:space="0" w:color="000000"/>
            </w:tcBorders>
            <w:noWrap/>
            <w:vAlign w:val="center"/>
          </w:tcPr>
          <w:p w14:paraId="67A1BA8C" w14:textId="77777777" w:rsidR="00F70E1B" w:rsidRDefault="00D25AD5">
            <w:pPr>
              <w:widowControl/>
              <w:jc w:val="left"/>
              <w:rPr>
                <w:rFonts w:ascii="宋体" w:hAnsi="宋体" w:cs="宋体"/>
                <w:kern w:val="0"/>
                <w:sz w:val="24"/>
                <w:szCs w:val="24"/>
              </w:rPr>
            </w:pPr>
            <w:r>
              <w:rPr>
                <w:rFonts w:ascii="宋体" w:hAnsi="宋体" w:cs="宋体" w:hint="eastAsia"/>
                <w:kern w:val="0"/>
                <w:sz w:val="24"/>
                <w:szCs w:val="24"/>
              </w:rPr>
              <w:t>需求单位：党委办公室</w:t>
            </w:r>
          </w:p>
        </w:tc>
      </w:tr>
      <w:tr w:rsidR="00F70E1B" w14:paraId="1BA89166" w14:textId="77777777">
        <w:trPr>
          <w:trHeight w:val="528"/>
        </w:trPr>
        <w:tc>
          <w:tcPr>
            <w:tcW w:w="4201" w:type="dxa"/>
            <w:tcBorders>
              <w:top w:val="single" w:sz="8" w:space="0" w:color="auto"/>
              <w:left w:val="nil"/>
              <w:bottom w:val="nil"/>
              <w:right w:val="nil"/>
            </w:tcBorders>
            <w:noWrap/>
            <w:vAlign w:val="center"/>
          </w:tcPr>
          <w:p w14:paraId="770AB275" w14:textId="36BFF920" w:rsidR="00F70E1B" w:rsidRDefault="00D25AD5">
            <w:pPr>
              <w:widowControl/>
              <w:jc w:val="left"/>
              <w:rPr>
                <w:rFonts w:ascii="宋体" w:hAnsi="宋体" w:cs="宋体"/>
                <w:kern w:val="0"/>
                <w:sz w:val="24"/>
                <w:szCs w:val="24"/>
              </w:rPr>
            </w:pPr>
            <w:r>
              <w:rPr>
                <w:rFonts w:ascii="宋体" w:hAnsi="宋体" w:cs="宋体" w:hint="eastAsia"/>
                <w:kern w:val="0"/>
                <w:sz w:val="24"/>
                <w:szCs w:val="24"/>
              </w:rPr>
              <w:t>联系人：李</w:t>
            </w:r>
            <w:ins w:id="3" w:author="马嘉蔓" w:date="2026-07-21T14:38:00Z">
              <w:r>
                <w:rPr>
                  <w:rFonts w:ascii="宋体" w:hAnsi="宋体" w:cs="宋体" w:hint="eastAsia"/>
                  <w:kern w:val="0"/>
                  <w:sz w:val="24"/>
                  <w:szCs w:val="24"/>
                </w:rPr>
                <w:t>经理</w:t>
              </w:r>
            </w:ins>
            <w:bookmarkStart w:id="4" w:name="_GoBack"/>
            <w:bookmarkEnd w:id="4"/>
            <w:del w:id="5" w:author="马嘉蔓" w:date="2026-07-21T14:38:00Z">
              <w:r w:rsidDel="00D25AD5">
                <w:rPr>
                  <w:rFonts w:ascii="宋体" w:hAnsi="宋体" w:cs="宋体" w:hint="eastAsia"/>
                  <w:kern w:val="0"/>
                  <w:sz w:val="24"/>
                  <w:szCs w:val="24"/>
                </w:rPr>
                <w:delText>珊</w:delText>
              </w:r>
              <w:r w:rsidDel="00D25AD5">
                <w:rPr>
                  <w:rFonts w:ascii="宋体" w:hAnsi="宋体" w:cs="宋体" w:hint="eastAsia"/>
                  <w:kern w:val="0"/>
                  <w:sz w:val="24"/>
                  <w:szCs w:val="24"/>
                </w:rPr>
                <w:delText>珊</w:delText>
              </w:r>
            </w:del>
            <w:r>
              <w:rPr>
                <w:rFonts w:ascii="宋体" w:hAnsi="宋体" w:cs="宋体" w:hint="eastAsia"/>
                <w:kern w:val="0"/>
                <w:sz w:val="24"/>
                <w:szCs w:val="24"/>
              </w:rPr>
              <w:t xml:space="preserve">              </w:t>
            </w:r>
          </w:p>
        </w:tc>
        <w:tc>
          <w:tcPr>
            <w:tcW w:w="1278" w:type="dxa"/>
            <w:gridSpan w:val="2"/>
            <w:tcBorders>
              <w:top w:val="single" w:sz="8" w:space="0" w:color="auto"/>
              <w:left w:val="nil"/>
              <w:bottom w:val="nil"/>
              <w:right w:val="nil"/>
            </w:tcBorders>
            <w:noWrap/>
            <w:vAlign w:val="center"/>
          </w:tcPr>
          <w:p w14:paraId="738BEA0D" w14:textId="77777777" w:rsidR="00F70E1B" w:rsidRDefault="00D25AD5">
            <w:pPr>
              <w:widowControl/>
              <w:jc w:val="left"/>
              <w:rPr>
                <w:rFonts w:ascii="宋体" w:hAnsi="宋体" w:cs="宋体"/>
                <w:kern w:val="0"/>
                <w:sz w:val="24"/>
                <w:szCs w:val="24"/>
              </w:rPr>
            </w:pPr>
            <w:r>
              <w:rPr>
                <w:rFonts w:ascii="宋体" w:hAnsi="宋体" w:cs="宋体" w:hint="eastAsia"/>
                <w:kern w:val="0"/>
                <w:sz w:val="24"/>
                <w:szCs w:val="24"/>
              </w:rPr>
              <w:t>电话：</w:t>
            </w:r>
            <w:r>
              <w:rPr>
                <w:rFonts w:ascii="宋体" w:hAnsi="宋体" w:cs="宋体" w:hint="eastAsia"/>
                <w:kern w:val="0"/>
                <w:sz w:val="24"/>
                <w:szCs w:val="24"/>
              </w:rPr>
              <w:t xml:space="preserve">81689094                   </w:t>
            </w:r>
          </w:p>
        </w:tc>
        <w:tc>
          <w:tcPr>
            <w:tcW w:w="2702" w:type="dxa"/>
            <w:tcBorders>
              <w:top w:val="single" w:sz="8" w:space="0" w:color="auto"/>
              <w:left w:val="nil"/>
              <w:bottom w:val="nil"/>
              <w:right w:val="nil"/>
            </w:tcBorders>
            <w:noWrap/>
            <w:vAlign w:val="center"/>
          </w:tcPr>
          <w:p w14:paraId="3068BC6E" w14:textId="77777777" w:rsidR="00F70E1B" w:rsidRDefault="00D25AD5">
            <w:pPr>
              <w:widowControl/>
              <w:ind w:firstLineChars="200" w:firstLine="480"/>
              <w:jc w:val="left"/>
              <w:rPr>
                <w:rFonts w:ascii="宋体" w:hAnsi="宋体" w:cs="宋体"/>
                <w:kern w:val="0"/>
                <w:sz w:val="24"/>
                <w:szCs w:val="24"/>
              </w:rPr>
            </w:pPr>
            <w:r>
              <w:rPr>
                <w:rFonts w:ascii="宋体" w:hAnsi="宋体" w:cs="宋体" w:hint="eastAsia"/>
                <w:kern w:val="0"/>
                <w:sz w:val="24"/>
                <w:szCs w:val="24"/>
              </w:rPr>
              <w:t>日期：</w:t>
            </w:r>
            <w:r>
              <w:rPr>
                <w:rFonts w:ascii="宋体" w:hAnsi="宋体" w:cs="宋体" w:hint="eastAsia"/>
                <w:kern w:val="0"/>
                <w:sz w:val="24"/>
                <w:szCs w:val="24"/>
              </w:rPr>
              <w:t>2026-07-02</w:t>
            </w:r>
          </w:p>
        </w:tc>
        <w:tc>
          <w:tcPr>
            <w:tcW w:w="155" w:type="dxa"/>
            <w:tcBorders>
              <w:top w:val="single" w:sz="8" w:space="0" w:color="auto"/>
              <w:left w:val="nil"/>
              <w:bottom w:val="nil"/>
              <w:right w:val="nil"/>
            </w:tcBorders>
            <w:noWrap/>
            <w:vAlign w:val="center"/>
          </w:tcPr>
          <w:p w14:paraId="77E30BF1" w14:textId="77777777" w:rsidR="00F70E1B" w:rsidRDefault="00D25AD5">
            <w:pPr>
              <w:widowControl/>
              <w:jc w:val="left"/>
              <w:rPr>
                <w:rFonts w:ascii="宋体" w:hAnsi="宋体" w:cs="宋体"/>
                <w:kern w:val="0"/>
                <w:sz w:val="24"/>
                <w:szCs w:val="24"/>
              </w:rPr>
            </w:pPr>
            <w:r>
              <w:rPr>
                <w:rFonts w:ascii="宋体" w:hAnsi="宋体" w:cs="宋体" w:hint="eastAsia"/>
                <w:kern w:val="0"/>
                <w:sz w:val="24"/>
                <w:szCs w:val="24"/>
              </w:rPr>
              <w:t xml:space="preserve">　</w:t>
            </w:r>
          </w:p>
        </w:tc>
      </w:tr>
      <w:tr w:rsidR="00F70E1B" w14:paraId="7DF24C92" w14:textId="77777777">
        <w:trPr>
          <w:trHeight w:val="735"/>
        </w:trPr>
        <w:tc>
          <w:tcPr>
            <w:tcW w:w="8336" w:type="dxa"/>
            <w:gridSpan w:val="5"/>
            <w:tcBorders>
              <w:top w:val="nil"/>
              <w:left w:val="nil"/>
              <w:bottom w:val="nil"/>
              <w:right w:val="nil"/>
            </w:tcBorders>
            <w:vAlign w:val="center"/>
          </w:tcPr>
          <w:p w14:paraId="08B9620D" w14:textId="77777777" w:rsidR="00F70E1B" w:rsidRDefault="00D25AD5">
            <w:pPr>
              <w:widowControl/>
              <w:jc w:val="left"/>
              <w:rPr>
                <w:rFonts w:ascii="宋体" w:hAnsi="宋体" w:cs="宋体"/>
                <w:kern w:val="0"/>
                <w:sz w:val="24"/>
                <w:szCs w:val="24"/>
              </w:rPr>
            </w:pPr>
            <w:r>
              <w:rPr>
                <w:rFonts w:ascii="宋体" w:hAnsi="宋体" w:cs="宋体" w:hint="eastAsia"/>
                <w:kern w:val="0"/>
                <w:sz w:val="24"/>
                <w:szCs w:val="24"/>
              </w:rPr>
              <w:t>备注：</w:t>
            </w:r>
            <w:r>
              <w:rPr>
                <w:rFonts w:ascii="宋体" w:hAnsi="宋体" w:cs="宋体" w:hint="eastAsia"/>
                <w:kern w:val="0"/>
                <w:sz w:val="24"/>
                <w:szCs w:val="24"/>
              </w:rPr>
              <w:t>1.</w:t>
            </w:r>
            <w:r>
              <w:rPr>
                <w:rFonts w:ascii="宋体" w:hAnsi="宋体" w:cs="宋体" w:hint="eastAsia"/>
                <w:color w:val="FF0000"/>
                <w:kern w:val="0"/>
                <w:sz w:val="24"/>
                <w:szCs w:val="24"/>
              </w:rPr>
              <w:t>本表内容直接</w:t>
            </w:r>
            <w:proofErr w:type="gramStart"/>
            <w:r>
              <w:rPr>
                <w:rFonts w:ascii="宋体" w:hAnsi="宋体" w:cs="宋体" w:hint="eastAsia"/>
                <w:color w:val="FF0000"/>
                <w:kern w:val="0"/>
                <w:sz w:val="24"/>
                <w:szCs w:val="24"/>
              </w:rPr>
              <w:t>发供应</w:t>
            </w:r>
            <w:proofErr w:type="gramEnd"/>
            <w:r>
              <w:rPr>
                <w:rFonts w:ascii="宋体" w:hAnsi="宋体" w:cs="宋体" w:hint="eastAsia"/>
                <w:color w:val="FF0000"/>
                <w:kern w:val="0"/>
                <w:sz w:val="24"/>
                <w:szCs w:val="24"/>
              </w:rPr>
              <w:t>商征询</w:t>
            </w:r>
            <w:r>
              <w:rPr>
                <w:rFonts w:ascii="宋体" w:hAnsi="宋体" w:cs="宋体" w:hint="eastAsia"/>
                <w:kern w:val="0"/>
                <w:sz w:val="24"/>
                <w:szCs w:val="24"/>
              </w:rPr>
              <w:t>，为固定模板，请勿自行增加、删除表格式样。如采购项目未涉及相关内容，请在相关栏目中填写“无”。</w:t>
            </w:r>
          </w:p>
        </w:tc>
      </w:tr>
      <w:tr w:rsidR="00F70E1B" w14:paraId="35DB7FC3" w14:textId="77777777">
        <w:trPr>
          <w:trHeight w:val="498"/>
        </w:trPr>
        <w:tc>
          <w:tcPr>
            <w:tcW w:w="8336" w:type="dxa"/>
            <w:gridSpan w:val="5"/>
            <w:tcBorders>
              <w:top w:val="nil"/>
              <w:left w:val="nil"/>
              <w:bottom w:val="nil"/>
              <w:right w:val="nil"/>
            </w:tcBorders>
            <w:noWrap/>
            <w:vAlign w:val="center"/>
          </w:tcPr>
          <w:p w14:paraId="3712FD72" w14:textId="77777777" w:rsidR="00F70E1B" w:rsidRDefault="00D25AD5">
            <w:pPr>
              <w:widowControl/>
              <w:jc w:val="left"/>
              <w:rPr>
                <w:rFonts w:ascii="宋体" w:hAnsi="宋体" w:cs="宋体"/>
                <w:kern w:val="0"/>
                <w:sz w:val="24"/>
                <w:szCs w:val="24"/>
              </w:rPr>
            </w:pPr>
            <w:r>
              <w:rPr>
                <w:rFonts w:ascii="宋体" w:hAnsi="宋体" w:cs="宋体" w:hint="eastAsia"/>
                <w:kern w:val="0"/>
                <w:sz w:val="24"/>
                <w:szCs w:val="24"/>
              </w:rPr>
              <w:t xml:space="preserve">      2.</w:t>
            </w:r>
            <w:r>
              <w:rPr>
                <w:rFonts w:ascii="宋体" w:hAnsi="宋体" w:cs="宋体" w:hint="eastAsia"/>
                <w:kern w:val="0"/>
                <w:sz w:val="24"/>
                <w:szCs w:val="24"/>
              </w:rPr>
              <w:t>在选择采购种类、相关建议时，请用“■”或“√”替代“□”。</w:t>
            </w:r>
          </w:p>
        </w:tc>
      </w:tr>
    </w:tbl>
    <w:p w14:paraId="19A0D3A2" w14:textId="77777777" w:rsidR="00F70E1B" w:rsidRDefault="00F70E1B"/>
    <w:sectPr w:rsidR="00F70E1B">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彩虹小标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66D9D5"/>
    <w:multiLevelType w:val="singleLevel"/>
    <w:tmpl w:val="AB66D9D5"/>
    <w:lvl w:ilvl="0">
      <w:start w:val="2"/>
      <w:numFmt w:val="decimal"/>
      <w:lvlText w:val="%1."/>
      <w:lvlJc w:val="left"/>
      <w:pPr>
        <w:tabs>
          <w:tab w:val="left" w:pos="312"/>
        </w:tabs>
      </w:pPr>
    </w:lvl>
  </w:abstractNum>
  <w:abstractNum w:abstractNumId="1">
    <w:nsid w:val="B4B69ACD"/>
    <w:multiLevelType w:val="singleLevel"/>
    <w:tmpl w:val="B4B69ACD"/>
    <w:lvl w:ilvl="0">
      <w:start w:val="1"/>
      <w:numFmt w:val="decimal"/>
      <w:suff w:val="nothing"/>
      <w:lvlText w:val="（%1）"/>
      <w:lvlJc w:val="left"/>
    </w:lvl>
  </w:abstractNum>
  <w:abstractNum w:abstractNumId="2">
    <w:nsid w:val="EF8E7FEA"/>
    <w:multiLevelType w:val="singleLevel"/>
    <w:tmpl w:val="EF8E7FEA"/>
    <w:lvl w:ilvl="0">
      <w:start w:val="1"/>
      <w:numFmt w:val="decimal"/>
      <w:suff w:val="nothing"/>
      <w:lvlText w:val="%1、"/>
      <w:lvlJc w:val="left"/>
    </w:lvl>
  </w:abstractNum>
  <w:abstractNum w:abstractNumId="3">
    <w:nsid w:val="FDDEAC6D"/>
    <w:multiLevelType w:val="singleLevel"/>
    <w:tmpl w:val="FDDEAC6D"/>
    <w:lvl w:ilvl="0">
      <w:start w:val="1"/>
      <w:numFmt w:val="decimal"/>
      <w:lvlText w:val="%1."/>
      <w:lvlJc w:val="left"/>
      <w:pPr>
        <w:tabs>
          <w:tab w:val="left" w:pos="312"/>
        </w:tabs>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trackRevisions/>
  <w:defaultTabStop w:val="420"/>
  <w:characterSpacingControl w:val="doNotCompress"/>
  <w:compat>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0.216.195.55:/pshare/inner/LJC/file/file/getFileStreamById"/>
  </w:docVars>
  <w:rsids>
    <w:rsidRoot w:val="00044E76"/>
    <w:rsid w:val="B147E4A2"/>
    <w:rsid w:val="CFABCD38"/>
    <w:rsid w:val="DBFFDF5C"/>
    <w:rsid w:val="FD55520F"/>
    <w:rsid w:val="FF275D7B"/>
    <w:rsid w:val="FFCBB774"/>
    <w:rsid w:val="FFD3491B"/>
    <w:rsid w:val="FFEF777B"/>
    <w:rsid w:val="00012B6E"/>
    <w:rsid w:val="000378AD"/>
    <w:rsid w:val="00044E76"/>
    <w:rsid w:val="00081F2F"/>
    <w:rsid w:val="000B64A4"/>
    <w:rsid w:val="000D6FBE"/>
    <w:rsid w:val="000F4894"/>
    <w:rsid w:val="00103451"/>
    <w:rsid w:val="00104050"/>
    <w:rsid w:val="001240C0"/>
    <w:rsid w:val="001A08D9"/>
    <w:rsid w:val="001C2ACD"/>
    <w:rsid w:val="002101B2"/>
    <w:rsid w:val="00320BFE"/>
    <w:rsid w:val="00403861"/>
    <w:rsid w:val="00424C7A"/>
    <w:rsid w:val="0044363C"/>
    <w:rsid w:val="00480E64"/>
    <w:rsid w:val="005B77D4"/>
    <w:rsid w:val="00643F2D"/>
    <w:rsid w:val="006C7C0A"/>
    <w:rsid w:val="00757B9A"/>
    <w:rsid w:val="00787A48"/>
    <w:rsid w:val="007A1B7E"/>
    <w:rsid w:val="007C0EF9"/>
    <w:rsid w:val="00897DFE"/>
    <w:rsid w:val="008F750F"/>
    <w:rsid w:val="009462BB"/>
    <w:rsid w:val="00986983"/>
    <w:rsid w:val="00AB7E38"/>
    <w:rsid w:val="00AC14A2"/>
    <w:rsid w:val="00B91F06"/>
    <w:rsid w:val="00BA3AB3"/>
    <w:rsid w:val="00BC4E67"/>
    <w:rsid w:val="00C62040"/>
    <w:rsid w:val="00CC0BC9"/>
    <w:rsid w:val="00D25AD5"/>
    <w:rsid w:val="00D357EB"/>
    <w:rsid w:val="00DC2B02"/>
    <w:rsid w:val="00DD7303"/>
    <w:rsid w:val="00DE75FA"/>
    <w:rsid w:val="00E25E5B"/>
    <w:rsid w:val="00E622F0"/>
    <w:rsid w:val="00EB60D3"/>
    <w:rsid w:val="00EC5E58"/>
    <w:rsid w:val="00F30387"/>
    <w:rsid w:val="00F70E1B"/>
    <w:rsid w:val="2FBF1F42"/>
    <w:rsid w:val="5FF70160"/>
    <w:rsid w:val="75F658A4"/>
    <w:rsid w:val="779CBAD0"/>
    <w:rsid w:val="7F676789"/>
    <w:rsid w:val="7F7657C4"/>
    <w:rsid w:val="7FF708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annotation subject"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tabs>
        <w:tab w:val="center" w:pos="4153"/>
        <w:tab w:val="right" w:pos="8306"/>
      </w:tabs>
      <w:snapToGrid w:val="0"/>
      <w:jc w:val="center"/>
    </w:pPr>
    <w:rPr>
      <w:sz w:val="18"/>
      <w:szCs w:val="18"/>
    </w:rPr>
  </w:style>
  <w:style w:type="paragraph" w:styleId="a7">
    <w:name w:val="annotation subject"/>
    <w:basedOn w:val="a3"/>
    <w:next w:val="a3"/>
    <w:link w:val="Char3"/>
    <w:uiPriority w:val="99"/>
    <w:unhideWhenUsed/>
    <w:qFormat/>
    <w:rPr>
      <w:b/>
      <w:bCs/>
    </w:rPr>
  </w:style>
  <w:style w:type="character" w:styleId="a8">
    <w:name w:val="annotation reference"/>
    <w:uiPriority w:val="99"/>
    <w:unhideWhenUsed/>
    <w:qFormat/>
    <w:rPr>
      <w:sz w:val="21"/>
      <w:szCs w:val="21"/>
    </w:rPr>
  </w:style>
  <w:style w:type="character" w:customStyle="1" w:styleId="Char">
    <w:name w:val="批注文字 Char"/>
    <w:link w:val="a3"/>
    <w:uiPriority w:val="99"/>
    <w:semiHidden/>
    <w:qFormat/>
    <w:rPr>
      <w:kern w:val="2"/>
      <w:sz w:val="21"/>
      <w:szCs w:val="22"/>
    </w:rPr>
  </w:style>
  <w:style w:type="character" w:customStyle="1" w:styleId="Char0">
    <w:name w:val="批注框文本 Char"/>
    <w:link w:val="a4"/>
    <w:uiPriority w:val="99"/>
    <w:semiHidden/>
    <w:qFormat/>
    <w:rPr>
      <w:kern w:val="2"/>
      <w:sz w:val="18"/>
      <w:szCs w:val="18"/>
    </w:rPr>
  </w:style>
  <w:style w:type="character" w:customStyle="1" w:styleId="Char1">
    <w:name w:val="页脚 Char"/>
    <w:link w:val="a5"/>
    <w:uiPriority w:val="99"/>
    <w:qFormat/>
    <w:rPr>
      <w:kern w:val="2"/>
      <w:sz w:val="18"/>
      <w:szCs w:val="18"/>
    </w:rPr>
  </w:style>
  <w:style w:type="character" w:customStyle="1" w:styleId="Char2">
    <w:name w:val="页眉 Char"/>
    <w:link w:val="a6"/>
    <w:uiPriority w:val="99"/>
    <w:qFormat/>
    <w:rPr>
      <w:kern w:val="2"/>
      <w:sz w:val="18"/>
      <w:szCs w:val="18"/>
    </w:rPr>
  </w:style>
  <w:style w:type="character" w:customStyle="1" w:styleId="Char3">
    <w:name w:val="批注主题 Char"/>
    <w:link w:val="a7"/>
    <w:uiPriority w:val="99"/>
    <w:semiHidden/>
    <w:qFormat/>
    <w:rPr>
      <w:b/>
      <w:bCs/>
      <w:kern w:val="2"/>
      <w:sz w:val="21"/>
      <w:szCs w:val="22"/>
    </w:rPr>
  </w:style>
  <w:style w:type="paragraph" w:customStyle="1" w:styleId="Style14">
    <w:name w:val="_Style 14"/>
    <w:uiPriority w:val="99"/>
    <w:unhideWhenUsed/>
    <w:qFormat/>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annotation subject"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tabs>
        <w:tab w:val="center" w:pos="4153"/>
        <w:tab w:val="right" w:pos="8306"/>
      </w:tabs>
      <w:snapToGrid w:val="0"/>
      <w:jc w:val="center"/>
    </w:pPr>
    <w:rPr>
      <w:sz w:val="18"/>
      <w:szCs w:val="18"/>
    </w:rPr>
  </w:style>
  <w:style w:type="paragraph" w:styleId="a7">
    <w:name w:val="annotation subject"/>
    <w:basedOn w:val="a3"/>
    <w:next w:val="a3"/>
    <w:link w:val="Char3"/>
    <w:uiPriority w:val="99"/>
    <w:unhideWhenUsed/>
    <w:qFormat/>
    <w:rPr>
      <w:b/>
      <w:bCs/>
    </w:rPr>
  </w:style>
  <w:style w:type="character" w:styleId="a8">
    <w:name w:val="annotation reference"/>
    <w:uiPriority w:val="99"/>
    <w:unhideWhenUsed/>
    <w:qFormat/>
    <w:rPr>
      <w:sz w:val="21"/>
      <w:szCs w:val="21"/>
    </w:rPr>
  </w:style>
  <w:style w:type="character" w:customStyle="1" w:styleId="Char">
    <w:name w:val="批注文字 Char"/>
    <w:link w:val="a3"/>
    <w:uiPriority w:val="99"/>
    <w:semiHidden/>
    <w:qFormat/>
    <w:rPr>
      <w:kern w:val="2"/>
      <w:sz w:val="21"/>
      <w:szCs w:val="22"/>
    </w:rPr>
  </w:style>
  <w:style w:type="character" w:customStyle="1" w:styleId="Char0">
    <w:name w:val="批注框文本 Char"/>
    <w:link w:val="a4"/>
    <w:uiPriority w:val="99"/>
    <w:semiHidden/>
    <w:qFormat/>
    <w:rPr>
      <w:kern w:val="2"/>
      <w:sz w:val="18"/>
      <w:szCs w:val="18"/>
    </w:rPr>
  </w:style>
  <w:style w:type="character" w:customStyle="1" w:styleId="Char1">
    <w:name w:val="页脚 Char"/>
    <w:link w:val="a5"/>
    <w:uiPriority w:val="99"/>
    <w:qFormat/>
    <w:rPr>
      <w:kern w:val="2"/>
      <w:sz w:val="18"/>
      <w:szCs w:val="18"/>
    </w:rPr>
  </w:style>
  <w:style w:type="character" w:customStyle="1" w:styleId="Char2">
    <w:name w:val="页眉 Char"/>
    <w:link w:val="a6"/>
    <w:uiPriority w:val="99"/>
    <w:qFormat/>
    <w:rPr>
      <w:kern w:val="2"/>
      <w:sz w:val="18"/>
      <w:szCs w:val="18"/>
    </w:rPr>
  </w:style>
  <w:style w:type="character" w:customStyle="1" w:styleId="Char3">
    <w:name w:val="批注主题 Char"/>
    <w:link w:val="a7"/>
    <w:uiPriority w:val="99"/>
    <w:semiHidden/>
    <w:qFormat/>
    <w:rPr>
      <w:b/>
      <w:bCs/>
      <w:kern w:val="2"/>
      <w:sz w:val="21"/>
      <w:szCs w:val="22"/>
    </w:rPr>
  </w:style>
  <w:style w:type="paragraph" w:customStyle="1" w:styleId="Style14">
    <w:name w:val="_Style 14"/>
    <w:uiPriority w:val="99"/>
    <w:unhideWhenUsed/>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4</Pages>
  <Words>570</Words>
  <Characters>3251</Characters>
  <Application>Microsoft Office Word</Application>
  <DocSecurity>0</DocSecurity>
  <Lines>27</Lines>
  <Paragraphs>7</Paragraphs>
  <ScaleCrop>false</ScaleCrop>
  <Company>神州网信技术有限公司</Company>
  <LinksUpToDate>false</LinksUpToDate>
  <CharactersWithSpaces>3814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马嘉蔓</cp:lastModifiedBy>
  <cp:revision>5</cp:revision>
  <dcterms:created xsi:type="dcterms:W3CDTF">2026-07-15T22:47:00Z</dcterms:created>
  <dcterms:modified xsi:type="dcterms:W3CDTF">2026-07-21T06:38:00Z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E1BD6988B959C31EAC43576A7EC0E76A</vt:lpwstr>
  </property>
</Properties>
</file>