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15F90">
      <w:pPr>
        <w:widowControl w:val="0"/>
        <w:autoSpaceDE w:val="0"/>
        <w:autoSpaceDN w:val="0"/>
        <w:adjustRightInd w:val="0"/>
        <w:snapToGrid w:val="0"/>
        <w:ind w:firstLine="0" w:firstLineChars="0"/>
        <w:rPr>
          <w:rFonts w:ascii="宋体" w:hAnsi="宋体"/>
          <w:sz w:val="48"/>
          <w:szCs w:val="48"/>
          <w:highlight w:val="none"/>
        </w:rPr>
      </w:pPr>
      <w:bookmarkStart w:id="0" w:name="_Toc40769323"/>
      <w:bookmarkStart w:id="1" w:name="_Toc20243838"/>
    </w:p>
    <w:p w14:paraId="6FC4129D">
      <w:pPr>
        <w:pStyle w:val="19"/>
        <w:ind w:firstLine="420"/>
        <w:rPr>
          <w:highlight w:val="none"/>
        </w:rPr>
      </w:pPr>
    </w:p>
    <w:p w14:paraId="0BAB1F1B">
      <w:pPr>
        <w:widowControl w:val="0"/>
        <w:autoSpaceDE w:val="0"/>
        <w:autoSpaceDN w:val="0"/>
        <w:adjustRightInd w:val="0"/>
        <w:snapToGrid w:val="0"/>
        <w:ind w:firstLine="0" w:firstLineChars="0"/>
        <w:rPr>
          <w:rFonts w:ascii="宋体" w:hAnsi="宋体"/>
          <w:sz w:val="48"/>
          <w:szCs w:val="48"/>
          <w:highlight w:val="none"/>
        </w:rPr>
      </w:pPr>
    </w:p>
    <w:p w14:paraId="138406D6">
      <w:pPr>
        <w:widowControl w:val="0"/>
        <w:autoSpaceDE w:val="0"/>
        <w:autoSpaceDN w:val="0"/>
        <w:adjustRightInd w:val="0"/>
        <w:snapToGrid w:val="0"/>
        <w:ind w:firstLine="0" w:firstLineChars="0"/>
        <w:jc w:val="center"/>
        <w:rPr>
          <w:rFonts w:ascii="宋体" w:hAnsi="宋体"/>
          <w:b/>
          <w:sz w:val="84"/>
          <w:szCs w:val="84"/>
          <w:highlight w:val="none"/>
        </w:rPr>
      </w:pPr>
      <w:r>
        <w:rPr>
          <w:rFonts w:hint="eastAsia" w:ascii="宋体" w:hAnsi="宋体"/>
          <w:b/>
          <w:sz w:val="84"/>
          <w:szCs w:val="84"/>
          <w:highlight w:val="none"/>
        </w:rPr>
        <w:t>深圳</w:t>
      </w:r>
      <w:r>
        <w:rPr>
          <w:rFonts w:ascii="宋体" w:hAnsi="宋体"/>
          <w:b/>
          <w:sz w:val="84"/>
          <w:szCs w:val="84"/>
          <w:highlight w:val="none"/>
        </w:rPr>
        <w:t>阳光采购平台</w:t>
      </w:r>
    </w:p>
    <w:p w14:paraId="79667AF4">
      <w:pPr>
        <w:widowControl w:val="0"/>
        <w:autoSpaceDE w:val="0"/>
        <w:autoSpaceDN w:val="0"/>
        <w:adjustRightInd w:val="0"/>
        <w:snapToGrid w:val="0"/>
        <w:ind w:firstLine="0" w:firstLineChars="0"/>
        <w:jc w:val="center"/>
        <w:rPr>
          <w:rFonts w:hint="eastAsia" w:ascii="宋体" w:hAnsi="宋体"/>
          <w:b/>
          <w:sz w:val="84"/>
          <w:szCs w:val="84"/>
          <w:highlight w:val="none"/>
        </w:rPr>
      </w:pPr>
      <w:r>
        <w:rPr>
          <w:rFonts w:hint="eastAsia" w:ascii="宋体" w:hAnsi="宋体"/>
          <w:b/>
          <w:sz w:val="84"/>
          <w:szCs w:val="84"/>
          <w:highlight w:val="none"/>
        </w:rPr>
        <w:t>竞价</w:t>
      </w:r>
      <w:r>
        <w:rPr>
          <w:rFonts w:ascii="宋体" w:hAnsi="宋体"/>
          <w:b/>
          <w:sz w:val="84"/>
          <w:szCs w:val="84"/>
          <w:highlight w:val="none"/>
        </w:rPr>
        <w:t>采购</w:t>
      </w:r>
      <w:r>
        <w:rPr>
          <w:rFonts w:hint="eastAsia" w:ascii="宋体" w:hAnsi="宋体"/>
          <w:b/>
          <w:sz w:val="84"/>
          <w:szCs w:val="84"/>
          <w:highlight w:val="none"/>
        </w:rPr>
        <w:t>文件</w:t>
      </w:r>
    </w:p>
    <w:p w14:paraId="5618418A">
      <w:pPr>
        <w:widowControl w:val="0"/>
        <w:autoSpaceDE w:val="0"/>
        <w:autoSpaceDN w:val="0"/>
        <w:adjustRightInd w:val="0"/>
        <w:snapToGrid w:val="0"/>
        <w:ind w:firstLine="0" w:firstLineChars="0"/>
        <w:jc w:val="center"/>
        <w:rPr>
          <w:rFonts w:hint="eastAsia" w:ascii="宋体" w:hAnsi="宋体"/>
          <w:b/>
          <w:sz w:val="84"/>
          <w:szCs w:val="84"/>
          <w:highlight w:val="none"/>
        </w:rPr>
      </w:pPr>
    </w:p>
    <w:p w14:paraId="34252415">
      <w:pPr>
        <w:pStyle w:val="19"/>
        <w:ind w:firstLine="420"/>
        <w:rPr>
          <w:highlight w:val="none"/>
        </w:rPr>
      </w:pPr>
    </w:p>
    <w:tbl>
      <w:tblPr>
        <w:tblStyle w:val="50"/>
        <w:tblW w:w="8856" w:type="dxa"/>
        <w:tblInd w:w="0" w:type="dxa"/>
        <w:tblLayout w:type="fixed"/>
        <w:tblCellMar>
          <w:top w:w="0" w:type="dxa"/>
          <w:left w:w="108" w:type="dxa"/>
          <w:bottom w:w="0" w:type="dxa"/>
          <w:right w:w="108" w:type="dxa"/>
        </w:tblCellMar>
      </w:tblPr>
      <w:tblGrid>
        <w:gridCol w:w="2173"/>
        <w:gridCol w:w="6683"/>
      </w:tblGrid>
      <w:tr w14:paraId="0DEB333B">
        <w:tblPrEx>
          <w:tblCellMar>
            <w:top w:w="0" w:type="dxa"/>
            <w:left w:w="108" w:type="dxa"/>
            <w:bottom w:w="0" w:type="dxa"/>
            <w:right w:w="108" w:type="dxa"/>
          </w:tblCellMar>
        </w:tblPrEx>
        <w:tc>
          <w:tcPr>
            <w:tcW w:w="2173" w:type="dxa"/>
            <w:shd w:val="clear" w:color="auto" w:fill="auto"/>
          </w:tcPr>
          <w:p w14:paraId="2FAD5D85">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项目名称：</w:t>
            </w:r>
          </w:p>
        </w:tc>
        <w:tc>
          <w:tcPr>
            <w:tcW w:w="6683" w:type="dxa"/>
            <w:shd w:val="clear" w:color="auto" w:fill="auto"/>
          </w:tcPr>
          <w:p w14:paraId="2301F697">
            <w:pPr>
              <w:widowControl w:val="0"/>
              <w:autoSpaceDE w:val="0"/>
              <w:autoSpaceDN w:val="0"/>
              <w:adjustRightInd w:val="0"/>
              <w:snapToGrid w:val="0"/>
              <w:ind w:firstLine="0" w:firstLineChars="0"/>
              <w:rPr>
                <w:rFonts w:hint="eastAsia" w:ascii="宋体" w:hAnsi="宋体" w:eastAsia="宋体"/>
                <w:b/>
                <w:sz w:val="32"/>
                <w:szCs w:val="32"/>
                <w:highlight w:val="none"/>
                <w:u w:val="none"/>
                <w:lang w:eastAsia="zh-CN"/>
              </w:rPr>
            </w:pPr>
            <w:r>
              <w:rPr>
                <w:rFonts w:hint="eastAsia" w:ascii="宋体" w:hAnsi="宋体"/>
                <w:b/>
                <w:sz w:val="32"/>
                <w:szCs w:val="32"/>
                <w:highlight w:val="none"/>
                <w:u w:val="none"/>
                <w:lang w:eastAsia="zh-CN"/>
              </w:rPr>
              <w:t>深圳市西部公共汽车有限公司2025年218个直流桩处置服务采购（标的2）</w:t>
            </w:r>
          </w:p>
        </w:tc>
      </w:tr>
      <w:tr w14:paraId="69021639">
        <w:tblPrEx>
          <w:tblCellMar>
            <w:top w:w="0" w:type="dxa"/>
            <w:left w:w="108" w:type="dxa"/>
            <w:bottom w:w="0" w:type="dxa"/>
            <w:right w:w="108" w:type="dxa"/>
          </w:tblCellMar>
        </w:tblPrEx>
        <w:tc>
          <w:tcPr>
            <w:tcW w:w="2173" w:type="dxa"/>
            <w:shd w:val="clear" w:color="auto" w:fill="auto"/>
          </w:tcPr>
          <w:p w14:paraId="13BE9C34">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项目编号：</w:t>
            </w:r>
          </w:p>
        </w:tc>
        <w:tc>
          <w:tcPr>
            <w:tcW w:w="6683" w:type="dxa"/>
            <w:shd w:val="clear" w:color="auto" w:fill="auto"/>
          </w:tcPr>
          <w:p w14:paraId="0B7E1787">
            <w:pPr>
              <w:widowControl w:val="0"/>
              <w:autoSpaceDE w:val="0"/>
              <w:autoSpaceDN w:val="0"/>
              <w:adjustRightInd w:val="0"/>
              <w:snapToGrid w:val="0"/>
              <w:ind w:firstLine="0" w:firstLineChars="0"/>
              <w:rPr>
                <w:rFonts w:hint="eastAsia" w:ascii="宋体" w:hAnsi="宋体" w:eastAsia="宋体"/>
                <w:b/>
                <w:sz w:val="32"/>
                <w:szCs w:val="32"/>
                <w:highlight w:val="none"/>
                <w:u w:val="none"/>
                <w:lang w:eastAsia="zh-CN"/>
              </w:rPr>
            </w:pPr>
            <w:r>
              <w:rPr>
                <w:rFonts w:hint="eastAsia" w:ascii="宋体" w:hAnsi="宋体"/>
                <w:b/>
                <w:sz w:val="32"/>
                <w:szCs w:val="32"/>
                <w:highlight w:val="none"/>
                <w:u w:val="none"/>
                <w:lang w:eastAsia="zh-CN"/>
              </w:rPr>
              <w:t>YG25QJ0011815</w:t>
            </w:r>
          </w:p>
        </w:tc>
      </w:tr>
      <w:tr w14:paraId="7012E914">
        <w:tblPrEx>
          <w:tblCellMar>
            <w:top w:w="0" w:type="dxa"/>
            <w:left w:w="108" w:type="dxa"/>
            <w:bottom w:w="0" w:type="dxa"/>
            <w:right w:w="108" w:type="dxa"/>
          </w:tblCellMar>
        </w:tblPrEx>
        <w:tc>
          <w:tcPr>
            <w:tcW w:w="2173" w:type="dxa"/>
            <w:shd w:val="clear" w:color="auto" w:fill="auto"/>
          </w:tcPr>
          <w:p w14:paraId="1F58A2DC">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采购人：</w:t>
            </w:r>
          </w:p>
        </w:tc>
        <w:tc>
          <w:tcPr>
            <w:tcW w:w="6683" w:type="dxa"/>
            <w:shd w:val="clear" w:color="auto" w:fill="auto"/>
          </w:tcPr>
          <w:p w14:paraId="115A3EC2">
            <w:pPr>
              <w:widowControl w:val="0"/>
              <w:autoSpaceDE w:val="0"/>
              <w:autoSpaceDN w:val="0"/>
              <w:adjustRightInd w:val="0"/>
              <w:snapToGrid w:val="0"/>
              <w:ind w:firstLine="0" w:firstLineChars="0"/>
              <w:rPr>
                <w:rFonts w:hint="eastAsia" w:ascii="宋体" w:hAnsi="宋体" w:eastAsia="宋体"/>
                <w:b/>
                <w:sz w:val="32"/>
                <w:szCs w:val="32"/>
                <w:highlight w:val="none"/>
                <w:lang w:eastAsia="zh-CN"/>
              </w:rPr>
            </w:pPr>
            <w:r>
              <w:rPr>
                <w:rFonts w:hint="eastAsia" w:ascii="宋体" w:hAnsi="宋体"/>
                <w:b/>
                <w:sz w:val="32"/>
                <w:szCs w:val="32"/>
                <w:highlight w:val="none"/>
                <w:lang w:eastAsia="zh-CN"/>
              </w:rPr>
              <w:t>深圳市西部公共汽车有限公司</w:t>
            </w:r>
          </w:p>
        </w:tc>
      </w:tr>
      <w:tr w14:paraId="4C7EF652">
        <w:tblPrEx>
          <w:tblCellMar>
            <w:top w:w="0" w:type="dxa"/>
            <w:left w:w="108" w:type="dxa"/>
            <w:bottom w:w="0" w:type="dxa"/>
            <w:right w:w="108" w:type="dxa"/>
          </w:tblCellMar>
        </w:tblPrEx>
        <w:tc>
          <w:tcPr>
            <w:tcW w:w="2173" w:type="dxa"/>
            <w:shd w:val="clear" w:color="auto" w:fill="auto"/>
          </w:tcPr>
          <w:p w14:paraId="66D32C06">
            <w:pPr>
              <w:widowControl w:val="0"/>
              <w:autoSpaceDE w:val="0"/>
              <w:autoSpaceDN w:val="0"/>
              <w:adjustRightInd w:val="0"/>
              <w:snapToGrid w:val="0"/>
              <w:ind w:firstLine="0" w:firstLineChars="0"/>
              <w:rPr>
                <w:rFonts w:hint="eastAsia" w:ascii="宋体" w:hAnsi="宋体"/>
                <w:b/>
                <w:sz w:val="32"/>
                <w:szCs w:val="32"/>
                <w:highlight w:val="none"/>
              </w:rPr>
            </w:pPr>
            <w:r>
              <w:rPr>
                <w:rFonts w:hint="eastAsia" w:ascii="宋体" w:hAnsi="宋体"/>
                <w:b/>
                <w:sz w:val="32"/>
                <w:szCs w:val="32"/>
                <w:highlight w:val="none"/>
              </w:rPr>
              <w:t xml:space="preserve">采购代理： </w:t>
            </w:r>
          </w:p>
        </w:tc>
        <w:tc>
          <w:tcPr>
            <w:tcW w:w="6683" w:type="dxa"/>
            <w:shd w:val="clear" w:color="auto" w:fill="auto"/>
          </w:tcPr>
          <w:p w14:paraId="544896CA">
            <w:pPr>
              <w:widowControl w:val="0"/>
              <w:autoSpaceDE w:val="0"/>
              <w:autoSpaceDN w:val="0"/>
              <w:adjustRightInd w:val="0"/>
              <w:snapToGrid w:val="0"/>
              <w:ind w:firstLine="0" w:firstLineChars="0"/>
              <w:rPr>
                <w:rFonts w:hint="eastAsia" w:ascii="宋体" w:hAnsi="宋体"/>
                <w:b/>
                <w:sz w:val="32"/>
                <w:szCs w:val="32"/>
                <w:highlight w:val="none"/>
                <w:lang w:eastAsia="zh-CN"/>
              </w:rPr>
            </w:pPr>
            <w:r>
              <w:rPr>
                <w:rFonts w:hint="eastAsia" w:ascii="宋体" w:hAnsi="宋体"/>
                <w:b/>
                <w:sz w:val="32"/>
                <w:szCs w:val="32"/>
                <w:highlight w:val="none"/>
              </w:rPr>
              <w:t>深圳交易咨询集团有限公司</w:t>
            </w:r>
          </w:p>
        </w:tc>
      </w:tr>
    </w:tbl>
    <w:p w14:paraId="23421161">
      <w:pPr>
        <w:widowControl w:val="0"/>
        <w:tabs>
          <w:tab w:val="left" w:pos="2512"/>
        </w:tabs>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 xml:space="preserve"> </w:t>
      </w:r>
    </w:p>
    <w:p w14:paraId="3D678765">
      <w:pPr>
        <w:widowControl w:val="0"/>
        <w:tabs>
          <w:tab w:val="left" w:pos="2512"/>
        </w:tabs>
        <w:autoSpaceDE w:val="0"/>
        <w:autoSpaceDN w:val="0"/>
        <w:adjustRightInd w:val="0"/>
        <w:snapToGrid w:val="0"/>
        <w:ind w:firstLine="0" w:firstLineChars="0"/>
        <w:jc w:val="center"/>
        <w:rPr>
          <w:rFonts w:hint="eastAsia" w:ascii="宋体" w:hAnsi="宋体"/>
          <w:b/>
          <w:sz w:val="32"/>
          <w:szCs w:val="32"/>
          <w:highlight w:val="none"/>
        </w:rPr>
      </w:pPr>
    </w:p>
    <w:p w14:paraId="6A319A51">
      <w:pPr>
        <w:widowControl w:val="0"/>
        <w:tabs>
          <w:tab w:val="left" w:pos="2512"/>
        </w:tabs>
        <w:autoSpaceDE w:val="0"/>
        <w:autoSpaceDN w:val="0"/>
        <w:adjustRightInd w:val="0"/>
        <w:snapToGrid w:val="0"/>
        <w:ind w:firstLine="0" w:firstLineChars="0"/>
        <w:jc w:val="center"/>
        <w:rPr>
          <w:rFonts w:ascii="宋体" w:hAnsi="宋体"/>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九</w:t>
      </w:r>
      <w:r>
        <w:rPr>
          <w:rFonts w:hint="eastAsia" w:ascii="宋体" w:hAnsi="宋体"/>
          <w:b/>
          <w:sz w:val="32"/>
          <w:szCs w:val="32"/>
          <w:highlight w:val="none"/>
        </w:rPr>
        <w:t>月</w:t>
      </w:r>
    </w:p>
    <w:p w14:paraId="604974B3">
      <w:pPr>
        <w:widowControl w:val="0"/>
        <w:autoSpaceDE w:val="0"/>
        <w:autoSpaceDN w:val="0"/>
        <w:adjustRightInd w:val="0"/>
        <w:snapToGrid w:val="0"/>
        <w:ind w:firstLine="0" w:firstLineChars="0"/>
        <w:jc w:val="center"/>
        <w:outlineLvl w:val="0"/>
        <w:rPr>
          <w:rFonts w:ascii="宋体" w:hAnsi="宋体"/>
          <w:highlight w:val="none"/>
        </w:rPr>
      </w:pPr>
      <w:r>
        <w:rPr>
          <w:rFonts w:ascii="宋体" w:hAnsi="宋体"/>
          <w:b/>
          <w:sz w:val="44"/>
          <w:szCs w:val="44"/>
          <w:highlight w:val="none"/>
        </w:rPr>
        <w:br w:type="page"/>
      </w:r>
      <w:bookmarkStart w:id="2" w:name="_Toc4934"/>
      <w:r>
        <w:rPr>
          <w:rFonts w:hint="eastAsia" w:ascii="宋体" w:hAnsi="宋体"/>
          <w:b/>
          <w:sz w:val="44"/>
          <w:szCs w:val="44"/>
          <w:highlight w:val="none"/>
        </w:rPr>
        <w:t>目录</w:t>
      </w:r>
      <w:bookmarkEnd w:id="2"/>
    </w:p>
    <w:p w14:paraId="3C0B221F">
      <w:pPr>
        <w:pStyle w:val="33"/>
        <w:tabs>
          <w:tab w:val="right" w:leader="dot" w:pos="8640"/>
        </w:tabs>
      </w:pPr>
      <w:r>
        <w:rPr>
          <w:highlight w:val="none"/>
        </w:rPr>
        <w:fldChar w:fldCharType="begin"/>
      </w:r>
      <w:r>
        <w:rPr>
          <w:highlight w:val="none"/>
        </w:rPr>
        <w:instrText xml:space="preserve"> TOC \o "1-2" \h \z \u </w:instrText>
      </w:r>
      <w:r>
        <w:rPr>
          <w:highlight w:val="none"/>
        </w:rPr>
        <w:fldChar w:fldCharType="separate"/>
      </w:r>
      <w:r>
        <w:rPr>
          <w:highlight w:val="none"/>
        </w:rPr>
        <w:fldChar w:fldCharType="begin"/>
      </w:r>
      <w:r>
        <w:rPr>
          <w:highlight w:val="none"/>
        </w:rPr>
        <w:instrText xml:space="preserve"> HYPERLINK \l _Toc4934 </w:instrText>
      </w:r>
      <w:r>
        <w:rPr>
          <w:highlight w:val="none"/>
        </w:rPr>
        <w:fldChar w:fldCharType="separate"/>
      </w:r>
      <w:r>
        <w:rPr>
          <w:rFonts w:hint="eastAsia" w:ascii="宋体" w:hAnsi="宋体"/>
          <w:szCs w:val="44"/>
          <w:highlight w:val="none"/>
        </w:rPr>
        <w:t>目录</w:t>
      </w:r>
      <w:r>
        <w:tab/>
      </w:r>
      <w:r>
        <w:fldChar w:fldCharType="begin"/>
      </w:r>
      <w:r>
        <w:instrText xml:space="preserve"> PAGEREF _Toc4934 \h </w:instrText>
      </w:r>
      <w:r>
        <w:fldChar w:fldCharType="separate"/>
      </w:r>
      <w:r>
        <w:t>2</w:t>
      </w:r>
      <w:r>
        <w:fldChar w:fldCharType="end"/>
      </w:r>
      <w:r>
        <w:rPr>
          <w:highlight w:val="none"/>
        </w:rPr>
        <w:fldChar w:fldCharType="end"/>
      </w:r>
    </w:p>
    <w:p w14:paraId="1A035C08">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_Toc5233 </w:instrText>
      </w:r>
      <w:r>
        <w:rPr>
          <w:rFonts w:hAnsi="宋体"/>
          <w:kern w:val="0"/>
          <w:highlight w:val="none"/>
          <w:lang w:eastAsia="en-US"/>
        </w:rPr>
        <w:fldChar w:fldCharType="separate"/>
      </w:r>
      <w:r>
        <w:rPr>
          <w:rFonts w:hint="eastAsia" w:ascii="宋体" w:hAnsi="宋体" w:cs="宋体"/>
          <w:bCs/>
          <w:szCs w:val="36"/>
          <w:highlight w:val="none"/>
        </w:rPr>
        <w:t>“深圳阳光采购平台”相关说明</w:t>
      </w:r>
      <w:r>
        <w:tab/>
      </w:r>
      <w:r>
        <w:fldChar w:fldCharType="begin"/>
      </w:r>
      <w:r>
        <w:instrText xml:space="preserve"> PAGEREF _Toc5233 \h </w:instrText>
      </w:r>
      <w:r>
        <w:fldChar w:fldCharType="separate"/>
      </w:r>
      <w:r>
        <w:t>2</w:t>
      </w:r>
      <w:r>
        <w:fldChar w:fldCharType="end"/>
      </w:r>
      <w:r>
        <w:rPr>
          <w:rFonts w:hAnsi="宋体"/>
          <w:kern w:val="0"/>
          <w:highlight w:val="none"/>
          <w:lang w:eastAsia="en-US"/>
        </w:rPr>
        <w:fldChar w:fldCharType="end"/>
      </w:r>
    </w:p>
    <w:p w14:paraId="02A75A93">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_Toc3014 </w:instrText>
      </w:r>
      <w:r>
        <w:rPr>
          <w:rFonts w:hAnsi="宋体"/>
          <w:kern w:val="0"/>
          <w:highlight w:val="none"/>
          <w:lang w:eastAsia="en-US"/>
        </w:rPr>
        <w:fldChar w:fldCharType="separate"/>
      </w:r>
      <w:r>
        <w:rPr>
          <w:rFonts w:hint="eastAsia" w:ascii="宋体" w:hAnsi="宋体"/>
          <w:bCs/>
          <w:szCs w:val="52"/>
          <w:highlight w:val="none"/>
        </w:rPr>
        <w:t>第一章 竞价人须知</w:t>
      </w:r>
      <w:r>
        <w:tab/>
      </w:r>
      <w:r>
        <w:fldChar w:fldCharType="begin"/>
      </w:r>
      <w:r>
        <w:instrText xml:space="preserve"> PAGEREF _Toc3014 \h </w:instrText>
      </w:r>
      <w:r>
        <w:fldChar w:fldCharType="separate"/>
      </w:r>
      <w:r>
        <w:t>9</w:t>
      </w:r>
      <w:r>
        <w:fldChar w:fldCharType="end"/>
      </w:r>
      <w:r>
        <w:rPr>
          <w:rFonts w:hAnsi="宋体"/>
          <w:kern w:val="0"/>
          <w:highlight w:val="none"/>
          <w:lang w:eastAsia="en-US"/>
        </w:rPr>
        <w:fldChar w:fldCharType="end"/>
      </w:r>
    </w:p>
    <w:p w14:paraId="1997C038">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_Toc19446 </w:instrText>
      </w:r>
      <w:r>
        <w:rPr>
          <w:rFonts w:hAnsi="宋体"/>
          <w:kern w:val="0"/>
          <w:highlight w:val="none"/>
          <w:lang w:eastAsia="en-US"/>
        </w:rPr>
        <w:fldChar w:fldCharType="separate"/>
      </w:r>
      <w:r>
        <w:rPr>
          <w:rFonts w:hint="eastAsia" w:ascii="宋体" w:hAnsi="宋体"/>
          <w:bCs/>
          <w:szCs w:val="52"/>
          <w:highlight w:val="none"/>
        </w:rPr>
        <w:t>第二章 合同条款及格式</w:t>
      </w:r>
      <w:r>
        <w:tab/>
      </w:r>
      <w:r>
        <w:fldChar w:fldCharType="begin"/>
      </w:r>
      <w:r>
        <w:instrText xml:space="preserve"> PAGEREF _Toc19446 \h </w:instrText>
      </w:r>
      <w:r>
        <w:fldChar w:fldCharType="separate"/>
      </w:r>
      <w:r>
        <w:t>22</w:t>
      </w:r>
      <w:r>
        <w:fldChar w:fldCharType="end"/>
      </w:r>
      <w:r>
        <w:rPr>
          <w:rFonts w:hAnsi="宋体"/>
          <w:kern w:val="0"/>
          <w:highlight w:val="none"/>
          <w:lang w:eastAsia="en-US"/>
        </w:rPr>
        <w:fldChar w:fldCharType="end"/>
      </w:r>
    </w:p>
    <w:p w14:paraId="43057E15">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_Toc5324 </w:instrText>
      </w:r>
      <w:r>
        <w:rPr>
          <w:rFonts w:hAnsi="宋体"/>
          <w:kern w:val="0"/>
          <w:highlight w:val="none"/>
          <w:lang w:eastAsia="en-US"/>
        </w:rPr>
        <w:fldChar w:fldCharType="separate"/>
      </w:r>
      <w:r>
        <w:rPr>
          <w:rFonts w:hint="eastAsia" w:ascii="宋体" w:hAnsi="宋体"/>
          <w:bCs/>
          <w:szCs w:val="52"/>
          <w:highlight w:val="none"/>
        </w:rPr>
        <w:t>第三章 项目需求</w:t>
      </w:r>
      <w:r>
        <w:tab/>
      </w:r>
      <w:r>
        <w:fldChar w:fldCharType="begin"/>
      </w:r>
      <w:r>
        <w:instrText xml:space="preserve"> PAGEREF _Toc5324 \h </w:instrText>
      </w:r>
      <w:r>
        <w:fldChar w:fldCharType="separate"/>
      </w:r>
      <w:r>
        <w:t>28</w:t>
      </w:r>
      <w:r>
        <w:fldChar w:fldCharType="end"/>
      </w:r>
      <w:r>
        <w:rPr>
          <w:rFonts w:hAnsi="宋体"/>
          <w:kern w:val="0"/>
          <w:highlight w:val="none"/>
          <w:lang w:eastAsia="en-US"/>
        </w:rPr>
        <w:fldChar w:fldCharType="end"/>
      </w:r>
    </w:p>
    <w:p w14:paraId="1E9BDF48">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_Toc27209 </w:instrText>
      </w:r>
      <w:r>
        <w:rPr>
          <w:rFonts w:hAnsi="宋体"/>
          <w:kern w:val="0"/>
          <w:highlight w:val="none"/>
          <w:lang w:eastAsia="en-US"/>
        </w:rPr>
        <w:fldChar w:fldCharType="separate"/>
      </w:r>
      <w:r>
        <w:rPr>
          <w:rFonts w:hint="eastAsia" w:ascii="宋体" w:hAnsi="宋体"/>
          <w:bCs/>
          <w:szCs w:val="52"/>
          <w:highlight w:val="none"/>
        </w:rPr>
        <w:t>第四章 报名文件格式</w:t>
      </w:r>
      <w:r>
        <w:tab/>
      </w:r>
      <w:r>
        <w:fldChar w:fldCharType="begin"/>
      </w:r>
      <w:r>
        <w:instrText xml:space="preserve"> PAGEREF _Toc27209 \h </w:instrText>
      </w:r>
      <w:r>
        <w:fldChar w:fldCharType="separate"/>
      </w:r>
      <w:r>
        <w:t>31</w:t>
      </w:r>
      <w:r>
        <w:fldChar w:fldCharType="end"/>
      </w:r>
      <w:r>
        <w:rPr>
          <w:rFonts w:hAnsi="宋体"/>
          <w:kern w:val="0"/>
          <w:highlight w:val="none"/>
          <w:lang w:eastAsia="en-US"/>
        </w:rPr>
        <w:fldChar w:fldCharType="end"/>
      </w:r>
    </w:p>
    <w:p w14:paraId="7EAACCA2">
      <w:pPr>
        <w:widowControl w:val="0"/>
        <w:autoSpaceDE w:val="0"/>
        <w:autoSpaceDN w:val="0"/>
        <w:adjustRightInd w:val="0"/>
        <w:snapToGrid w:val="0"/>
        <w:ind w:firstLine="0" w:firstLineChars="0"/>
        <w:jc w:val="center"/>
        <w:outlineLvl w:val="0"/>
        <w:rPr>
          <w:rFonts w:hint="eastAsia" w:ascii="宋体" w:hAnsi="宋体" w:cs="宋体"/>
          <w:b/>
          <w:bCs/>
          <w:sz w:val="36"/>
          <w:szCs w:val="36"/>
          <w:highlight w:val="none"/>
        </w:rPr>
      </w:pPr>
      <w:r>
        <w:rPr>
          <w:rFonts w:hAnsi="宋体"/>
          <w:kern w:val="0"/>
          <w:highlight w:val="none"/>
          <w:lang w:eastAsia="en-US"/>
        </w:rPr>
        <w:fldChar w:fldCharType="end"/>
      </w:r>
      <w:bookmarkStart w:id="3" w:name="_Toc5233"/>
      <w:r>
        <w:rPr>
          <w:rStyle w:val="57"/>
          <w:rFonts w:hAnsi="宋体"/>
          <w:b/>
          <w:sz w:val="36"/>
          <w:szCs w:val="36"/>
          <w:highlight w:val="none"/>
        </w:rPr>
        <w:br w:type="page"/>
      </w:r>
      <w:bookmarkEnd w:id="0"/>
      <w:bookmarkEnd w:id="1"/>
      <w:bookmarkEnd w:id="3"/>
      <w:bookmarkStart w:id="4" w:name="_Toc11307"/>
      <w:bookmarkStart w:id="5" w:name="_Toc29174"/>
      <w:bookmarkStart w:id="6" w:name="_Toc26136"/>
      <w:bookmarkStart w:id="7" w:name="_Toc19118"/>
      <w:bookmarkStart w:id="8" w:name="_Toc48740525"/>
      <w:bookmarkStart w:id="9" w:name="_Toc18047"/>
      <w:bookmarkStart w:id="10" w:name="_Toc29676"/>
      <w:bookmarkStart w:id="11" w:name="_Toc502493626"/>
      <w:bookmarkStart w:id="12" w:name="_Toc22520"/>
      <w:bookmarkStart w:id="13" w:name="_Toc49247152"/>
      <w:bookmarkStart w:id="14" w:name="_Toc31740"/>
      <w:bookmarkStart w:id="15" w:name="_Toc499133346"/>
      <w:bookmarkStart w:id="16" w:name="_Toc22726"/>
      <w:bookmarkStart w:id="17" w:name="_Toc48719849"/>
      <w:bookmarkStart w:id="18" w:name="_Toc49188167"/>
      <w:bookmarkStart w:id="19" w:name="_Toc25414"/>
      <w:bookmarkStart w:id="20" w:name="_Toc48685272"/>
      <w:bookmarkStart w:id="21" w:name="_Toc40769325"/>
      <w:bookmarkStart w:id="22" w:name="_Toc43330101"/>
      <w:bookmarkStart w:id="23" w:name="_Toc152042287"/>
      <w:bookmarkStart w:id="24" w:name="_Toc144974479"/>
      <w:bookmarkStart w:id="25" w:name="_Toc152045511"/>
      <w:r>
        <w:rPr>
          <w:rFonts w:hint="eastAsia" w:ascii="宋体" w:hAnsi="宋体" w:cs="宋体"/>
          <w:b/>
          <w:bCs/>
          <w:sz w:val="36"/>
          <w:szCs w:val="36"/>
          <w:highlight w:val="none"/>
        </w:rPr>
        <w:t>“深圳阳光采购平台”相关说明</w:t>
      </w:r>
      <w:bookmarkEnd w:id="4"/>
      <w:bookmarkEnd w:id="5"/>
      <w:bookmarkEnd w:id="6"/>
      <w:bookmarkEnd w:id="7"/>
      <w:bookmarkEnd w:id="8"/>
      <w:bookmarkEnd w:id="9"/>
      <w:bookmarkEnd w:id="10"/>
      <w:bookmarkEnd w:id="11"/>
      <w:bookmarkEnd w:id="12"/>
      <w:bookmarkEnd w:id="13"/>
      <w:bookmarkEnd w:id="14"/>
      <w:bookmarkEnd w:id="15"/>
      <w:bookmarkEnd w:id="16"/>
    </w:p>
    <w:p w14:paraId="3B121AA2">
      <w:pPr>
        <w:widowControl w:val="0"/>
        <w:numPr>
          <w:ilvl w:val="0"/>
          <w:numId w:val="1"/>
        </w:numPr>
        <w:tabs>
          <w:tab w:val="left" w:pos="709"/>
        </w:tabs>
        <w:wordWrap w:val="0"/>
        <w:autoSpaceDE w:val="0"/>
        <w:autoSpaceDN w:val="0"/>
        <w:adjustRightInd w:val="0"/>
        <w:snapToGrid w:val="0"/>
        <w:ind w:firstLineChars="0"/>
        <w:jc w:val="left"/>
        <w:outlineLvl w:val="1"/>
        <w:rPr>
          <w:rFonts w:ascii="宋体" w:hAnsi="宋体" w:cs="宋体"/>
          <w:b/>
          <w:szCs w:val="21"/>
          <w:highlight w:val="none"/>
        </w:rPr>
      </w:pPr>
      <w:bookmarkStart w:id="26" w:name="_Toc1432"/>
      <w:bookmarkStart w:id="27" w:name="_Toc18045"/>
      <w:r>
        <w:rPr>
          <w:rFonts w:hint="eastAsia" w:ascii="宋体" w:hAnsi="宋体" w:cs="宋体"/>
          <w:b/>
          <w:szCs w:val="21"/>
          <w:highlight w:val="none"/>
        </w:rPr>
        <w:t>前言</w:t>
      </w:r>
      <w:bookmarkEnd w:id="26"/>
      <w:bookmarkEnd w:id="27"/>
    </w:p>
    <w:p w14:paraId="5D80CB2A">
      <w:pPr>
        <w:widowControl w:val="0"/>
        <w:numPr>
          <w:ilvl w:val="1"/>
          <w:numId w:val="1"/>
        </w:numPr>
        <w:tabs>
          <w:tab w:val="left" w:pos="709"/>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lang w:eastAsia="zh-CN"/>
        </w:rPr>
        <w:t>竞价人</w:t>
      </w:r>
      <w:r>
        <w:rPr>
          <w:rFonts w:hint="eastAsia" w:ascii="宋体" w:hAnsi="宋体" w:cs="宋体"/>
          <w:szCs w:val="21"/>
          <w:highlight w:val="none"/>
        </w:rPr>
        <w:t>在深圳阳光采购平台</w:t>
      </w:r>
      <w:r>
        <w:rPr>
          <w:rFonts w:hint="eastAsia" w:ascii="宋体" w:hAnsi="宋体" w:cs="宋体"/>
          <w:szCs w:val="21"/>
          <w:highlight w:val="none"/>
          <w:lang w:val="en-US" w:eastAsia="zh-CN"/>
        </w:rPr>
        <w:t>响应项目</w:t>
      </w:r>
      <w:r>
        <w:rPr>
          <w:rFonts w:hint="eastAsia" w:ascii="宋体" w:hAnsi="宋体" w:cs="宋体"/>
          <w:szCs w:val="21"/>
          <w:highlight w:val="none"/>
        </w:rPr>
        <w:t>，支付电子交易服务费获取本文件后，应仔细阅读本说明的全部内容，本说明与</w:t>
      </w:r>
      <w:r>
        <w:rPr>
          <w:rFonts w:hint="eastAsia" w:ascii="宋体" w:hAnsi="宋体" w:cs="宋体"/>
          <w:szCs w:val="21"/>
          <w:highlight w:val="none"/>
          <w:lang w:eastAsia="zh-CN"/>
        </w:rPr>
        <w:t>采购文件</w:t>
      </w:r>
      <w:r>
        <w:rPr>
          <w:rFonts w:hint="eastAsia" w:ascii="宋体" w:hAnsi="宋体" w:cs="宋体"/>
          <w:szCs w:val="21"/>
          <w:highlight w:val="none"/>
        </w:rPr>
        <w:t>、</w:t>
      </w:r>
      <w:r>
        <w:rPr>
          <w:rFonts w:hint="eastAsia" w:ascii="宋体" w:hAnsi="宋体" w:cs="宋体"/>
          <w:szCs w:val="21"/>
          <w:highlight w:val="none"/>
          <w:lang w:eastAsia="zh-CN"/>
        </w:rPr>
        <w:t>采购文件</w:t>
      </w:r>
      <w:r>
        <w:rPr>
          <w:rFonts w:hint="eastAsia" w:ascii="宋体" w:hAnsi="宋体" w:cs="宋体"/>
          <w:szCs w:val="21"/>
          <w:highlight w:val="none"/>
        </w:rPr>
        <w:t>附件具有同等效力。</w:t>
      </w:r>
    </w:p>
    <w:p w14:paraId="1507938A">
      <w:pPr>
        <w:widowControl w:val="0"/>
        <w:numPr>
          <w:ilvl w:val="1"/>
          <w:numId w:val="1"/>
        </w:numPr>
        <w:tabs>
          <w:tab w:val="left" w:pos="709"/>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lang w:eastAsia="zh-CN"/>
        </w:rPr>
        <w:t>竞价人</w:t>
      </w:r>
      <w:r>
        <w:rPr>
          <w:rFonts w:hint="eastAsia" w:ascii="宋体" w:hAnsi="宋体" w:cs="宋体"/>
          <w:szCs w:val="21"/>
          <w:highlight w:val="none"/>
        </w:rPr>
        <w:t>与</w:t>
      </w:r>
      <w:r>
        <w:rPr>
          <w:rFonts w:hint="eastAsia" w:ascii="宋体" w:hAnsi="宋体" w:cs="宋体"/>
          <w:szCs w:val="21"/>
          <w:highlight w:val="none"/>
          <w:lang w:val="en-US" w:eastAsia="zh-CN"/>
        </w:rPr>
        <w:t>采购</w:t>
      </w:r>
      <w:r>
        <w:rPr>
          <w:rFonts w:hint="eastAsia" w:ascii="宋体" w:hAnsi="宋体" w:cs="宋体"/>
          <w:szCs w:val="21"/>
          <w:highlight w:val="none"/>
        </w:rPr>
        <w:t>人之间的信息交流须以数据电文形式（或书面形式），通过本平台（</w:t>
      </w:r>
      <w:r>
        <w:rPr>
          <w:rFonts w:hint="eastAsia" w:ascii="宋体" w:hAnsi="宋体" w:cs="宋体"/>
          <w:szCs w:val="21"/>
          <w:highlight w:val="none"/>
          <w:lang w:eastAsia="zh-CN"/>
        </w:rPr>
        <w:t>ygcg.szexgrp.com</w:t>
      </w:r>
      <w:r>
        <w:rPr>
          <w:rFonts w:hint="eastAsia" w:ascii="宋体" w:hAnsi="宋体" w:cs="宋体"/>
          <w:szCs w:val="21"/>
          <w:highlight w:val="none"/>
        </w:rPr>
        <w:t>）进行，对</w:t>
      </w:r>
      <w:r>
        <w:rPr>
          <w:rFonts w:hint="eastAsia" w:ascii="宋体" w:hAnsi="宋体" w:cs="宋体"/>
          <w:szCs w:val="21"/>
          <w:highlight w:val="none"/>
          <w:lang w:eastAsia="zh-CN"/>
        </w:rPr>
        <w:t>采购</w:t>
      </w:r>
      <w:r>
        <w:rPr>
          <w:rFonts w:hint="eastAsia" w:ascii="宋体" w:hAnsi="宋体" w:cs="宋体"/>
          <w:szCs w:val="21"/>
          <w:highlight w:val="none"/>
        </w:rPr>
        <w:t>人以其他形式作出的解释、答复并由此产生的推论、结果的责任由</w:t>
      </w:r>
      <w:r>
        <w:rPr>
          <w:rFonts w:hint="eastAsia" w:ascii="宋体" w:hAnsi="宋体" w:cs="宋体"/>
          <w:szCs w:val="21"/>
          <w:highlight w:val="none"/>
          <w:lang w:eastAsia="zh-CN"/>
        </w:rPr>
        <w:t>竞价人</w:t>
      </w:r>
      <w:r>
        <w:rPr>
          <w:rFonts w:hint="eastAsia" w:ascii="宋体" w:hAnsi="宋体" w:cs="宋体"/>
          <w:szCs w:val="21"/>
          <w:highlight w:val="none"/>
        </w:rPr>
        <w:t>自行承担。</w:t>
      </w:r>
    </w:p>
    <w:p w14:paraId="184A7004">
      <w:pPr>
        <w:widowControl w:val="0"/>
        <w:tabs>
          <w:tab w:val="left" w:pos="709"/>
        </w:tabs>
        <w:wordWrap w:val="0"/>
        <w:autoSpaceDE w:val="0"/>
        <w:autoSpaceDN w:val="0"/>
        <w:adjustRightInd w:val="0"/>
        <w:snapToGrid w:val="0"/>
        <w:ind w:firstLine="0" w:firstLineChars="0"/>
        <w:jc w:val="left"/>
        <w:rPr>
          <w:rFonts w:hint="eastAsia" w:ascii="宋体" w:hAnsi="宋体" w:cs="宋体"/>
          <w:szCs w:val="21"/>
          <w:highlight w:val="none"/>
        </w:rPr>
      </w:pPr>
    </w:p>
    <w:p w14:paraId="418AE7E0">
      <w:pPr>
        <w:widowControl w:val="0"/>
        <w:numPr>
          <w:ilvl w:val="0"/>
          <w:numId w:val="1"/>
        </w:numPr>
        <w:tabs>
          <w:tab w:val="left" w:pos="709"/>
        </w:tabs>
        <w:wordWrap w:val="0"/>
        <w:autoSpaceDE w:val="0"/>
        <w:autoSpaceDN w:val="0"/>
        <w:adjustRightInd w:val="0"/>
        <w:snapToGrid w:val="0"/>
        <w:ind w:firstLineChars="0"/>
        <w:jc w:val="left"/>
        <w:outlineLvl w:val="1"/>
        <w:rPr>
          <w:rFonts w:hint="eastAsia" w:ascii="宋体" w:hAnsi="宋体" w:cs="宋体"/>
          <w:b/>
          <w:szCs w:val="21"/>
          <w:highlight w:val="none"/>
        </w:rPr>
      </w:pPr>
      <w:bookmarkStart w:id="28" w:name="_Toc32145"/>
      <w:bookmarkStart w:id="29" w:name="_Toc27906"/>
      <w:r>
        <w:rPr>
          <w:rFonts w:hint="eastAsia" w:ascii="宋体" w:hAnsi="宋体" w:cs="宋体"/>
          <w:b/>
          <w:szCs w:val="21"/>
          <w:highlight w:val="none"/>
        </w:rPr>
        <w:t>“深圳阳光采购平台”的功能</w:t>
      </w:r>
      <w:bookmarkEnd w:id="28"/>
      <w:bookmarkEnd w:id="29"/>
    </w:p>
    <w:p w14:paraId="68F28998">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b/>
          <w:szCs w:val="21"/>
          <w:highlight w:val="none"/>
        </w:rPr>
        <w:t>网上招投标平台</w:t>
      </w:r>
    </w:p>
    <w:p w14:paraId="2C86246E">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rPr>
        <w:t>以“深圳阳光采购平台数字证书”（以下简称“数字证书”）为身份验证和安全保障工具，依托“深圳阳光采购平台”进行全流程电子招标投标，包括：发布招标公告/邀请函、变更公告/邀请函、审核资格审查资料、上传</w:t>
      </w:r>
      <w:r>
        <w:rPr>
          <w:rFonts w:hint="eastAsia" w:ascii="宋体" w:hAnsi="宋体" w:cs="宋体"/>
          <w:szCs w:val="21"/>
          <w:highlight w:val="none"/>
          <w:lang w:eastAsia="zh-CN"/>
        </w:rPr>
        <w:t>采购文件</w:t>
      </w:r>
      <w:r>
        <w:rPr>
          <w:rFonts w:hint="eastAsia" w:ascii="宋体" w:hAnsi="宋体" w:cs="宋体"/>
          <w:szCs w:val="21"/>
          <w:highlight w:val="none"/>
        </w:rPr>
        <w:t>、澄清答疑、</w:t>
      </w:r>
      <w:r>
        <w:rPr>
          <w:rFonts w:hint="eastAsia" w:ascii="宋体" w:hAnsi="宋体" w:cs="宋体"/>
          <w:szCs w:val="21"/>
          <w:highlight w:val="none"/>
          <w:lang w:eastAsia="zh-CN"/>
        </w:rPr>
        <w:t>采购文件</w:t>
      </w:r>
      <w:r>
        <w:rPr>
          <w:rFonts w:hint="eastAsia" w:ascii="宋体" w:hAnsi="宋体" w:cs="宋体"/>
          <w:szCs w:val="21"/>
          <w:highlight w:val="none"/>
        </w:rPr>
        <w:t>变更补遗、递交资格审查资料、支付电子交易服务费、下载</w:t>
      </w:r>
      <w:r>
        <w:rPr>
          <w:rFonts w:hint="eastAsia" w:ascii="宋体" w:hAnsi="宋体" w:cs="宋体"/>
          <w:szCs w:val="21"/>
          <w:highlight w:val="none"/>
          <w:lang w:eastAsia="zh-CN"/>
        </w:rPr>
        <w:t>采购文件</w:t>
      </w:r>
      <w:r>
        <w:rPr>
          <w:rFonts w:hint="eastAsia" w:ascii="宋体" w:hAnsi="宋体" w:cs="宋体"/>
          <w:szCs w:val="21"/>
          <w:highlight w:val="none"/>
        </w:rPr>
        <w:t>、网上异议/质疑、上传</w:t>
      </w:r>
      <w:r>
        <w:rPr>
          <w:rFonts w:hint="eastAsia" w:ascii="宋体" w:hAnsi="宋体" w:cs="宋体"/>
          <w:szCs w:val="21"/>
          <w:highlight w:val="none"/>
          <w:lang w:eastAsia="zh-CN"/>
        </w:rPr>
        <w:t>响应</w:t>
      </w:r>
      <w:r>
        <w:rPr>
          <w:rFonts w:hint="eastAsia" w:ascii="宋体" w:hAnsi="宋体" w:cs="宋体"/>
          <w:szCs w:val="21"/>
          <w:highlight w:val="none"/>
        </w:rPr>
        <w:t>文件、网上开标、网上远程解密、确认报价信息、查看开标即时信息、查看定标公示等内容。</w:t>
      </w:r>
    </w:p>
    <w:p w14:paraId="076490CC">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b/>
          <w:szCs w:val="21"/>
          <w:highlight w:val="none"/>
          <w:lang w:eastAsia="zh-CN"/>
        </w:rPr>
        <w:t>采购文件</w:t>
      </w:r>
      <w:r>
        <w:rPr>
          <w:rFonts w:hint="eastAsia" w:ascii="宋体" w:hAnsi="宋体" w:cs="宋体"/>
          <w:b/>
          <w:szCs w:val="21"/>
          <w:highlight w:val="none"/>
        </w:rPr>
        <w:t>的澄清与修改</w:t>
      </w:r>
    </w:p>
    <w:p w14:paraId="524CA8AF">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lang w:eastAsia="zh-CN"/>
        </w:rPr>
        <w:t>采购文件</w:t>
      </w:r>
      <w:r>
        <w:rPr>
          <w:rFonts w:hint="eastAsia" w:ascii="宋体" w:hAnsi="宋体" w:cs="宋体"/>
          <w:szCs w:val="21"/>
          <w:highlight w:val="none"/>
        </w:rPr>
        <w:t>的澄清</w:t>
      </w:r>
    </w:p>
    <w:p w14:paraId="3CD23D6E">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lang w:eastAsia="zh-CN"/>
        </w:rPr>
        <w:t>竞价人</w:t>
      </w:r>
      <w:r>
        <w:rPr>
          <w:rFonts w:hint="eastAsia" w:ascii="宋体" w:hAnsi="宋体" w:cs="宋体"/>
          <w:szCs w:val="21"/>
          <w:highlight w:val="none"/>
        </w:rPr>
        <w:t>应仔细阅读和检查</w:t>
      </w:r>
      <w:r>
        <w:rPr>
          <w:rFonts w:hint="eastAsia" w:ascii="宋体" w:hAnsi="宋体" w:cs="宋体"/>
          <w:szCs w:val="21"/>
          <w:highlight w:val="none"/>
          <w:lang w:eastAsia="zh-CN"/>
        </w:rPr>
        <w:t>采购文件</w:t>
      </w:r>
      <w:r>
        <w:rPr>
          <w:rFonts w:hint="eastAsia" w:ascii="宋体" w:hAnsi="宋体" w:cs="宋体"/>
          <w:szCs w:val="21"/>
          <w:highlight w:val="none"/>
        </w:rPr>
        <w:t>的全部内容。如发现缺页或附件不全，应及时向</w:t>
      </w:r>
      <w:r>
        <w:rPr>
          <w:rFonts w:hint="eastAsia" w:ascii="宋体" w:hAnsi="宋体" w:cs="宋体"/>
          <w:szCs w:val="21"/>
          <w:highlight w:val="none"/>
          <w:lang w:eastAsia="zh-CN"/>
        </w:rPr>
        <w:t>采购</w:t>
      </w:r>
      <w:r>
        <w:rPr>
          <w:rFonts w:hint="eastAsia" w:ascii="宋体" w:hAnsi="宋体" w:cs="宋体"/>
          <w:szCs w:val="21"/>
          <w:highlight w:val="none"/>
        </w:rPr>
        <w:t>人提出，以便补齐。如有质疑，</w:t>
      </w:r>
      <w:r>
        <w:rPr>
          <w:rFonts w:hint="eastAsia" w:ascii="宋体" w:hAnsi="宋体" w:cs="宋体"/>
          <w:szCs w:val="21"/>
          <w:highlight w:val="none"/>
          <w:lang w:eastAsia="zh-CN"/>
        </w:rPr>
        <w:t>竞价人</w:t>
      </w:r>
      <w:r>
        <w:rPr>
          <w:rFonts w:hint="eastAsia" w:ascii="宋体" w:hAnsi="宋体" w:cs="宋体"/>
          <w:szCs w:val="21"/>
          <w:highlight w:val="none"/>
        </w:rPr>
        <w:t>应在</w:t>
      </w:r>
      <w:r>
        <w:rPr>
          <w:rFonts w:hint="eastAsia" w:ascii="宋体" w:hAnsi="宋体" w:cs="宋体"/>
          <w:szCs w:val="21"/>
          <w:highlight w:val="none"/>
          <w:lang w:eastAsia="zh-CN"/>
        </w:rPr>
        <w:t>采购文件</w:t>
      </w:r>
      <w:r>
        <w:rPr>
          <w:rFonts w:hint="eastAsia" w:ascii="宋体" w:hAnsi="宋体" w:cs="宋体"/>
          <w:szCs w:val="21"/>
          <w:highlight w:val="none"/>
        </w:rPr>
        <w:t>规定的时间内通过深圳阳光采购平台（</w:t>
      </w:r>
      <w:r>
        <w:rPr>
          <w:rFonts w:hint="eastAsia" w:ascii="宋体" w:hAnsi="宋体" w:cs="宋体"/>
          <w:szCs w:val="21"/>
          <w:highlight w:val="none"/>
          <w:lang w:eastAsia="zh-CN"/>
        </w:rPr>
        <w:t>ygcg.szexgrp.com</w:t>
      </w:r>
      <w:r>
        <w:rPr>
          <w:rFonts w:hint="eastAsia" w:ascii="宋体" w:hAnsi="宋体" w:cs="宋体"/>
          <w:szCs w:val="21"/>
          <w:highlight w:val="none"/>
        </w:rPr>
        <w:t>）（</w:t>
      </w:r>
      <w:r>
        <w:rPr>
          <w:rFonts w:hint="eastAsia" w:ascii="宋体" w:hAnsi="宋体" w:cs="宋体"/>
          <w:szCs w:val="21"/>
          <w:highlight w:val="none"/>
          <w:lang w:eastAsia="zh-CN"/>
        </w:rPr>
        <w:t>【我关注的项目】</w:t>
      </w:r>
      <w:r>
        <w:rPr>
          <w:rFonts w:hint="eastAsia" w:ascii="宋体" w:hAnsi="宋体" w:cs="宋体"/>
          <w:szCs w:val="21"/>
          <w:highlight w:val="none"/>
        </w:rPr>
        <w:t>页面找到参与的项目</w:t>
      </w:r>
      <w:r>
        <w:rPr>
          <w:rFonts w:hint="eastAsia" w:ascii="宋体" w:hAnsi="宋体" w:cs="宋体"/>
          <w:szCs w:val="21"/>
          <w:highlight w:val="none"/>
          <w:lang w:eastAsia="zh-CN"/>
        </w:rPr>
        <w:t>，</w:t>
      </w:r>
      <w:r>
        <w:rPr>
          <w:rFonts w:hint="eastAsia" w:ascii="宋体" w:hAnsi="宋体" w:cs="宋体"/>
          <w:szCs w:val="21"/>
          <w:highlight w:val="none"/>
        </w:rPr>
        <w:t>在【</w:t>
      </w:r>
      <w:r>
        <w:rPr>
          <w:rFonts w:hint="eastAsia" w:ascii="宋体" w:hAnsi="宋体" w:cs="宋体"/>
          <w:szCs w:val="21"/>
          <w:highlight w:val="none"/>
          <w:lang w:val="en-US" w:eastAsia="zh-CN"/>
        </w:rPr>
        <w:t>招标</w:t>
      </w:r>
      <w:r>
        <w:rPr>
          <w:rFonts w:hint="eastAsia" w:ascii="宋体" w:hAnsi="宋体" w:cs="宋体"/>
          <w:szCs w:val="21"/>
          <w:highlight w:val="none"/>
          <w:lang w:eastAsia="zh-CN"/>
        </w:rPr>
        <w:t>文件</w:t>
      </w:r>
      <w:r>
        <w:rPr>
          <w:rFonts w:hint="eastAsia" w:ascii="宋体" w:hAnsi="宋体" w:cs="宋体"/>
          <w:szCs w:val="21"/>
          <w:highlight w:val="none"/>
        </w:rPr>
        <w:t>】节点</w:t>
      </w:r>
      <w:r>
        <w:rPr>
          <w:rFonts w:hint="eastAsia" w:ascii="宋体" w:hAnsi="宋体" w:cs="宋体"/>
          <w:szCs w:val="21"/>
          <w:highlight w:val="none"/>
          <w:lang w:val="en-US" w:eastAsia="zh-CN"/>
        </w:rPr>
        <w:t>点击</w:t>
      </w:r>
      <w:r>
        <w:rPr>
          <w:rFonts w:hint="eastAsia" w:ascii="宋体" w:hAnsi="宋体" w:cs="宋体"/>
          <w:highlight w:val="none"/>
        </w:rPr>
        <w:t>【质疑】</w:t>
      </w:r>
      <w:r>
        <w:rPr>
          <w:rFonts w:hint="eastAsia" w:ascii="宋体" w:hAnsi="宋体" w:cs="宋体"/>
          <w:szCs w:val="21"/>
          <w:highlight w:val="none"/>
        </w:rPr>
        <w:t>按钮向</w:t>
      </w:r>
      <w:r>
        <w:rPr>
          <w:rFonts w:hint="eastAsia" w:ascii="宋体" w:hAnsi="宋体" w:cs="宋体"/>
          <w:szCs w:val="21"/>
          <w:highlight w:val="none"/>
          <w:lang w:eastAsia="zh-CN"/>
        </w:rPr>
        <w:t>采购</w:t>
      </w:r>
      <w:r>
        <w:rPr>
          <w:rFonts w:hint="eastAsia" w:ascii="宋体" w:hAnsi="宋体" w:cs="宋体"/>
          <w:szCs w:val="21"/>
          <w:highlight w:val="none"/>
        </w:rPr>
        <w:t>人提出</w:t>
      </w:r>
      <w:r>
        <w:rPr>
          <w:rStyle w:val="57"/>
          <w:rFonts w:hint="eastAsia"/>
          <w:highlight w:val="none"/>
        </w:rPr>
        <w:t>；</w:t>
      </w:r>
    </w:p>
    <w:p w14:paraId="2B4345E6">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lang w:eastAsia="zh-CN"/>
        </w:rPr>
        <w:t>采购文件</w:t>
      </w:r>
      <w:r>
        <w:rPr>
          <w:rFonts w:hint="eastAsia" w:ascii="宋体" w:hAnsi="宋体" w:cs="宋体"/>
          <w:szCs w:val="21"/>
          <w:highlight w:val="none"/>
        </w:rPr>
        <w:t>的澄清将在</w:t>
      </w:r>
      <w:r>
        <w:rPr>
          <w:rFonts w:hint="eastAsia" w:ascii="宋体" w:hAnsi="宋体" w:cs="宋体"/>
          <w:szCs w:val="21"/>
          <w:highlight w:val="none"/>
          <w:lang w:eastAsia="zh-CN"/>
        </w:rPr>
        <w:t>《竞价人</w:t>
      </w:r>
      <w:r>
        <w:rPr>
          <w:rFonts w:hint="eastAsia" w:ascii="宋体" w:hAnsi="宋体" w:cs="宋体"/>
          <w:szCs w:val="21"/>
          <w:highlight w:val="none"/>
        </w:rPr>
        <w:t>须知前附表</w:t>
      </w:r>
      <w:r>
        <w:rPr>
          <w:rFonts w:hint="eastAsia" w:ascii="宋体" w:hAnsi="宋体" w:cs="宋体"/>
          <w:szCs w:val="21"/>
          <w:highlight w:val="none"/>
          <w:lang w:eastAsia="zh-CN"/>
        </w:rPr>
        <w:t>》</w:t>
      </w:r>
      <w:r>
        <w:rPr>
          <w:rFonts w:hint="eastAsia" w:ascii="宋体" w:hAnsi="宋体" w:cs="宋体"/>
          <w:szCs w:val="21"/>
          <w:highlight w:val="none"/>
        </w:rPr>
        <w:t>规定的时间内以数据电文形式或书面形式发给所有获取</w:t>
      </w:r>
      <w:r>
        <w:rPr>
          <w:rFonts w:hint="eastAsia" w:ascii="宋体" w:hAnsi="宋体" w:cs="宋体"/>
          <w:szCs w:val="21"/>
          <w:highlight w:val="none"/>
          <w:lang w:eastAsia="zh-CN"/>
        </w:rPr>
        <w:t>采购文件</w:t>
      </w:r>
      <w:r>
        <w:rPr>
          <w:rFonts w:hint="eastAsia" w:ascii="宋体" w:hAnsi="宋体" w:cs="宋体"/>
          <w:szCs w:val="21"/>
          <w:highlight w:val="none"/>
        </w:rPr>
        <w:t>的</w:t>
      </w:r>
      <w:r>
        <w:rPr>
          <w:rFonts w:hint="eastAsia" w:ascii="宋体" w:hAnsi="宋体" w:cs="宋体"/>
          <w:szCs w:val="21"/>
          <w:highlight w:val="none"/>
          <w:lang w:eastAsia="zh-CN"/>
        </w:rPr>
        <w:t>竞价人</w:t>
      </w:r>
      <w:r>
        <w:rPr>
          <w:rFonts w:hint="eastAsia" w:ascii="宋体" w:hAnsi="宋体" w:cs="宋体"/>
          <w:szCs w:val="21"/>
          <w:highlight w:val="none"/>
        </w:rPr>
        <w:t>，但不指明澄清问题的来源。如果澄清发出的时间和内容明显影响</w:t>
      </w:r>
      <w:r>
        <w:rPr>
          <w:rFonts w:hint="eastAsia" w:ascii="宋体" w:hAnsi="宋体" w:cs="宋体"/>
          <w:szCs w:val="21"/>
          <w:highlight w:val="none"/>
          <w:lang w:eastAsia="zh-CN"/>
        </w:rPr>
        <w:t>响应</w:t>
      </w:r>
      <w:r>
        <w:rPr>
          <w:rFonts w:hint="eastAsia" w:ascii="宋体" w:hAnsi="宋体" w:cs="宋体"/>
          <w:szCs w:val="21"/>
          <w:highlight w:val="none"/>
        </w:rPr>
        <w:t>文件编制的，应当相应延长</w:t>
      </w:r>
      <w:r>
        <w:rPr>
          <w:rFonts w:hint="eastAsia" w:ascii="宋体" w:hAnsi="宋体" w:cs="宋体"/>
          <w:szCs w:val="21"/>
          <w:highlight w:val="none"/>
          <w:lang w:eastAsia="zh-CN"/>
        </w:rPr>
        <w:t>响应</w:t>
      </w:r>
      <w:r>
        <w:rPr>
          <w:rFonts w:hint="eastAsia" w:ascii="宋体" w:hAnsi="宋体" w:cs="宋体"/>
          <w:szCs w:val="21"/>
          <w:highlight w:val="none"/>
        </w:rPr>
        <w:t>截止时间。</w:t>
      </w:r>
    </w:p>
    <w:p w14:paraId="5CC4043E">
      <w:pPr>
        <w:widowControl w:val="0"/>
        <w:numPr>
          <w:ilvl w:val="3"/>
          <w:numId w:val="1"/>
        </w:numPr>
        <w:tabs>
          <w:tab w:val="left" w:pos="709"/>
          <w:tab w:val="left" w:pos="993"/>
        </w:tabs>
        <w:autoSpaceDE w:val="0"/>
        <w:autoSpaceDN w:val="0"/>
        <w:adjustRightInd w:val="0"/>
        <w:snapToGrid w:val="0"/>
        <w:ind w:firstLineChars="0"/>
        <w:jc w:val="left"/>
        <w:rPr>
          <w:rFonts w:ascii="宋体" w:hAnsi="宋体" w:cs="宋体"/>
          <w:b/>
          <w:szCs w:val="21"/>
          <w:highlight w:val="none"/>
        </w:rPr>
      </w:pPr>
      <w:r>
        <w:rPr>
          <w:rFonts w:hint="eastAsia" w:ascii="宋体" w:hAnsi="宋体" w:cs="宋体"/>
          <w:szCs w:val="21"/>
          <w:highlight w:val="none"/>
          <w:lang w:eastAsia="zh-CN"/>
        </w:rPr>
        <w:t>竞价人</w:t>
      </w:r>
      <w:r>
        <w:rPr>
          <w:rFonts w:hint="eastAsia" w:ascii="宋体" w:hAnsi="宋体" w:cs="宋体"/>
          <w:szCs w:val="21"/>
          <w:highlight w:val="none"/>
        </w:rPr>
        <w:t>可在</w:t>
      </w:r>
      <w:r>
        <w:rPr>
          <w:rFonts w:hint="eastAsia" w:ascii="宋体" w:hAnsi="宋体" w:cs="宋体"/>
          <w:szCs w:val="21"/>
          <w:highlight w:val="none"/>
          <w:lang w:eastAsia="zh-CN"/>
        </w:rPr>
        <w:t>【我关注的项目】</w:t>
      </w:r>
      <w:r>
        <w:rPr>
          <w:rFonts w:hint="eastAsia" w:ascii="宋体" w:hAnsi="宋体" w:cs="宋体"/>
          <w:szCs w:val="21"/>
          <w:highlight w:val="none"/>
        </w:rPr>
        <w:t>页面找到参与的项目</w:t>
      </w:r>
      <w:r>
        <w:rPr>
          <w:rFonts w:hint="eastAsia" w:ascii="宋体" w:hAnsi="宋体" w:cs="宋体"/>
          <w:szCs w:val="21"/>
          <w:highlight w:val="none"/>
          <w:lang w:eastAsia="zh-CN"/>
        </w:rPr>
        <w:t>，</w:t>
      </w:r>
      <w:r>
        <w:rPr>
          <w:rFonts w:hint="eastAsia" w:ascii="宋体" w:hAnsi="宋体" w:cs="宋体"/>
          <w:szCs w:val="21"/>
          <w:highlight w:val="none"/>
        </w:rPr>
        <w:t>在【</w:t>
      </w:r>
      <w:r>
        <w:rPr>
          <w:rFonts w:hint="eastAsia" w:ascii="宋体" w:hAnsi="宋体" w:cs="宋体"/>
          <w:highlight w:val="none"/>
        </w:rPr>
        <w:t>澄清与答疑</w:t>
      </w:r>
      <w:r>
        <w:rPr>
          <w:rFonts w:hint="eastAsia" w:ascii="宋体" w:hAnsi="宋体" w:cs="宋体"/>
          <w:szCs w:val="21"/>
          <w:highlight w:val="none"/>
        </w:rPr>
        <w:t>】节点</w:t>
      </w:r>
      <w:r>
        <w:rPr>
          <w:rFonts w:hint="eastAsia" w:ascii="宋体" w:hAnsi="宋体" w:cs="宋体"/>
          <w:highlight w:val="none"/>
        </w:rPr>
        <w:t>点击【查看】</w:t>
      </w:r>
      <w:r>
        <w:rPr>
          <w:rFonts w:hint="eastAsia" w:ascii="宋体" w:hAnsi="宋体" w:cs="宋体"/>
          <w:highlight w:val="none"/>
          <w:lang w:val="en-US" w:eastAsia="zh-CN"/>
        </w:rPr>
        <w:t>按钮</w:t>
      </w:r>
      <w:r>
        <w:rPr>
          <w:rFonts w:hint="eastAsia" w:ascii="宋体" w:hAnsi="宋体" w:cs="宋体"/>
          <w:highlight w:val="none"/>
          <w:lang w:eastAsia="zh-CN"/>
        </w:rPr>
        <w:t>，</w:t>
      </w:r>
      <w:r>
        <w:rPr>
          <w:rFonts w:hint="eastAsia" w:ascii="宋体" w:hAnsi="宋体" w:cs="宋体"/>
          <w:szCs w:val="21"/>
          <w:highlight w:val="none"/>
        </w:rPr>
        <w:t>查看</w:t>
      </w:r>
      <w:r>
        <w:rPr>
          <w:rFonts w:hint="eastAsia" w:ascii="宋体" w:hAnsi="宋体" w:cs="宋体"/>
          <w:szCs w:val="21"/>
          <w:highlight w:val="none"/>
          <w:lang w:eastAsia="zh-CN"/>
        </w:rPr>
        <w:t>采购</w:t>
      </w:r>
      <w:r>
        <w:rPr>
          <w:rFonts w:hint="eastAsia" w:ascii="宋体" w:hAnsi="宋体" w:cs="宋体"/>
          <w:szCs w:val="21"/>
          <w:highlight w:val="none"/>
        </w:rPr>
        <w:t>人发布的补遗内容，以及查看、下载回复内容附件。</w:t>
      </w:r>
    </w:p>
    <w:p w14:paraId="69F21914">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lang w:eastAsia="zh-CN"/>
        </w:rPr>
        <w:t>采购文件</w:t>
      </w:r>
      <w:r>
        <w:rPr>
          <w:rFonts w:hint="eastAsia" w:ascii="宋体" w:hAnsi="宋体" w:cs="宋体"/>
          <w:szCs w:val="21"/>
          <w:highlight w:val="none"/>
        </w:rPr>
        <w:t>的修改</w:t>
      </w:r>
    </w:p>
    <w:p w14:paraId="453AA8E2">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rPr>
        <w:t>在</w:t>
      </w:r>
      <w:r>
        <w:rPr>
          <w:rFonts w:hint="eastAsia" w:ascii="宋体" w:hAnsi="宋体" w:cs="宋体"/>
          <w:szCs w:val="21"/>
          <w:highlight w:val="none"/>
          <w:lang w:eastAsia="zh-CN"/>
        </w:rPr>
        <w:t>响应</w:t>
      </w:r>
      <w:r>
        <w:rPr>
          <w:rFonts w:hint="eastAsia" w:ascii="宋体" w:hAnsi="宋体" w:cs="宋体"/>
          <w:szCs w:val="21"/>
          <w:highlight w:val="none"/>
        </w:rPr>
        <w:t>截止时间前，</w:t>
      </w:r>
      <w:r>
        <w:rPr>
          <w:rFonts w:hint="eastAsia" w:ascii="宋体" w:hAnsi="宋体" w:cs="宋体"/>
          <w:szCs w:val="21"/>
          <w:highlight w:val="none"/>
          <w:lang w:eastAsia="zh-CN"/>
        </w:rPr>
        <w:t>采购</w:t>
      </w:r>
      <w:r>
        <w:rPr>
          <w:rFonts w:hint="eastAsia" w:ascii="宋体" w:hAnsi="宋体" w:cs="宋体"/>
          <w:szCs w:val="21"/>
          <w:highlight w:val="none"/>
        </w:rPr>
        <w:t>人可在深圳阳光采购平台（</w:t>
      </w:r>
      <w:r>
        <w:rPr>
          <w:rFonts w:hint="eastAsia" w:ascii="宋体" w:hAnsi="宋体" w:cs="宋体"/>
          <w:szCs w:val="21"/>
          <w:highlight w:val="none"/>
          <w:lang w:eastAsia="zh-CN"/>
        </w:rPr>
        <w:t>ygcg.szexgrp.com</w:t>
      </w:r>
      <w:r>
        <w:rPr>
          <w:rFonts w:hint="eastAsia" w:ascii="宋体" w:hAnsi="宋体" w:cs="宋体"/>
          <w:szCs w:val="21"/>
          <w:highlight w:val="none"/>
        </w:rPr>
        <w:t>）</w:t>
      </w:r>
      <w:r>
        <w:rPr>
          <w:rFonts w:hint="eastAsia" w:ascii="宋体" w:hAnsi="宋体" w:cs="宋体"/>
          <w:szCs w:val="21"/>
          <w:highlight w:val="none"/>
          <w:lang w:eastAsia="zh-CN"/>
        </w:rPr>
        <w:t>【我的招标项目】</w:t>
      </w:r>
      <w:r>
        <w:rPr>
          <w:rFonts w:hint="eastAsia" w:ascii="宋体" w:hAnsi="宋体" w:cs="宋体"/>
          <w:szCs w:val="21"/>
          <w:highlight w:val="none"/>
        </w:rPr>
        <w:t>找到对应项目</w:t>
      </w:r>
      <w:r>
        <w:rPr>
          <w:rFonts w:hint="eastAsia" w:ascii="宋体" w:hAnsi="宋体" w:cs="宋体"/>
          <w:szCs w:val="21"/>
          <w:highlight w:val="none"/>
          <w:lang w:eastAsia="zh-CN"/>
        </w:rPr>
        <w:t>，</w:t>
      </w:r>
      <w:r>
        <w:rPr>
          <w:rFonts w:hint="eastAsia" w:ascii="宋体" w:hAnsi="宋体" w:cs="宋体"/>
          <w:szCs w:val="21"/>
          <w:highlight w:val="none"/>
        </w:rPr>
        <w:t>在【</w:t>
      </w:r>
      <w:r>
        <w:rPr>
          <w:rFonts w:hint="eastAsia" w:ascii="宋体" w:hAnsi="宋体" w:cs="宋体"/>
          <w:highlight w:val="none"/>
        </w:rPr>
        <w:t>澄清与答疑</w:t>
      </w:r>
      <w:r>
        <w:rPr>
          <w:rFonts w:hint="eastAsia" w:ascii="宋体" w:hAnsi="宋体" w:cs="宋体"/>
          <w:szCs w:val="21"/>
          <w:highlight w:val="none"/>
        </w:rPr>
        <w:t>】节点点击【</w:t>
      </w:r>
      <w:r>
        <w:rPr>
          <w:rFonts w:hint="eastAsia" w:ascii="宋体" w:hAnsi="宋体" w:cs="宋体"/>
          <w:highlight w:val="none"/>
        </w:rPr>
        <w:t>新增澄清与答疑</w:t>
      </w:r>
      <w:r>
        <w:rPr>
          <w:rFonts w:hint="eastAsia" w:ascii="宋体" w:hAnsi="宋体" w:cs="宋体"/>
          <w:szCs w:val="21"/>
          <w:highlight w:val="none"/>
        </w:rPr>
        <w:t>】按钮发布澄清文件修改</w:t>
      </w:r>
      <w:r>
        <w:rPr>
          <w:rFonts w:hint="eastAsia" w:ascii="宋体" w:hAnsi="宋体" w:cs="宋体"/>
          <w:szCs w:val="21"/>
          <w:highlight w:val="none"/>
          <w:lang w:eastAsia="zh-CN"/>
        </w:rPr>
        <w:t>采购文件</w:t>
      </w:r>
      <w:r>
        <w:rPr>
          <w:rFonts w:hint="eastAsia" w:ascii="宋体" w:hAnsi="宋体" w:cs="宋体"/>
          <w:szCs w:val="21"/>
          <w:highlight w:val="none"/>
        </w:rPr>
        <w:t>，并通知所有已获取</w:t>
      </w:r>
      <w:r>
        <w:rPr>
          <w:rFonts w:hint="eastAsia" w:ascii="宋体" w:hAnsi="宋体" w:cs="宋体"/>
          <w:szCs w:val="21"/>
          <w:highlight w:val="none"/>
          <w:lang w:eastAsia="zh-CN"/>
        </w:rPr>
        <w:t>采购文件</w:t>
      </w:r>
      <w:r>
        <w:rPr>
          <w:rFonts w:hint="eastAsia" w:ascii="宋体" w:hAnsi="宋体" w:cs="宋体"/>
          <w:szCs w:val="21"/>
          <w:highlight w:val="none"/>
        </w:rPr>
        <w:t>的</w:t>
      </w:r>
      <w:r>
        <w:rPr>
          <w:rFonts w:hint="eastAsia" w:ascii="宋体" w:hAnsi="宋体" w:cs="宋体"/>
          <w:szCs w:val="21"/>
          <w:highlight w:val="none"/>
          <w:lang w:eastAsia="zh-CN"/>
        </w:rPr>
        <w:t>竞价人</w:t>
      </w:r>
      <w:r>
        <w:rPr>
          <w:rFonts w:hint="eastAsia" w:ascii="宋体" w:hAnsi="宋体" w:cs="宋体"/>
          <w:szCs w:val="21"/>
          <w:highlight w:val="none"/>
        </w:rPr>
        <w:t>，通知方式不限于短信通知等其他形式。</w:t>
      </w:r>
      <w:r>
        <w:rPr>
          <w:rFonts w:hint="eastAsia" w:ascii="宋体" w:hAnsi="宋体" w:cs="宋体"/>
          <w:szCs w:val="21"/>
          <w:highlight w:val="none"/>
          <w:lang w:eastAsia="zh-CN"/>
        </w:rPr>
        <w:t>竞价人</w:t>
      </w:r>
      <w:r>
        <w:rPr>
          <w:rFonts w:hint="eastAsia" w:ascii="宋体" w:hAnsi="宋体" w:cs="宋体"/>
          <w:szCs w:val="21"/>
          <w:highlight w:val="none"/>
        </w:rPr>
        <w:t>可以在</w:t>
      </w:r>
      <w:r>
        <w:rPr>
          <w:rFonts w:hint="eastAsia" w:ascii="宋体" w:hAnsi="宋体" w:cs="宋体"/>
          <w:szCs w:val="21"/>
          <w:highlight w:val="none"/>
          <w:lang w:eastAsia="zh-CN"/>
        </w:rPr>
        <w:t>【我关注的项目】</w:t>
      </w:r>
      <w:r>
        <w:rPr>
          <w:rFonts w:hint="eastAsia" w:ascii="宋体" w:hAnsi="宋体" w:cs="宋体"/>
          <w:szCs w:val="21"/>
          <w:highlight w:val="none"/>
        </w:rPr>
        <w:t>找到对应的项目点击【招标文件】节点【下载】</w:t>
      </w:r>
      <w:r>
        <w:rPr>
          <w:rFonts w:hint="eastAsia" w:ascii="宋体" w:hAnsi="宋体" w:cs="宋体"/>
          <w:highlight w:val="none"/>
        </w:rPr>
        <w:t>按钮下载最新采购文件</w:t>
      </w:r>
      <w:r>
        <w:rPr>
          <w:rFonts w:hint="eastAsia" w:ascii="宋体" w:hAnsi="宋体" w:cs="宋体"/>
          <w:szCs w:val="21"/>
          <w:highlight w:val="none"/>
        </w:rPr>
        <w:t>。</w:t>
      </w:r>
    </w:p>
    <w:p w14:paraId="504FE070">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b/>
          <w:szCs w:val="21"/>
          <w:highlight w:val="none"/>
        </w:rPr>
        <w:t>电子</w:t>
      </w:r>
      <w:r>
        <w:rPr>
          <w:rFonts w:hint="eastAsia" w:ascii="宋体" w:hAnsi="宋体" w:cs="宋体"/>
          <w:b/>
          <w:szCs w:val="21"/>
          <w:highlight w:val="none"/>
          <w:lang w:eastAsia="zh-CN"/>
        </w:rPr>
        <w:t>响应</w:t>
      </w:r>
      <w:r>
        <w:rPr>
          <w:rFonts w:hint="eastAsia" w:ascii="宋体" w:hAnsi="宋体" w:cs="宋体"/>
          <w:b/>
          <w:szCs w:val="21"/>
          <w:highlight w:val="none"/>
        </w:rPr>
        <w:t>文件编制</w:t>
      </w:r>
    </w:p>
    <w:p w14:paraId="75483E50">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rPr>
        <w:t>“</w:t>
      </w:r>
      <w:r>
        <w:rPr>
          <w:rFonts w:hint="eastAsia" w:ascii="宋体" w:hAnsi="宋体" w:cs="宋体"/>
          <w:szCs w:val="21"/>
          <w:highlight w:val="none"/>
          <w:lang w:eastAsia="zh-CN"/>
        </w:rPr>
        <w:t>深圳阳光采购采购文件在线编标系统</w:t>
      </w:r>
      <w:r>
        <w:rPr>
          <w:rFonts w:hint="eastAsia" w:ascii="宋体" w:hAnsi="宋体" w:cs="宋体"/>
          <w:szCs w:val="21"/>
          <w:highlight w:val="none"/>
        </w:rPr>
        <w:t>”是</w:t>
      </w:r>
      <w:r>
        <w:rPr>
          <w:rFonts w:hint="eastAsia" w:ascii="宋体" w:hAnsi="宋体" w:cs="宋体"/>
          <w:szCs w:val="21"/>
          <w:highlight w:val="none"/>
          <w:lang w:eastAsia="zh-CN"/>
        </w:rPr>
        <w:t>采购</w:t>
      </w:r>
      <w:r>
        <w:rPr>
          <w:rFonts w:hint="eastAsia" w:ascii="宋体" w:hAnsi="宋体" w:cs="宋体"/>
          <w:szCs w:val="21"/>
          <w:highlight w:val="none"/>
        </w:rPr>
        <w:t>人进行</w:t>
      </w:r>
      <w:r>
        <w:rPr>
          <w:rFonts w:hint="eastAsia" w:ascii="宋体" w:hAnsi="宋体" w:cs="宋体"/>
          <w:szCs w:val="21"/>
          <w:highlight w:val="none"/>
          <w:lang w:eastAsia="zh-CN"/>
        </w:rPr>
        <w:t>采购文件</w:t>
      </w:r>
      <w:r>
        <w:rPr>
          <w:rFonts w:hint="eastAsia" w:ascii="宋体" w:hAnsi="宋体" w:cs="宋体"/>
          <w:szCs w:val="21"/>
          <w:highlight w:val="none"/>
        </w:rPr>
        <w:t>编制的主要工具。采用数字证书进行电子签名，保证</w:t>
      </w:r>
      <w:r>
        <w:rPr>
          <w:rFonts w:hint="eastAsia" w:ascii="宋体" w:hAnsi="宋体" w:cs="宋体"/>
          <w:szCs w:val="21"/>
          <w:highlight w:val="none"/>
          <w:lang w:eastAsia="zh-CN"/>
        </w:rPr>
        <w:t>采购文件</w:t>
      </w:r>
      <w:r>
        <w:rPr>
          <w:rFonts w:hint="eastAsia" w:ascii="宋体" w:hAnsi="宋体" w:cs="宋体"/>
          <w:szCs w:val="21"/>
          <w:highlight w:val="none"/>
        </w:rPr>
        <w:t>的法律效力和不可篡改性。</w:t>
      </w:r>
    </w:p>
    <w:p w14:paraId="39B23C96">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rPr>
        <w:t>“深圳阳光采购投标文件编制工具”作为</w:t>
      </w:r>
      <w:r>
        <w:rPr>
          <w:rFonts w:hint="eastAsia" w:ascii="宋体" w:hAnsi="宋体" w:cs="宋体"/>
          <w:szCs w:val="21"/>
          <w:highlight w:val="none"/>
          <w:lang w:eastAsia="zh-CN"/>
        </w:rPr>
        <w:t>竞价人</w:t>
      </w:r>
      <w:r>
        <w:rPr>
          <w:rFonts w:hint="eastAsia" w:ascii="宋体" w:hAnsi="宋体" w:cs="宋体"/>
          <w:szCs w:val="21"/>
          <w:highlight w:val="none"/>
        </w:rPr>
        <w:t>编制</w:t>
      </w:r>
      <w:r>
        <w:rPr>
          <w:rFonts w:hint="eastAsia" w:ascii="宋体" w:hAnsi="宋体" w:cs="宋体"/>
          <w:szCs w:val="21"/>
          <w:highlight w:val="none"/>
          <w:lang w:eastAsia="zh-CN"/>
        </w:rPr>
        <w:t>响应</w:t>
      </w:r>
      <w:r>
        <w:rPr>
          <w:rFonts w:hint="eastAsia" w:ascii="宋体" w:hAnsi="宋体" w:cs="宋体"/>
          <w:szCs w:val="21"/>
          <w:highlight w:val="none"/>
        </w:rPr>
        <w:t>文件的主要工具。通过导入</w:t>
      </w:r>
      <w:r>
        <w:rPr>
          <w:rFonts w:hint="eastAsia" w:ascii="宋体" w:hAnsi="宋体" w:cs="宋体"/>
          <w:szCs w:val="21"/>
          <w:highlight w:val="none"/>
          <w:lang w:eastAsia="zh-CN"/>
        </w:rPr>
        <w:t>采购文件</w:t>
      </w:r>
      <w:r>
        <w:rPr>
          <w:rFonts w:hint="eastAsia" w:ascii="宋体" w:hAnsi="宋体" w:cs="宋体"/>
          <w:szCs w:val="21"/>
          <w:highlight w:val="none"/>
        </w:rPr>
        <w:t>，根据评审项目的要求自动生成符合</w:t>
      </w:r>
      <w:r>
        <w:rPr>
          <w:rFonts w:hint="eastAsia" w:ascii="宋体" w:hAnsi="宋体" w:cs="宋体"/>
          <w:szCs w:val="21"/>
          <w:highlight w:val="none"/>
          <w:lang w:eastAsia="zh-CN"/>
        </w:rPr>
        <w:t>响应</w:t>
      </w:r>
      <w:r>
        <w:rPr>
          <w:rFonts w:hint="eastAsia" w:ascii="宋体" w:hAnsi="宋体" w:cs="宋体"/>
          <w:szCs w:val="21"/>
          <w:highlight w:val="none"/>
        </w:rPr>
        <w:t>要求的标准章节，</w:t>
      </w:r>
      <w:r>
        <w:rPr>
          <w:rFonts w:hint="eastAsia" w:ascii="宋体" w:hAnsi="宋体" w:cs="宋体"/>
          <w:szCs w:val="21"/>
          <w:highlight w:val="none"/>
          <w:lang w:eastAsia="zh-CN"/>
        </w:rPr>
        <w:t>竞价人</w:t>
      </w:r>
      <w:r>
        <w:rPr>
          <w:rFonts w:hint="eastAsia" w:ascii="宋体" w:hAnsi="宋体" w:cs="宋体"/>
          <w:szCs w:val="21"/>
          <w:highlight w:val="none"/>
        </w:rPr>
        <w:t>在相应的章节中编写相应的具体内容。同时，采用数字证书进行电子签名和选择性加解密，保证</w:t>
      </w:r>
      <w:r>
        <w:rPr>
          <w:rFonts w:hint="eastAsia" w:ascii="宋体" w:hAnsi="宋体" w:cs="宋体"/>
          <w:szCs w:val="21"/>
          <w:highlight w:val="none"/>
          <w:lang w:eastAsia="zh-CN"/>
        </w:rPr>
        <w:t>响应</w:t>
      </w:r>
      <w:r>
        <w:rPr>
          <w:rFonts w:hint="eastAsia" w:ascii="宋体" w:hAnsi="宋体" w:cs="宋体"/>
          <w:szCs w:val="21"/>
          <w:highlight w:val="none"/>
        </w:rPr>
        <w:t>文件的法律效力、不可篡改、不可否认和安全性。</w:t>
      </w:r>
    </w:p>
    <w:p w14:paraId="534F60A8">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b/>
          <w:szCs w:val="21"/>
          <w:highlight w:val="none"/>
        </w:rPr>
        <w:t>电子</w:t>
      </w:r>
      <w:r>
        <w:rPr>
          <w:rFonts w:hint="eastAsia" w:ascii="宋体" w:hAnsi="宋体" w:cs="宋体"/>
          <w:b/>
          <w:szCs w:val="21"/>
          <w:highlight w:val="none"/>
          <w:lang w:eastAsia="zh-CN"/>
        </w:rPr>
        <w:t>响应</w:t>
      </w:r>
      <w:r>
        <w:rPr>
          <w:rFonts w:hint="eastAsia" w:ascii="宋体" w:hAnsi="宋体" w:cs="宋体"/>
          <w:b/>
          <w:szCs w:val="21"/>
          <w:highlight w:val="none"/>
        </w:rPr>
        <w:t>文件递交</w:t>
      </w:r>
    </w:p>
    <w:p w14:paraId="11EEA325">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lang w:eastAsia="zh-CN"/>
        </w:rPr>
        <w:t>竞价人</w:t>
      </w:r>
      <w:r>
        <w:rPr>
          <w:rFonts w:hint="eastAsia" w:ascii="宋体" w:hAnsi="宋体" w:cs="宋体"/>
          <w:szCs w:val="21"/>
          <w:highlight w:val="none"/>
        </w:rPr>
        <w:t>应在</w:t>
      </w:r>
      <w:r>
        <w:rPr>
          <w:rFonts w:hint="eastAsia" w:ascii="宋体" w:hAnsi="宋体" w:cs="宋体"/>
          <w:szCs w:val="21"/>
          <w:highlight w:val="none"/>
          <w:lang w:eastAsia="zh-CN"/>
        </w:rPr>
        <w:t>响应</w:t>
      </w:r>
      <w:r>
        <w:rPr>
          <w:rFonts w:hint="eastAsia" w:ascii="宋体" w:hAnsi="宋体" w:cs="宋体"/>
          <w:szCs w:val="21"/>
          <w:highlight w:val="none"/>
        </w:rPr>
        <w:t>截止时间前用</w:t>
      </w:r>
      <w:r>
        <w:rPr>
          <w:rFonts w:hint="eastAsia" w:ascii="宋体" w:hAnsi="宋体" w:cs="宋体"/>
          <w:szCs w:val="21"/>
          <w:highlight w:val="none"/>
          <w:lang w:eastAsia="zh-CN"/>
        </w:rPr>
        <w:t>竞价人</w:t>
      </w:r>
      <w:r>
        <w:rPr>
          <w:rFonts w:hint="eastAsia" w:ascii="宋体" w:hAnsi="宋体" w:cs="宋体"/>
          <w:szCs w:val="21"/>
          <w:highlight w:val="none"/>
        </w:rPr>
        <w:t>企业机构CA登录深圳阳光采购平台（</w:t>
      </w:r>
      <w:r>
        <w:rPr>
          <w:rFonts w:hint="eastAsia" w:ascii="宋体" w:hAnsi="宋体" w:cs="宋体"/>
          <w:szCs w:val="21"/>
          <w:highlight w:val="none"/>
          <w:lang w:eastAsia="zh-CN"/>
        </w:rPr>
        <w:t>ygcg.szexgrp.com</w:t>
      </w:r>
      <w:r>
        <w:rPr>
          <w:rFonts w:hint="eastAsia" w:ascii="宋体" w:hAnsi="宋体" w:cs="宋体"/>
          <w:szCs w:val="21"/>
          <w:highlight w:val="none"/>
        </w:rPr>
        <w:t>）点击</w:t>
      </w:r>
      <w:r>
        <w:rPr>
          <w:rFonts w:hint="eastAsia" w:ascii="宋体" w:hAnsi="宋体" w:cs="宋体"/>
          <w:szCs w:val="21"/>
          <w:highlight w:val="none"/>
          <w:lang w:eastAsia="zh-CN"/>
        </w:rPr>
        <w:t>【我关注的项目】</w:t>
      </w:r>
      <w:r>
        <w:rPr>
          <w:rFonts w:hint="eastAsia" w:ascii="宋体" w:hAnsi="宋体" w:cs="宋体"/>
          <w:szCs w:val="21"/>
          <w:highlight w:val="none"/>
        </w:rPr>
        <w:t>找到对应项目在【</w:t>
      </w:r>
      <w:r>
        <w:rPr>
          <w:rFonts w:hint="eastAsia" w:ascii="宋体" w:hAnsi="宋体" w:cs="宋体"/>
          <w:highlight w:val="none"/>
        </w:rPr>
        <w:t>递交投标文件</w:t>
      </w:r>
      <w:r>
        <w:rPr>
          <w:rFonts w:hint="eastAsia" w:ascii="宋体" w:hAnsi="宋体" w:cs="宋体"/>
          <w:szCs w:val="21"/>
          <w:highlight w:val="none"/>
        </w:rPr>
        <w:t>】节点递交电子</w:t>
      </w:r>
      <w:r>
        <w:rPr>
          <w:rFonts w:hint="eastAsia" w:ascii="宋体" w:hAnsi="宋体" w:cs="宋体"/>
          <w:szCs w:val="21"/>
          <w:highlight w:val="none"/>
          <w:lang w:eastAsia="zh-CN"/>
        </w:rPr>
        <w:t>响应</w:t>
      </w:r>
      <w:r>
        <w:rPr>
          <w:rFonts w:hint="eastAsia" w:ascii="宋体" w:hAnsi="宋体" w:cs="宋体"/>
          <w:szCs w:val="21"/>
          <w:highlight w:val="none"/>
        </w:rPr>
        <w:t>文件，具体操作见平台门户网站首页【用户指南】--【业务操作指引】。</w:t>
      </w:r>
    </w:p>
    <w:p w14:paraId="05510907">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lang w:eastAsia="zh-CN"/>
        </w:rPr>
        <w:t>竞价人</w:t>
      </w:r>
      <w:r>
        <w:rPr>
          <w:rFonts w:hint="eastAsia" w:ascii="宋体" w:hAnsi="宋体" w:cs="宋体"/>
          <w:szCs w:val="21"/>
          <w:highlight w:val="none"/>
        </w:rPr>
        <w:t>须在</w:t>
      </w:r>
      <w:r>
        <w:rPr>
          <w:rFonts w:hint="eastAsia" w:ascii="宋体" w:hAnsi="宋体" w:cs="宋体"/>
          <w:szCs w:val="21"/>
          <w:highlight w:val="none"/>
          <w:lang w:eastAsia="zh-CN"/>
        </w:rPr>
        <w:t>响应</w:t>
      </w:r>
      <w:r>
        <w:rPr>
          <w:rFonts w:hint="eastAsia" w:ascii="宋体" w:hAnsi="宋体" w:cs="宋体"/>
          <w:szCs w:val="21"/>
          <w:highlight w:val="none"/>
        </w:rPr>
        <w:t>截止时间前完成所有</w:t>
      </w:r>
      <w:r>
        <w:rPr>
          <w:rFonts w:hint="eastAsia" w:ascii="宋体" w:hAnsi="宋体" w:cs="宋体"/>
          <w:szCs w:val="21"/>
          <w:highlight w:val="none"/>
          <w:lang w:eastAsia="zh-CN"/>
        </w:rPr>
        <w:t>响应</w:t>
      </w:r>
      <w:r>
        <w:rPr>
          <w:rFonts w:hint="eastAsia" w:ascii="宋体" w:hAnsi="宋体" w:cs="宋体"/>
          <w:szCs w:val="21"/>
          <w:highlight w:val="none"/>
        </w:rPr>
        <w:t>文件的上传，网上确认电子签名，</w:t>
      </w:r>
      <w:r>
        <w:rPr>
          <w:rFonts w:hint="eastAsia" w:ascii="宋体" w:hAnsi="宋体" w:cs="宋体"/>
          <w:szCs w:val="21"/>
          <w:highlight w:val="none"/>
          <w:lang w:eastAsia="zh-CN"/>
        </w:rPr>
        <w:t>响应</w:t>
      </w:r>
      <w:r>
        <w:rPr>
          <w:rFonts w:hint="eastAsia" w:ascii="宋体" w:hAnsi="宋体" w:cs="宋体"/>
          <w:szCs w:val="21"/>
          <w:highlight w:val="none"/>
        </w:rPr>
        <w:t>截止时间前未完成电子签名确认的，视为</w:t>
      </w:r>
      <w:r>
        <w:rPr>
          <w:rFonts w:hint="eastAsia" w:ascii="宋体" w:hAnsi="宋体" w:cs="宋体"/>
          <w:szCs w:val="21"/>
          <w:highlight w:val="none"/>
          <w:lang w:eastAsia="zh-CN"/>
        </w:rPr>
        <w:t>响应</w:t>
      </w:r>
      <w:r>
        <w:rPr>
          <w:rFonts w:hint="eastAsia" w:ascii="宋体" w:hAnsi="宋体" w:cs="宋体"/>
          <w:szCs w:val="21"/>
          <w:highlight w:val="none"/>
        </w:rPr>
        <w:t>文件未递交（建议</w:t>
      </w:r>
      <w:r>
        <w:rPr>
          <w:rFonts w:hint="eastAsia" w:ascii="宋体" w:hAnsi="宋体" w:cs="宋体"/>
          <w:szCs w:val="21"/>
          <w:highlight w:val="none"/>
          <w:lang w:eastAsia="zh-CN"/>
        </w:rPr>
        <w:t>竞价人</w:t>
      </w:r>
      <w:r>
        <w:rPr>
          <w:rFonts w:hint="eastAsia" w:ascii="宋体" w:hAnsi="宋体" w:cs="宋体"/>
          <w:szCs w:val="21"/>
          <w:highlight w:val="none"/>
        </w:rPr>
        <w:t>于</w:t>
      </w:r>
      <w:r>
        <w:rPr>
          <w:rFonts w:hint="eastAsia" w:ascii="宋体" w:hAnsi="宋体" w:cs="宋体"/>
          <w:szCs w:val="21"/>
          <w:highlight w:val="none"/>
          <w:lang w:eastAsia="zh-CN"/>
        </w:rPr>
        <w:t>响应</w:t>
      </w:r>
      <w:r>
        <w:rPr>
          <w:rFonts w:hint="eastAsia" w:ascii="宋体" w:hAnsi="宋体" w:cs="宋体"/>
          <w:szCs w:val="21"/>
          <w:highlight w:val="none"/>
        </w:rPr>
        <w:t>截止时间前一天自行错峰进行网上提交）。</w:t>
      </w:r>
    </w:p>
    <w:p w14:paraId="71576784">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rPr>
        <w:t>在线递交电子</w:t>
      </w:r>
      <w:r>
        <w:rPr>
          <w:rFonts w:hint="eastAsia" w:ascii="宋体" w:hAnsi="宋体" w:cs="宋体"/>
          <w:szCs w:val="21"/>
          <w:highlight w:val="none"/>
          <w:lang w:eastAsia="zh-CN"/>
        </w:rPr>
        <w:t>响应</w:t>
      </w:r>
      <w:r>
        <w:rPr>
          <w:rFonts w:hint="eastAsia" w:ascii="宋体" w:hAnsi="宋体" w:cs="宋体"/>
          <w:szCs w:val="21"/>
          <w:highlight w:val="none"/>
        </w:rPr>
        <w:t>文件仅支持“深圳阳光采购投标文件编制工具”生成且后缀名为.</w:t>
      </w:r>
      <w:r>
        <w:rPr>
          <w:rFonts w:hint="eastAsia" w:ascii="宋体" w:hAnsi="宋体" w:cs="宋体"/>
          <w:szCs w:val="21"/>
          <w:highlight w:val="none"/>
          <w:lang w:eastAsia="zh-CN"/>
        </w:rPr>
        <w:t>CGZB</w:t>
      </w:r>
      <w:r>
        <w:rPr>
          <w:rFonts w:hint="eastAsia" w:ascii="宋体" w:hAnsi="宋体" w:cs="宋体"/>
          <w:szCs w:val="21"/>
          <w:highlight w:val="none"/>
        </w:rPr>
        <w:t>格式的</w:t>
      </w:r>
      <w:r>
        <w:rPr>
          <w:rFonts w:hint="eastAsia" w:ascii="宋体" w:hAnsi="宋体" w:cs="宋体"/>
          <w:szCs w:val="21"/>
          <w:highlight w:val="none"/>
          <w:lang w:eastAsia="zh-CN"/>
        </w:rPr>
        <w:t>响应</w:t>
      </w:r>
      <w:r>
        <w:rPr>
          <w:rFonts w:hint="eastAsia" w:ascii="宋体" w:hAnsi="宋体" w:cs="宋体"/>
          <w:szCs w:val="21"/>
          <w:highlight w:val="none"/>
        </w:rPr>
        <w:t>文件。</w:t>
      </w:r>
    </w:p>
    <w:p w14:paraId="2F149DBA">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b/>
          <w:szCs w:val="21"/>
          <w:highlight w:val="none"/>
          <w:lang w:eastAsia="zh-CN"/>
        </w:rPr>
        <w:t>响应</w:t>
      </w:r>
      <w:r>
        <w:rPr>
          <w:rFonts w:hint="eastAsia" w:ascii="宋体" w:hAnsi="宋体" w:cs="宋体"/>
          <w:b/>
          <w:szCs w:val="21"/>
          <w:highlight w:val="none"/>
        </w:rPr>
        <w:t>文件快速导入和开标</w:t>
      </w:r>
    </w:p>
    <w:p w14:paraId="723F0C7B">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lang w:val="en-US" w:eastAsia="zh-CN"/>
        </w:rPr>
        <w:t>开标系统</w:t>
      </w:r>
      <w:r>
        <w:rPr>
          <w:rFonts w:hint="eastAsia" w:ascii="宋体" w:hAnsi="宋体" w:cs="宋体"/>
          <w:szCs w:val="21"/>
          <w:highlight w:val="none"/>
        </w:rPr>
        <w:t>在开标</w:t>
      </w:r>
      <w:r>
        <w:rPr>
          <w:rFonts w:hint="eastAsia" w:ascii="宋体" w:hAnsi="宋体" w:cs="宋体"/>
          <w:szCs w:val="21"/>
          <w:highlight w:val="none"/>
          <w:lang w:val="en-US" w:eastAsia="zh-CN"/>
        </w:rPr>
        <w:t>环节可</w:t>
      </w:r>
      <w:r>
        <w:rPr>
          <w:rFonts w:hint="eastAsia" w:ascii="宋体" w:hAnsi="宋体" w:cs="宋体"/>
          <w:szCs w:val="21"/>
          <w:highlight w:val="none"/>
        </w:rPr>
        <w:t>获取已截标的项目</w:t>
      </w:r>
      <w:r>
        <w:rPr>
          <w:rFonts w:hint="eastAsia" w:ascii="宋体" w:hAnsi="宋体" w:cs="宋体"/>
          <w:szCs w:val="21"/>
          <w:highlight w:val="none"/>
          <w:lang w:val="en-US" w:eastAsia="zh-CN"/>
        </w:rPr>
        <w:t>信息</w:t>
      </w:r>
      <w:r>
        <w:rPr>
          <w:rFonts w:hint="eastAsia" w:ascii="宋体" w:hAnsi="宋体" w:cs="宋体"/>
          <w:szCs w:val="21"/>
          <w:highlight w:val="none"/>
        </w:rPr>
        <w:t>，</w:t>
      </w:r>
      <w:r>
        <w:rPr>
          <w:rFonts w:hint="eastAsia" w:ascii="宋体" w:hAnsi="宋体" w:cs="宋体"/>
          <w:szCs w:val="21"/>
          <w:highlight w:val="none"/>
          <w:lang w:val="en-US" w:eastAsia="zh-CN"/>
        </w:rPr>
        <w:t>然后</w:t>
      </w:r>
      <w:r>
        <w:rPr>
          <w:rFonts w:hint="eastAsia" w:ascii="宋体" w:hAnsi="宋体" w:cs="宋体"/>
          <w:szCs w:val="21"/>
          <w:highlight w:val="none"/>
          <w:lang w:eastAsia="zh-CN"/>
        </w:rPr>
        <w:t>采购</w:t>
      </w:r>
      <w:r>
        <w:rPr>
          <w:rFonts w:hint="eastAsia" w:ascii="宋体" w:hAnsi="宋体" w:cs="宋体"/>
          <w:szCs w:val="21"/>
          <w:highlight w:val="none"/>
        </w:rPr>
        <w:t>人导入电子</w:t>
      </w:r>
      <w:r>
        <w:rPr>
          <w:rFonts w:hint="eastAsia" w:ascii="宋体" w:hAnsi="宋体" w:cs="宋体"/>
          <w:szCs w:val="21"/>
          <w:highlight w:val="none"/>
          <w:lang w:eastAsia="zh-CN"/>
        </w:rPr>
        <w:t>采购文件</w:t>
      </w:r>
      <w:r>
        <w:rPr>
          <w:rFonts w:hint="eastAsia" w:ascii="宋体" w:hAnsi="宋体" w:cs="宋体"/>
          <w:szCs w:val="21"/>
          <w:highlight w:val="none"/>
        </w:rPr>
        <w:t>，同时自动获取与评标方法相关的重要信息。远程解密读取</w:t>
      </w:r>
      <w:r>
        <w:rPr>
          <w:rFonts w:hint="eastAsia" w:ascii="宋体" w:hAnsi="宋体" w:cs="宋体"/>
          <w:szCs w:val="21"/>
          <w:highlight w:val="none"/>
          <w:lang w:eastAsia="zh-CN"/>
        </w:rPr>
        <w:t>响应</w:t>
      </w:r>
      <w:r>
        <w:rPr>
          <w:rFonts w:hint="eastAsia" w:ascii="宋体" w:hAnsi="宋体" w:cs="宋体"/>
          <w:szCs w:val="21"/>
          <w:highlight w:val="none"/>
        </w:rPr>
        <w:t>文件之后，确认报价，确认开标一览表。</w:t>
      </w:r>
    </w:p>
    <w:p w14:paraId="7A775058">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b/>
          <w:szCs w:val="21"/>
          <w:highlight w:val="none"/>
          <w:lang w:eastAsia="zh-CN"/>
        </w:rPr>
        <w:t>响应</w:t>
      </w:r>
      <w:r>
        <w:rPr>
          <w:rFonts w:hint="eastAsia" w:ascii="宋体" w:hAnsi="宋体" w:cs="宋体"/>
          <w:b/>
          <w:szCs w:val="21"/>
          <w:highlight w:val="none"/>
        </w:rPr>
        <w:t>文件的解密与开标</w:t>
      </w:r>
    </w:p>
    <w:p w14:paraId="16AC29DF">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rPr>
        <w:t>解密与开标操作</w:t>
      </w:r>
    </w:p>
    <w:p w14:paraId="3746BE2A">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b/>
          <w:szCs w:val="21"/>
          <w:highlight w:val="none"/>
        </w:rPr>
      </w:pPr>
      <w:r>
        <w:rPr>
          <w:rFonts w:hint="eastAsia" w:ascii="宋体" w:hAnsi="宋体" w:cs="宋体"/>
          <w:szCs w:val="21"/>
          <w:highlight w:val="none"/>
        </w:rPr>
        <w:t>开标程序：主持人按下列顺序和程序进行开标：</w:t>
      </w:r>
    </w:p>
    <w:p w14:paraId="7A7D3F54">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rPr>
        <w:t>工作人员登录招标平台，点击</w:t>
      </w:r>
      <w:r>
        <w:rPr>
          <w:rFonts w:hint="eastAsia" w:ascii="宋体" w:hAnsi="宋体" w:cs="宋体"/>
          <w:szCs w:val="21"/>
          <w:highlight w:val="none"/>
          <w:lang w:eastAsia="zh-CN"/>
        </w:rPr>
        <w:t>【我的招标项目】</w:t>
      </w:r>
      <w:r>
        <w:rPr>
          <w:rFonts w:hint="eastAsia" w:ascii="宋体" w:hAnsi="宋体" w:cs="宋体"/>
          <w:szCs w:val="21"/>
          <w:highlight w:val="none"/>
        </w:rPr>
        <w:t>找到对应项目，截标后，点击【进入开标会】，工作人员下达标书解密命令；</w:t>
      </w:r>
    </w:p>
    <w:p w14:paraId="14A03386">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lang w:eastAsia="zh-CN"/>
        </w:rPr>
        <w:t>竞价人</w:t>
      </w:r>
      <w:r>
        <w:rPr>
          <w:rFonts w:hint="eastAsia" w:ascii="宋体" w:hAnsi="宋体" w:cs="宋体"/>
          <w:szCs w:val="21"/>
          <w:highlight w:val="none"/>
        </w:rPr>
        <w:t>登录投标平台，点击</w:t>
      </w:r>
      <w:r>
        <w:rPr>
          <w:rFonts w:hint="eastAsia" w:ascii="宋体" w:hAnsi="宋体" w:cs="宋体"/>
          <w:szCs w:val="21"/>
          <w:highlight w:val="none"/>
          <w:lang w:eastAsia="zh-CN"/>
        </w:rPr>
        <w:t>【我关注的项目】</w:t>
      </w:r>
      <w:r>
        <w:rPr>
          <w:rFonts w:hint="eastAsia" w:ascii="宋体" w:hAnsi="宋体" w:cs="宋体"/>
          <w:szCs w:val="21"/>
          <w:highlight w:val="none"/>
        </w:rPr>
        <w:t>，找到对应项目，</w:t>
      </w:r>
      <w:r>
        <w:rPr>
          <w:rFonts w:hint="eastAsia" w:ascii="宋体" w:hAnsi="宋体" w:cs="宋体"/>
          <w:szCs w:val="21"/>
          <w:highlight w:val="none"/>
          <w:lang w:eastAsia="zh-CN"/>
        </w:rPr>
        <w:t>响应</w:t>
      </w:r>
      <w:r>
        <w:rPr>
          <w:rFonts w:hint="eastAsia" w:ascii="宋体" w:hAnsi="宋体" w:cs="宋体"/>
          <w:szCs w:val="21"/>
          <w:highlight w:val="none"/>
        </w:rPr>
        <w:t>时间截止后，点击【进入开标会】。</w:t>
      </w:r>
      <w:r>
        <w:rPr>
          <w:rFonts w:hint="eastAsia" w:ascii="宋体" w:hAnsi="宋体" w:cs="宋体"/>
          <w:szCs w:val="21"/>
          <w:highlight w:val="none"/>
          <w:lang w:val="en-US" w:eastAsia="zh-CN"/>
        </w:rPr>
        <w:t>开标时，</w:t>
      </w:r>
      <w:r>
        <w:rPr>
          <w:rFonts w:hint="eastAsia" w:ascii="宋体" w:hAnsi="宋体" w:cs="宋体"/>
          <w:szCs w:val="21"/>
          <w:highlight w:val="none"/>
        </w:rPr>
        <w:t>工作人员下达解密指令，</w:t>
      </w:r>
      <w:r>
        <w:rPr>
          <w:rFonts w:hint="eastAsia" w:ascii="宋体" w:hAnsi="宋体" w:cs="宋体"/>
          <w:szCs w:val="21"/>
          <w:highlight w:val="none"/>
          <w:lang w:eastAsia="zh-CN"/>
        </w:rPr>
        <w:t>竞价人</w:t>
      </w:r>
      <w:r>
        <w:rPr>
          <w:rFonts w:hint="eastAsia" w:ascii="宋体" w:hAnsi="宋体" w:cs="宋体"/>
          <w:szCs w:val="21"/>
          <w:highlight w:val="none"/>
        </w:rPr>
        <w:t>使用加密CA进行</w:t>
      </w:r>
      <w:r>
        <w:rPr>
          <w:rFonts w:hint="eastAsia" w:ascii="宋体" w:hAnsi="宋体" w:cs="宋体"/>
          <w:szCs w:val="21"/>
          <w:highlight w:val="none"/>
          <w:lang w:eastAsia="zh-CN"/>
        </w:rPr>
        <w:t>响应</w:t>
      </w:r>
      <w:r>
        <w:rPr>
          <w:rFonts w:hint="eastAsia" w:ascii="宋体" w:hAnsi="宋体" w:cs="宋体"/>
          <w:szCs w:val="21"/>
          <w:highlight w:val="none"/>
        </w:rPr>
        <w:t>文件解密；</w:t>
      </w:r>
    </w:p>
    <w:p w14:paraId="515B1A13">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b/>
          <w:szCs w:val="21"/>
          <w:highlight w:val="none"/>
        </w:rPr>
      </w:pPr>
      <w:r>
        <w:rPr>
          <w:rFonts w:hint="eastAsia" w:ascii="宋体" w:hAnsi="宋体" w:cs="宋体"/>
          <w:szCs w:val="21"/>
          <w:highlight w:val="none"/>
        </w:rPr>
        <w:t>注：若</w:t>
      </w:r>
      <w:r>
        <w:rPr>
          <w:rFonts w:hint="eastAsia" w:ascii="宋体" w:hAnsi="宋体" w:cs="宋体"/>
          <w:szCs w:val="21"/>
          <w:highlight w:val="none"/>
          <w:lang w:eastAsia="zh-CN"/>
        </w:rPr>
        <w:t>竞价人</w:t>
      </w:r>
      <w:r>
        <w:rPr>
          <w:rFonts w:hint="eastAsia" w:ascii="宋体" w:hAnsi="宋体" w:cs="宋体"/>
          <w:szCs w:val="21"/>
          <w:highlight w:val="none"/>
        </w:rPr>
        <w:t>未加密电子</w:t>
      </w:r>
      <w:r>
        <w:rPr>
          <w:rFonts w:hint="eastAsia" w:ascii="宋体" w:hAnsi="宋体" w:cs="宋体"/>
          <w:szCs w:val="21"/>
          <w:highlight w:val="none"/>
          <w:lang w:eastAsia="zh-CN"/>
        </w:rPr>
        <w:t>响应</w:t>
      </w:r>
      <w:r>
        <w:rPr>
          <w:rFonts w:hint="eastAsia" w:ascii="宋体" w:hAnsi="宋体" w:cs="宋体"/>
          <w:szCs w:val="21"/>
          <w:highlight w:val="none"/>
        </w:rPr>
        <w:t>文件，则无需进行2</w:t>
      </w:r>
      <w:r>
        <w:rPr>
          <w:rFonts w:ascii="宋体" w:hAnsi="宋体" w:cs="宋体"/>
          <w:szCs w:val="21"/>
          <w:highlight w:val="none"/>
        </w:rPr>
        <w:t>.6.1.2</w:t>
      </w:r>
      <w:r>
        <w:rPr>
          <w:rFonts w:hint="eastAsia" w:ascii="宋体" w:hAnsi="宋体" w:cs="宋体"/>
          <w:szCs w:val="21"/>
          <w:highlight w:val="none"/>
        </w:rPr>
        <w:t>步骤的操作。</w:t>
      </w:r>
    </w:p>
    <w:p w14:paraId="2274F1D5">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rPr>
        <w:t>所有</w:t>
      </w:r>
      <w:r>
        <w:rPr>
          <w:rFonts w:hint="eastAsia" w:ascii="宋体" w:hAnsi="宋体" w:cs="宋体"/>
          <w:szCs w:val="21"/>
          <w:highlight w:val="none"/>
          <w:lang w:eastAsia="zh-CN"/>
        </w:rPr>
        <w:t>竞价人</w:t>
      </w:r>
      <w:r>
        <w:rPr>
          <w:rFonts w:hint="eastAsia" w:ascii="宋体" w:hAnsi="宋体" w:cs="宋体"/>
          <w:szCs w:val="21"/>
          <w:highlight w:val="none"/>
        </w:rPr>
        <w:t>解密完成或解密时间截止后，</w:t>
      </w:r>
      <w:r>
        <w:rPr>
          <w:rFonts w:hint="eastAsia" w:ascii="宋体" w:hAnsi="宋体" w:cs="宋体"/>
          <w:szCs w:val="21"/>
          <w:highlight w:val="none"/>
          <w:lang w:eastAsia="zh-CN"/>
        </w:rPr>
        <w:t>响应</w:t>
      </w:r>
      <w:r>
        <w:rPr>
          <w:rFonts w:hint="eastAsia" w:ascii="宋体" w:hAnsi="宋体" w:cs="宋体"/>
          <w:szCs w:val="21"/>
          <w:highlight w:val="none"/>
        </w:rPr>
        <w:t>文件导入开标系统进行报价确认，确认报价完成或确认报价时间截止后，生成开标一览表；</w:t>
      </w:r>
    </w:p>
    <w:p w14:paraId="06414A25">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lang w:eastAsia="zh-CN"/>
        </w:rPr>
        <w:t>竞价人</w:t>
      </w:r>
      <w:r>
        <w:rPr>
          <w:rFonts w:hint="eastAsia" w:ascii="宋体" w:hAnsi="宋体" w:cs="宋体"/>
          <w:szCs w:val="21"/>
          <w:highlight w:val="none"/>
        </w:rPr>
        <w:t>如对开标过程有异议，则点击【提出异议】，输入异议内容后，点击【发布】，提出</w:t>
      </w:r>
      <w:r>
        <w:rPr>
          <w:rFonts w:hint="eastAsia" w:ascii="宋体" w:hAnsi="宋体" w:cs="宋体"/>
          <w:szCs w:val="21"/>
          <w:highlight w:val="none"/>
          <w:lang w:val="en-US" w:eastAsia="zh-CN"/>
        </w:rPr>
        <w:t>异议</w:t>
      </w:r>
      <w:r>
        <w:rPr>
          <w:rFonts w:hint="eastAsia" w:ascii="宋体" w:hAnsi="宋体" w:cs="宋体"/>
          <w:szCs w:val="21"/>
          <w:highlight w:val="none"/>
          <w:lang w:eastAsia="zh-CN"/>
        </w:rPr>
        <w:t>，</w:t>
      </w:r>
      <w:r>
        <w:rPr>
          <w:rFonts w:hint="eastAsia" w:ascii="宋体" w:hAnsi="宋体" w:cs="宋体"/>
          <w:szCs w:val="21"/>
          <w:highlight w:val="none"/>
          <w:lang w:val="en-US" w:eastAsia="zh-CN"/>
        </w:rPr>
        <w:t>工作人员应及时回复异议。</w:t>
      </w:r>
    </w:p>
    <w:p w14:paraId="7895DA26">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rPr>
        <w:t>工作人员在开标端点击【结束本次开标】按钮；</w:t>
      </w:r>
    </w:p>
    <w:p w14:paraId="48E7F4D3">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rPr>
        <w:t>开标结束。</w:t>
      </w:r>
    </w:p>
    <w:p w14:paraId="6F3746B7">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rPr>
        <w:t>现场解密与开标（若</w:t>
      </w:r>
      <w:r>
        <w:rPr>
          <w:rFonts w:hint="eastAsia" w:ascii="宋体" w:hAnsi="宋体" w:cs="宋体"/>
          <w:szCs w:val="21"/>
          <w:highlight w:val="none"/>
          <w:lang w:eastAsia="zh-CN"/>
        </w:rPr>
        <w:t>竞价人</w:t>
      </w:r>
      <w:r>
        <w:rPr>
          <w:rFonts w:hint="eastAsia" w:ascii="宋体" w:hAnsi="宋体" w:cs="宋体"/>
          <w:szCs w:val="21"/>
          <w:highlight w:val="none"/>
        </w:rPr>
        <w:t>未加密电子</w:t>
      </w:r>
      <w:r>
        <w:rPr>
          <w:rFonts w:hint="eastAsia" w:ascii="宋体" w:hAnsi="宋体" w:cs="宋体"/>
          <w:szCs w:val="21"/>
          <w:highlight w:val="none"/>
          <w:lang w:eastAsia="zh-CN"/>
        </w:rPr>
        <w:t>响应</w:t>
      </w:r>
      <w:r>
        <w:rPr>
          <w:rFonts w:hint="eastAsia" w:ascii="宋体" w:hAnsi="宋体" w:cs="宋体"/>
          <w:szCs w:val="21"/>
          <w:highlight w:val="none"/>
        </w:rPr>
        <w:t>文件，则无需进行解密操作）</w:t>
      </w:r>
    </w:p>
    <w:p w14:paraId="4D44872C">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lang w:eastAsia="zh-CN"/>
        </w:rPr>
        <w:t>竞价人</w:t>
      </w:r>
      <w:r>
        <w:rPr>
          <w:rFonts w:hint="eastAsia" w:ascii="宋体" w:hAnsi="宋体" w:cs="宋体"/>
          <w:szCs w:val="21"/>
          <w:highlight w:val="none"/>
        </w:rPr>
        <w:t>需携带企业CA及加密</w:t>
      </w:r>
      <w:r>
        <w:rPr>
          <w:rFonts w:hint="eastAsia" w:ascii="宋体" w:hAnsi="宋体" w:cs="宋体"/>
          <w:szCs w:val="21"/>
          <w:highlight w:val="none"/>
          <w:lang w:eastAsia="zh-CN"/>
        </w:rPr>
        <w:t>响应</w:t>
      </w:r>
      <w:r>
        <w:rPr>
          <w:rFonts w:hint="eastAsia" w:ascii="宋体" w:hAnsi="宋体" w:cs="宋体"/>
          <w:szCs w:val="21"/>
          <w:highlight w:val="none"/>
        </w:rPr>
        <w:t>文件时所用到的CA，到</w:t>
      </w:r>
      <w:r>
        <w:rPr>
          <w:rFonts w:hint="eastAsia" w:ascii="宋体" w:hAnsi="宋体" w:cs="宋体"/>
          <w:szCs w:val="21"/>
          <w:highlight w:val="none"/>
          <w:lang w:eastAsia="zh-CN"/>
        </w:rPr>
        <w:t>采购文件</w:t>
      </w:r>
      <w:r>
        <w:rPr>
          <w:rFonts w:hint="eastAsia" w:ascii="宋体" w:hAnsi="宋体" w:cs="宋体"/>
          <w:szCs w:val="21"/>
          <w:highlight w:val="none"/>
        </w:rPr>
        <w:t>指定的实体开标地点参加开标，建议至少提前10分钟登陆网上开标大厅等候开标。解密时间</w:t>
      </w:r>
      <w:r>
        <w:rPr>
          <w:rFonts w:hint="eastAsia" w:ascii="宋体" w:hAnsi="宋体" w:cs="宋体"/>
          <w:szCs w:val="21"/>
          <w:highlight w:val="none"/>
          <w:lang w:val="en-US" w:eastAsia="zh-CN"/>
        </w:rPr>
        <w:t>默认</w:t>
      </w:r>
      <w:r>
        <w:rPr>
          <w:rFonts w:hint="eastAsia" w:ascii="宋体" w:hAnsi="宋体" w:cs="宋体"/>
          <w:szCs w:val="21"/>
          <w:highlight w:val="none"/>
        </w:rPr>
        <w:t>为30分钟，</w:t>
      </w:r>
      <w:r>
        <w:rPr>
          <w:rFonts w:hint="eastAsia" w:ascii="宋体" w:hAnsi="宋体" w:cs="宋体"/>
          <w:szCs w:val="21"/>
          <w:highlight w:val="none"/>
          <w:lang w:eastAsia="zh-CN"/>
        </w:rPr>
        <w:t>竞价人</w:t>
      </w:r>
      <w:r>
        <w:rPr>
          <w:rFonts w:hint="eastAsia" w:ascii="宋体" w:hAnsi="宋体" w:cs="宋体"/>
          <w:szCs w:val="21"/>
          <w:highlight w:val="none"/>
        </w:rPr>
        <w:t>需使用加密</w:t>
      </w:r>
      <w:r>
        <w:rPr>
          <w:rFonts w:hint="eastAsia" w:ascii="宋体" w:hAnsi="宋体" w:cs="宋体"/>
          <w:szCs w:val="21"/>
          <w:highlight w:val="none"/>
          <w:lang w:eastAsia="zh-CN"/>
        </w:rPr>
        <w:t>响应</w:t>
      </w:r>
      <w:r>
        <w:rPr>
          <w:rFonts w:hint="eastAsia" w:ascii="宋体" w:hAnsi="宋体" w:cs="宋体"/>
          <w:szCs w:val="21"/>
          <w:highlight w:val="none"/>
        </w:rPr>
        <w:t>文件时所用到的加密CA在规定时间内自行完成解密。</w:t>
      </w:r>
    </w:p>
    <w:p w14:paraId="19FEF065">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rPr>
        <w:t>因</w:t>
      </w:r>
      <w:r>
        <w:rPr>
          <w:rFonts w:hint="eastAsia" w:ascii="宋体" w:hAnsi="宋体" w:cs="宋体"/>
          <w:szCs w:val="21"/>
          <w:highlight w:val="none"/>
          <w:lang w:eastAsia="zh-CN"/>
        </w:rPr>
        <w:t>竞价人</w:t>
      </w:r>
      <w:r>
        <w:rPr>
          <w:rFonts w:hint="eastAsia" w:ascii="宋体" w:hAnsi="宋体" w:cs="宋体"/>
          <w:szCs w:val="21"/>
          <w:highlight w:val="none"/>
        </w:rPr>
        <w:t>原因造成</w:t>
      </w:r>
      <w:r>
        <w:rPr>
          <w:rFonts w:hint="eastAsia" w:ascii="宋体" w:hAnsi="宋体" w:cs="宋体"/>
          <w:szCs w:val="21"/>
          <w:highlight w:val="none"/>
          <w:lang w:eastAsia="zh-CN"/>
        </w:rPr>
        <w:t>响应</w:t>
      </w:r>
      <w:r>
        <w:rPr>
          <w:rFonts w:hint="eastAsia" w:ascii="宋体" w:hAnsi="宋体" w:cs="宋体"/>
          <w:szCs w:val="21"/>
          <w:highlight w:val="none"/>
        </w:rPr>
        <w:t>文件未解密的，将无法参与后续环节。</w:t>
      </w:r>
    </w:p>
    <w:p w14:paraId="0738A336">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rPr>
        <w:t>远程解密与开标（若</w:t>
      </w:r>
      <w:r>
        <w:rPr>
          <w:rFonts w:hint="eastAsia" w:ascii="宋体" w:hAnsi="宋体" w:cs="宋体"/>
          <w:szCs w:val="21"/>
          <w:highlight w:val="none"/>
          <w:lang w:eastAsia="zh-CN"/>
        </w:rPr>
        <w:t>竞价人</w:t>
      </w:r>
      <w:r>
        <w:rPr>
          <w:rFonts w:hint="eastAsia" w:ascii="宋体" w:hAnsi="宋体" w:cs="宋体"/>
          <w:szCs w:val="21"/>
          <w:highlight w:val="none"/>
        </w:rPr>
        <w:t>未加密电子</w:t>
      </w:r>
      <w:r>
        <w:rPr>
          <w:rFonts w:hint="eastAsia" w:ascii="宋体" w:hAnsi="宋体" w:cs="宋体"/>
          <w:szCs w:val="21"/>
          <w:highlight w:val="none"/>
          <w:lang w:eastAsia="zh-CN"/>
        </w:rPr>
        <w:t>响应</w:t>
      </w:r>
      <w:r>
        <w:rPr>
          <w:rFonts w:hint="eastAsia" w:ascii="宋体" w:hAnsi="宋体" w:cs="宋体"/>
          <w:szCs w:val="21"/>
          <w:highlight w:val="none"/>
        </w:rPr>
        <w:t>文件，则无需进行解密操作）</w:t>
      </w:r>
    </w:p>
    <w:p w14:paraId="0522B14D">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lang w:eastAsia="zh-CN"/>
        </w:rPr>
        <w:t>竞价人</w:t>
      </w:r>
      <w:r>
        <w:rPr>
          <w:rFonts w:hint="eastAsia" w:ascii="宋体" w:hAnsi="宋体" w:cs="宋体"/>
          <w:szCs w:val="21"/>
          <w:highlight w:val="none"/>
        </w:rPr>
        <w:t>可自主选择安全可靠的地点使用自备电脑及加密</w:t>
      </w:r>
      <w:r>
        <w:rPr>
          <w:rFonts w:hint="eastAsia" w:ascii="宋体" w:hAnsi="宋体" w:cs="宋体"/>
          <w:szCs w:val="21"/>
          <w:highlight w:val="none"/>
          <w:lang w:eastAsia="zh-CN"/>
        </w:rPr>
        <w:t>响应</w:t>
      </w:r>
      <w:r>
        <w:rPr>
          <w:rFonts w:hint="eastAsia" w:ascii="宋体" w:hAnsi="宋体" w:cs="宋体"/>
          <w:szCs w:val="21"/>
          <w:highlight w:val="none"/>
        </w:rPr>
        <w:t>文件时所用到的CA进行远程解密和参加开标，建议至少提前10分钟登陆网上开标大厅等候开标。解密时间规定为30分钟，</w:t>
      </w:r>
      <w:r>
        <w:rPr>
          <w:rFonts w:hint="eastAsia" w:ascii="宋体" w:hAnsi="宋体" w:cs="宋体"/>
          <w:szCs w:val="21"/>
          <w:highlight w:val="none"/>
          <w:lang w:eastAsia="zh-CN"/>
        </w:rPr>
        <w:t>竞价人</w:t>
      </w:r>
      <w:r>
        <w:rPr>
          <w:rFonts w:hint="eastAsia" w:ascii="宋体" w:hAnsi="宋体" w:cs="宋体"/>
          <w:szCs w:val="21"/>
          <w:highlight w:val="none"/>
        </w:rPr>
        <w:t>需使用加密</w:t>
      </w:r>
      <w:r>
        <w:rPr>
          <w:rFonts w:hint="eastAsia" w:ascii="宋体" w:hAnsi="宋体" w:cs="宋体"/>
          <w:szCs w:val="21"/>
          <w:highlight w:val="none"/>
          <w:lang w:eastAsia="zh-CN"/>
        </w:rPr>
        <w:t>响应</w:t>
      </w:r>
      <w:r>
        <w:rPr>
          <w:rFonts w:hint="eastAsia" w:ascii="宋体" w:hAnsi="宋体" w:cs="宋体"/>
          <w:szCs w:val="21"/>
          <w:highlight w:val="none"/>
        </w:rPr>
        <w:t>文件时所用到的加密CA在规定时间内自行完成解密。</w:t>
      </w:r>
    </w:p>
    <w:p w14:paraId="2875EBA0">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rPr>
        <w:t>因</w:t>
      </w:r>
      <w:r>
        <w:rPr>
          <w:rFonts w:hint="eastAsia" w:ascii="宋体" w:hAnsi="宋体" w:cs="宋体"/>
          <w:szCs w:val="21"/>
          <w:highlight w:val="none"/>
          <w:lang w:eastAsia="zh-CN"/>
        </w:rPr>
        <w:t>竞价人</w:t>
      </w:r>
      <w:r>
        <w:rPr>
          <w:rFonts w:hint="eastAsia" w:ascii="宋体" w:hAnsi="宋体" w:cs="宋体"/>
          <w:szCs w:val="21"/>
          <w:highlight w:val="none"/>
        </w:rPr>
        <w:t>原因造成</w:t>
      </w:r>
      <w:r>
        <w:rPr>
          <w:rFonts w:hint="eastAsia" w:ascii="宋体" w:hAnsi="宋体" w:cs="宋体"/>
          <w:szCs w:val="21"/>
          <w:highlight w:val="none"/>
          <w:lang w:eastAsia="zh-CN"/>
        </w:rPr>
        <w:t>响应</w:t>
      </w:r>
      <w:r>
        <w:rPr>
          <w:rFonts w:hint="eastAsia" w:ascii="宋体" w:hAnsi="宋体" w:cs="宋体"/>
          <w:szCs w:val="21"/>
          <w:highlight w:val="none"/>
        </w:rPr>
        <w:t>文件未解密的，将无法参与后续环节。</w:t>
      </w:r>
    </w:p>
    <w:p w14:paraId="608FD3B4">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b/>
          <w:szCs w:val="21"/>
          <w:highlight w:val="none"/>
        </w:rPr>
        <w:t>费用的缴纳与票据的开具</w:t>
      </w:r>
    </w:p>
    <w:p w14:paraId="549F83CB">
      <w:pPr>
        <w:widowControl w:val="0"/>
        <w:numPr>
          <w:ilvl w:val="2"/>
          <w:numId w:val="1"/>
        </w:numPr>
        <w:tabs>
          <w:tab w:val="left" w:pos="709"/>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rPr>
        <w:t>为了进一步降低</w:t>
      </w:r>
      <w:r>
        <w:rPr>
          <w:rFonts w:hint="eastAsia" w:ascii="宋体" w:hAnsi="宋体" w:cs="宋体"/>
          <w:szCs w:val="21"/>
          <w:highlight w:val="none"/>
          <w:lang w:eastAsia="zh-CN"/>
        </w:rPr>
        <w:t>竞价人</w:t>
      </w:r>
      <w:r>
        <w:rPr>
          <w:rFonts w:hint="eastAsia" w:ascii="宋体" w:hAnsi="宋体" w:cs="宋体"/>
          <w:szCs w:val="21"/>
          <w:highlight w:val="none"/>
        </w:rPr>
        <w:t>投标成本，本平台</w:t>
      </w:r>
      <w:r>
        <w:rPr>
          <w:rFonts w:hint="eastAsia" w:ascii="宋体" w:hAnsi="宋体" w:cs="宋体"/>
          <w:szCs w:val="21"/>
          <w:highlight w:val="none"/>
          <w:lang w:eastAsia="zh-CN"/>
        </w:rPr>
        <w:t>竞价人</w:t>
      </w:r>
      <w:r>
        <w:rPr>
          <w:rFonts w:hint="eastAsia" w:ascii="宋体" w:hAnsi="宋体" w:cs="宋体"/>
          <w:szCs w:val="21"/>
          <w:highlight w:val="none"/>
        </w:rPr>
        <w:t>需缴纳的费用仅包括以下两种：电子交易服务费和</w:t>
      </w:r>
      <w:r>
        <w:rPr>
          <w:rFonts w:hint="eastAsia" w:ascii="宋体" w:hAnsi="宋体" w:cs="宋体"/>
          <w:szCs w:val="21"/>
          <w:highlight w:val="none"/>
          <w:lang w:val="en-US" w:eastAsia="zh-CN"/>
        </w:rPr>
        <w:t>竞价</w:t>
      </w:r>
      <w:r>
        <w:rPr>
          <w:rFonts w:hint="eastAsia" w:ascii="宋体" w:hAnsi="宋体" w:cs="宋体"/>
          <w:szCs w:val="21"/>
          <w:highlight w:val="none"/>
        </w:rPr>
        <w:t>保证金，</w:t>
      </w:r>
      <w:r>
        <w:rPr>
          <w:rFonts w:hint="eastAsia" w:ascii="宋体" w:hAnsi="宋体" w:cs="宋体"/>
          <w:szCs w:val="21"/>
          <w:highlight w:val="none"/>
          <w:lang w:eastAsia="zh-CN"/>
        </w:rPr>
        <w:t>竞价人</w:t>
      </w:r>
      <w:r>
        <w:rPr>
          <w:rFonts w:hint="eastAsia" w:ascii="宋体" w:hAnsi="宋体" w:cs="宋体"/>
          <w:szCs w:val="21"/>
          <w:highlight w:val="none"/>
        </w:rPr>
        <w:t>无需缴纳标书制作费等其他费用。另外，</w:t>
      </w:r>
      <w:r>
        <w:rPr>
          <w:rFonts w:hint="eastAsia" w:ascii="宋体" w:hAnsi="宋体" w:cs="宋体"/>
          <w:szCs w:val="21"/>
          <w:highlight w:val="none"/>
          <w:lang w:eastAsia="zh-CN"/>
        </w:rPr>
        <w:t>平台交易服务费</w:t>
      </w:r>
      <w:r>
        <w:rPr>
          <w:rFonts w:hint="eastAsia" w:ascii="宋体" w:hAnsi="宋体" w:cs="宋体"/>
          <w:szCs w:val="21"/>
          <w:highlight w:val="none"/>
        </w:rPr>
        <w:t>、</w:t>
      </w:r>
      <w:r>
        <w:rPr>
          <w:rFonts w:hint="eastAsia" w:ascii="宋体" w:hAnsi="宋体" w:cs="宋体"/>
          <w:szCs w:val="21"/>
          <w:highlight w:val="none"/>
          <w:lang w:eastAsia="zh-CN"/>
        </w:rPr>
        <w:t>采购代理</w:t>
      </w:r>
      <w:r>
        <w:rPr>
          <w:rFonts w:hint="eastAsia" w:ascii="宋体" w:hAnsi="宋体" w:cs="宋体"/>
          <w:szCs w:val="21"/>
          <w:highlight w:val="none"/>
        </w:rPr>
        <w:t>服务费的收取根据</w:t>
      </w:r>
      <w:r>
        <w:rPr>
          <w:rFonts w:hint="eastAsia" w:ascii="宋体" w:hAnsi="宋体" w:cs="宋体"/>
          <w:szCs w:val="21"/>
          <w:highlight w:val="none"/>
          <w:lang w:eastAsia="zh-CN"/>
        </w:rPr>
        <w:t>采购文件</w:t>
      </w:r>
      <w:r>
        <w:rPr>
          <w:rFonts w:hint="eastAsia" w:ascii="宋体" w:hAnsi="宋体" w:cs="宋体"/>
          <w:szCs w:val="21"/>
          <w:highlight w:val="none"/>
        </w:rPr>
        <w:t>另行约定。</w:t>
      </w:r>
    </w:p>
    <w:p w14:paraId="4A398A05">
      <w:pPr>
        <w:widowControl w:val="0"/>
        <w:numPr>
          <w:ilvl w:val="2"/>
          <w:numId w:val="1"/>
        </w:numPr>
        <w:tabs>
          <w:tab w:val="left" w:pos="709"/>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rPr>
        <w:t>电子交易服务费</w:t>
      </w:r>
    </w:p>
    <w:p w14:paraId="793A88D7">
      <w:pPr>
        <w:widowControl w:val="0"/>
        <w:numPr>
          <w:ilvl w:val="3"/>
          <w:numId w:val="1"/>
        </w:numPr>
        <w:tabs>
          <w:tab w:val="left" w:pos="709"/>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rPr>
        <w:t>为了</w:t>
      </w:r>
      <w:r>
        <w:rPr>
          <w:rFonts w:hint="eastAsia" w:ascii="宋体" w:hAnsi="宋体" w:cs="宋体"/>
          <w:szCs w:val="21"/>
          <w:highlight w:val="none"/>
          <w:lang w:val="en-US" w:eastAsia="zh-CN"/>
        </w:rPr>
        <w:t>维持</w:t>
      </w:r>
      <w:r>
        <w:rPr>
          <w:rFonts w:hint="eastAsia" w:ascii="宋体" w:hAnsi="宋体" w:cs="宋体"/>
          <w:szCs w:val="21"/>
          <w:highlight w:val="none"/>
        </w:rPr>
        <w:t>本平台的运营、持续完善、改进平台体验，依据国家发改法规[2014]1925号《关于进一步规范电子招标投标系统建设运营的通知》的相关内容，本平台对参加招投标交易活动中的</w:t>
      </w:r>
      <w:r>
        <w:rPr>
          <w:rFonts w:hint="eastAsia" w:ascii="宋体" w:hAnsi="宋体" w:cs="宋体"/>
          <w:szCs w:val="21"/>
          <w:highlight w:val="none"/>
          <w:lang w:eastAsia="zh-CN"/>
        </w:rPr>
        <w:t>竞价人</w:t>
      </w:r>
      <w:r>
        <w:rPr>
          <w:rFonts w:hint="eastAsia" w:ascii="宋体" w:hAnsi="宋体" w:cs="宋体"/>
          <w:szCs w:val="21"/>
          <w:highlight w:val="none"/>
        </w:rPr>
        <w:t>收取一定的电子交易服务费。该费用在登陆投标平台后，左侧菜单中【</w:t>
      </w:r>
      <w:r>
        <w:rPr>
          <w:rFonts w:hint="eastAsia" w:ascii="宋体" w:hAnsi="宋体" w:cs="宋体"/>
          <w:szCs w:val="21"/>
          <w:highlight w:val="none"/>
          <w:lang w:val="en-US" w:eastAsia="zh-CN"/>
        </w:rPr>
        <w:t>公告大厅</w:t>
      </w:r>
      <w:r>
        <w:rPr>
          <w:rFonts w:hint="eastAsia" w:ascii="宋体" w:hAnsi="宋体" w:cs="宋体"/>
          <w:szCs w:val="21"/>
          <w:highlight w:val="none"/>
        </w:rPr>
        <w:t>】中找到要参与的项目。支付成功后</w:t>
      </w:r>
      <w:r>
        <w:rPr>
          <w:rFonts w:hint="eastAsia" w:ascii="宋体" w:hAnsi="宋体" w:cs="宋体"/>
          <w:szCs w:val="21"/>
          <w:highlight w:val="none"/>
          <w:lang w:val="en-US" w:eastAsia="zh-CN"/>
        </w:rPr>
        <w:t>系统会自动</w:t>
      </w:r>
      <w:r>
        <w:rPr>
          <w:rFonts w:hint="eastAsia" w:ascii="宋体" w:hAnsi="宋体" w:cs="宋体"/>
          <w:szCs w:val="21"/>
          <w:highlight w:val="none"/>
        </w:rPr>
        <w:t>开具发票，开具之后</w:t>
      </w:r>
      <w:r>
        <w:rPr>
          <w:rFonts w:hint="eastAsia" w:ascii="宋体" w:hAnsi="宋体" w:cs="宋体"/>
          <w:szCs w:val="21"/>
          <w:highlight w:val="none"/>
          <w:lang w:eastAsia="zh-CN"/>
        </w:rPr>
        <w:t>竞价人</w:t>
      </w:r>
      <w:r>
        <w:rPr>
          <w:rFonts w:hint="eastAsia" w:ascii="宋体" w:hAnsi="宋体" w:cs="宋体"/>
          <w:szCs w:val="21"/>
          <w:highlight w:val="none"/>
        </w:rPr>
        <w:t>可在【</w:t>
      </w:r>
      <w:r>
        <w:rPr>
          <w:rFonts w:hint="eastAsia" w:ascii="宋体" w:hAnsi="宋体" w:cs="宋体"/>
          <w:highlight w:val="none"/>
        </w:rPr>
        <w:t>费用管理-发票申请列表</w:t>
      </w:r>
      <w:r>
        <w:rPr>
          <w:rFonts w:hint="eastAsia" w:ascii="宋体" w:hAnsi="宋体" w:cs="宋体"/>
          <w:szCs w:val="21"/>
          <w:highlight w:val="none"/>
        </w:rPr>
        <w:t>】中下载电子发票</w:t>
      </w:r>
      <w:r>
        <w:rPr>
          <w:rFonts w:hint="eastAsia" w:ascii="宋体" w:hAnsi="宋体" w:cs="宋体"/>
          <w:szCs w:val="21"/>
          <w:highlight w:val="none"/>
          <w:lang w:eastAsia="zh-CN"/>
        </w:rPr>
        <w:t>，</w:t>
      </w:r>
      <w:r>
        <w:rPr>
          <w:rFonts w:hint="eastAsia" w:ascii="宋体" w:hAnsi="宋体" w:cs="宋体"/>
          <w:szCs w:val="21"/>
          <w:highlight w:val="none"/>
          <w:lang w:val="en-US" w:eastAsia="zh-CN"/>
        </w:rPr>
        <w:t>如遇到开票失败的情况则需要竞价人手动再次发起开票</w:t>
      </w:r>
      <w:r>
        <w:rPr>
          <w:rFonts w:hint="eastAsia" w:ascii="宋体" w:hAnsi="宋体" w:cs="宋体"/>
          <w:szCs w:val="21"/>
          <w:highlight w:val="none"/>
        </w:rPr>
        <w:t>。</w:t>
      </w:r>
    </w:p>
    <w:p w14:paraId="425F19BC">
      <w:pPr>
        <w:widowControl w:val="0"/>
        <w:numPr>
          <w:ilvl w:val="3"/>
          <w:numId w:val="1"/>
        </w:numPr>
        <w:tabs>
          <w:tab w:val="left" w:pos="709"/>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rPr>
        <w:t>有关电子交易服务费支付相关事宜的咨询</w:t>
      </w:r>
      <w:r>
        <w:rPr>
          <w:rFonts w:hint="eastAsia" w:ascii="宋体" w:hAnsi="宋体" w:cs="宋体"/>
          <w:szCs w:val="21"/>
          <w:highlight w:val="none"/>
          <w:lang w:eastAsia="zh-CN"/>
        </w:rPr>
        <w:t>，</w:t>
      </w:r>
      <w:r>
        <w:rPr>
          <w:rFonts w:hint="eastAsia" w:ascii="宋体" w:hAnsi="宋体" w:cs="宋体"/>
          <w:szCs w:val="21"/>
          <w:highlight w:val="none"/>
          <w:lang w:val="en-US" w:eastAsia="zh-CN"/>
        </w:rPr>
        <w:t>详见官网（ygcg.szexgrp.com）首页下方相关联系方式</w:t>
      </w:r>
      <w:r>
        <w:rPr>
          <w:rFonts w:hint="eastAsia" w:ascii="宋体" w:hAnsi="宋体" w:cs="宋体"/>
          <w:szCs w:val="21"/>
          <w:highlight w:val="none"/>
          <w:lang w:eastAsia="zh-CN"/>
        </w:rPr>
        <w:t>。</w:t>
      </w:r>
    </w:p>
    <w:p w14:paraId="77ECFF78">
      <w:pPr>
        <w:widowControl w:val="0"/>
        <w:numPr>
          <w:ilvl w:val="2"/>
          <w:numId w:val="1"/>
        </w:numPr>
        <w:tabs>
          <w:tab w:val="left" w:pos="709"/>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lang w:val="en-US" w:eastAsia="zh-CN"/>
        </w:rPr>
        <w:t>竞价</w:t>
      </w:r>
      <w:r>
        <w:rPr>
          <w:rFonts w:hint="eastAsia" w:ascii="宋体" w:hAnsi="宋体" w:cs="宋体"/>
          <w:szCs w:val="21"/>
          <w:highlight w:val="none"/>
        </w:rPr>
        <w:t>保证金</w:t>
      </w:r>
    </w:p>
    <w:p w14:paraId="5BEBDFCA">
      <w:pPr>
        <w:widowControl w:val="0"/>
        <w:numPr>
          <w:ilvl w:val="3"/>
          <w:numId w:val="1"/>
        </w:numPr>
        <w:tabs>
          <w:tab w:val="left" w:pos="709"/>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lang w:eastAsia="zh-CN"/>
        </w:rPr>
        <w:t>竞价人</w:t>
      </w:r>
      <w:r>
        <w:rPr>
          <w:rFonts w:hint="eastAsia" w:ascii="宋体" w:hAnsi="宋体" w:cs="宋体"/>
          <w:szCs w:val="21"/>
          <w:highlight w:val="none"/>
        </w:rPr>
        <w:t>应在</w:t>
      </w:r>
      <w:r>
        <w:rPr>
          <w:rFonts w:hint="eastAsia" w:ascii="宋体" w:hAnsi="宋体" w:cs="宋体"/>
          <w:szCs w:val="21"/>
          <w:highlight w:val="none"/>
          <w:lang w:eastAsia="zh-CN"/>
        </w:rPr>
        <w:t>响应</w:t>
      </w:r>
      <w:r>
        <w:rPr>
          <w:rFonts w:hint="eastAsia" w:ascii="宋体" w:hAnsi="宋体" w:cs="宋体"/>
          <w:szCs w:val="21"/>
          <w:highlight w:val="none"/>
        </w:rPr>
        <w:t>文件规定的时间内完成保证金的递交，递交操作：</w:t>
      </w:r>
      <w:r>
        <w:rPr>
          <w:rFonts w:hint="eastAsia" w:ascii="宋体" w:hAnsi="宋体" w:cs="宋体"/>
          <w:szCs w:val="21"/>
          <w:highlight w:val="none"/>
          <w:lang w:val="en-US" w:eastAsia="zh-CN"/>
        </w:rPr>
        <w:t>点击</w:t>
      </w:r>
      <w:r>
        <w:rPr>
          <w:rFonts w:hint="eastAsia" w:ascii="宋体" w:hAnsi="宋体" w:cs="宋体"/>
          <w:szCs w:val="21"/>
          <w:highlight w:val="none"/>
          <w:lang w:eastAsia="zh-CN"/>
        </w:rPr>
        <w:t>【我关注的项目】</w:t>
      </w:r>
      <w:r>
        <w:rPr>
          <w:rFonts w:hint="eastAsia" w:ascii="宋体" w:hAnsi="宋体" w:cs="宋体"/>
          <w:szCs w:val="21"/>
          <w:highlight w:val="none"/>
          <w:lang w:val="en-US" w:eastAsia="zh-CN"/>
        </w:rPr>
        <w:t>找到要参与的项目，进入该项目之后点击</w:t>
      </w:r>
      <w:r>
        <w:rPr>
          <w:rFonts w:hint="eastAsia" w:ascii="宋体" w:hAnsi="宋体" w:cs="宋体"/>
          <w:highlight w:val="none"/>
        </w:rPr>
        <w:t>【递交保证金】节点</w:t>
      </w:r>
      <w:r>
        <w:rPr>
          <w:rFonts w:hint="eastAsia" w:ascii="宋体" w:hAnsi="宋体" w:cs="宋体"/>
          <w:szCs w:val="21"/>
          <w:highlight w:val="none"/>
        </w:rPr>
        <w:t>，</w:t>
      </w:r>
      <w:r>
        <w:rPr>
          <w:rFonts w:hint="eastAsia" w:ascii="宋体" w:hAnsi="宋体" w:cs="宋体"/>
          <w:szCs w:val="21"/>
          <w:highlight w:val="none"/>
          <w:lang w:val="en-US" w:eastAsia="zh-CN"/>
        </w:rPr>
        <w:t>进入之后在</w:t>
      </w:r>
      <w:r>
        <w:rPr>
          <w:rFonts w:hint="eastAsia" w:ascii="宋体" w:hAnsi="宋体" w:cs="宋体"/>
          <w:szCs w:val="21"/>
          <w:highlight w:val="none"/>
        </w:rPr>
        <w:t>【</w:t>
      </w:r>
      <w:r>
        <w:rPr>
          <w:rFonts w:hint="eastAsia" w:ascii="宋体" w:hAnsi="宋体" w:cs="宋体"/>
          <w:szCs w:val="21"/>
          <w:highlight w:val="none"/>
          <w:lang w:val="en-US" w:eastAsia="zh-CN"/>
        </w:rPr>
        <w:t>选择缴纳形式</w:t>
      </w:r>
      <w:r>
        <w:rPr>
          <w:rFonts w:hint="eastAsia" w:ascii="宋体" w:hAnsi="宋体" w:cs="宋体"/>
          <w:szCs w:val="21"/>
          <w:highlight w:val="none"/>
        </w:rPr>
        <w:t>】</w:t>
      </w:r>
      <w:r>
        <w:rPr>
          <w:rFonts w:hint="eastAsia" w:ascii="宋体" w:hAnsi="宋体" w:cs="宋体"/>
          <w:szCs w:val="21"/>
          <w:highlight w:val="none"/>
          <w:lang w:val="en-US" w:eastAsia="zh-CN"/>
        </w:rPr>
        <w:t>选择</w:t>
      </w:r>
      <w:r>
        <w:rPr>
          <w:rFonts w:hint="eastAsia" w:ascii="宋体" w:hAnsi="宋体" w:cs="宋体"/>
          <w:szCs w:val="21"/>
          <w:highlight w:val="none"/>
        </w:rPr>
        <w:t>【</w:t>
      </w:r>
      <w:r>
        <w:rPr>
          <w:rFonts w:hint="eastAsia" w:ascii="宋体" w:hAnsi="宋体" w:cs="宋体"/>
          <w:szCs w:val="21"/>
          <w:highlight w:val="none"/>
          <w:lang w:val="en-US" w:eastAsia="zh-CN"/>
        </w:rPr>
        <w:t>银行转账</w:t>
      </w:r>
      <w:r>
        <w:rPr>
          <w:rFonts w:hint="eastAsia" w:ascii="宋体" w:hAnsi="宋体" w:cs="宋体"/>
          <w:szCs w:val="21"/>
          <w:highlight w:val="none"/>
        </w:rPr>
        <w:t>】并及时将保证金款项汇至指定</w:t>
      </w:r>
      <w:r>
        <w:rPr>
          <w:rFonts w:hint="eastAsia" w:ascii="宋体" w:hAnsi="宋体" w:cs="Segoe UI Symbol"/>
          <w:kern w:val="0"/>
          <w:szCs w:val="21"/>
          <w:highlight w:val="none"/>
          <w:u w:val="single"/>
        </w:rPr>
        <w:t>系统虚拟子账户</w:t>
      </w:r>
      <w:r>
        <w:rPr>
          <w:rFonts w:hint="eastAsia" w:ascii="宋体" w:hAnsi="宋体" w:cs="宋体"/>
          <w:szCs w:val="21"/>
          <w:highlight w:val="none"/>
        </w:rPr>
        <w:t>中</w:t>
      </w:r>
      <w:r>
        <w:rPr>
          <w:rFonts w:hint="eastAsia" w:ascii="宋体" w:hAnsi="宋体" w:cs="宋体"/>
          <w:szCs w:val="21"/>
          <w:highlight w:val="none"/>
          <w:lang w:eastAsia="zh-CN"/>
        </w:rPr>
        <w:t>，</w:t>
      </w:r>
      <w:r>
        <w:rPr>
          <w:rFonts w:hint="eastAsia" w:ascii="宋体" w:hAnsi="宋体" w:cs="宋体"/>
          <w:szCs w:val="21"/>
          <w:highlight w:val="none"/>
          <w:lang w:val="en-US" w:eastAsia="zh-CN"/>
        </w:rPr>
        <w:t>或选择</w:t>
      </w:r>
      <w:r>
        <w:rPr>
          <w:rFonts w:hint="eastAsia" w:ascii="宋体" w:hAnsi="宋体" w:cs="宋体"/>
          <w:highlight w:val="none"/>
        </w:rPr>
        <w:t>【电子保函】、</w:t>
      </w:r>
      <w:r>
        <w:rPr>
          <w:rFonts w:hint="eastAsia" w:ascii="宋体" w:hAnsi="宋体" w:cs="宋体"/>
          <w:szCs w:val="21"/>
          <w:highlight w:val="none"/>
        </w:rPr>
        <w:t>【</w:t>
      </w:r>
      <w:r>
        <w:rPr>
          <w:rFonts w:hint="eastAsia" w:ascii="宋体" w:hAnsi="宋体" w:cs="宋体"/>
          <w:szCs w:val="21"/>
          <w:highlight w:val="none"/>
          <w:lang w:val="en-US" w:eastAsia="zh-CN"/>
        </w:rPr>
        <w:t>上传保函</w:t>
      </w:r>
      <w:r>
        <w:rPr>
          <w:rFonts w:hint="eastAsia" w:ascii="宋体" w:hAnsi="宋体" w:cs="宋体"/>
          <w:szCs w:val="21"/>
          <w:highlight w:val="none"/>
        </w:rPr>
        <w:t>】</w:t>
      </w:r>
      <w:r>
        <w:rPr>
          <w:rFonts w:hint="eastAsia" w:ascii="宋体" w:hAnsi="宋体" w:cs="宋体"/>
          <w:szCs w:val="21"/>
          <w:highlight w:val="none"/>
          <w:lang w:val="en-US" w:eastAsia="zh-CN"/>
        </w:rPr>
        <w:t>（递交保函扫描件）形式递交竞价保证金。</w:t>
      </w:r>
    </w:p>
    <w:p w14:paraId="53010269">
      <w:pPr>
        <w:widowControl w:val="0"/>
        <w:numPr>
          <w:ilvl w:val="3"/>
          <w:numId w:val="1"/>
        </w:numPr>
        <w:tabs>
          <w:tab w:val="left" w:pos="709"/>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rPr>
        <w:t>建议</w:t>
      </w:r>
      <w:r>
        <w:rPr>
          <w:rFonts w:hint="eastAsia" w:ascii="宋体" w:hAnsi="宋体" w:cs="宋体"/>
          <w:szCs w:val="21"/>
          <w:highlight w:val="none"/>
          <w:lang w:eastAsia="zh-CN"/>
        </w:rPr>
        <w:t>竞价人</w:t>
      </w:r>
      <w:r>
        <w:rPr>
          <w:rFonts w:hint="eastAsia" w:ascii="宋体" w:hAnsi="宋体" w:cs="宋体"/>
          <w:szCs w:val="21"/>
          <w:highlight w:val="none"/>
        </w:rPr>
        <w:t>尽量提前完成保证金递交。保证金递交完成后，请在投标平台中【投标保证金】菜单下查看保证金状态。若显示状态为已缴纳，则表示保证金通过，</w:t>
      </w:r>
      <w:r>
        <w:rPr>
          <w:rFonts w:hint="eastAsia" w:ascii="宋体" w:hAnsi="宋体" w:cs="宋体"/>
          <w:szCs w:val="21"/>
          <w:highlight w:val="none"/>
          <w:lang w:val="en-US" w:eastAsia="zh-CN"/>
        </w:rPr>
        <w:t>如有疑问</w:t>
      </w:r>
      <w:r>
        <w:rPr>
          <w:rFonts w:hint="eastAsia" w:ascii="宋体" w:hAnsi="宋体" w:cs="宋体"/>
          <w:szCs w:val="21"/>
          <w:highlight w:val="none"/>
        </w:rPr>
        <w:t>请尽快咨询</w:t>
      </w:r>
      <w:r>
        <w:rPr>
          <w:rFonts w:hint="eastAsia" w:ascii="宋体" w:hAnsi="宋体" w:cs="宋体"/>
          <w:szCs w:val="21"/>
          <w:highlight w:val="none"/>
          <w:lang w:val="en-US" w:eastAsia="zh-CN"/>
        </w:rPr>
        <w:t>工作</w:t>
      </w:r>
      <w:r>
        <w:rPr>
          <w:rFonts w:hint="eastAsia" w:ascii="宋体" w:hAnsi="宋体" w:cs="宋体"/>
          <w:szCs w:val="21"/>
          <w:highlight w:val="none"/>
        </w:rPr>
        <w:t>人员</w:t>
      </w:r>
      <w:r>
        <w:rPr>
          <w:rFonts w:hint="eastAsia" w:ascii="宋体" w:hAnsi="宋体" w:cs="宋体"/>
          <w:szCs w:val="21"/>
          <w:highlight w:val="none"/>
          <w:lang w:eastAsia="zh-CN"/>
        </w:rPr>
        <w:t>（0755-36568999）</w:t>
      </w:r>
      <w:r>
        <w:rPr>
          <w:rFonts w:hint="eastAsia" w:ascii="宋体" w:hAnsi="宋体" w:cs="宋体"/>
          <w:szCs w:val="21"/>
          <w:highlight w:val="none"/>
        </w:rPr>
        <w:t>以保证正常投标。</w:t>
      </w:r>
    </w:p>
    <w:p w14:paraId="7CB55079">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b/>
          <w:szCs w:val="21"/>
          <w:highlight w:val="none"/>
          <w:lang w:eastAsia="zh-CN"/>
        </w:rPr>
        <w:t>采购</w:t>
      </w:r>
      <w:r>
        <w:rPr>
          <w:rFonts w:hint="eastAsia" w:ascii="宋体" w:hAnsi="宋体" w:cs="宋体"/>
          <w:b/>
          <w:szCs w:val="21"/>
          <w:highlight w:val="none"/>
        </w:rPr>
        <w:t>结果的发布</w:t>
      </w:r>
    </w:p>
    <w:p w14:paraId="26A647B2">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rPr>
        <w:t>深圳阳光采购平台（</w:t>
      </w:r>
      <w:r>
        <w:rPr>
          <w:rFonts w:hint="eastAsia" w:ascii="宋体" w:hAnsi="宋体" w:cs="宋体"/>
          <w:szCs w:val="21"/>
          <w:highlight w:val="none"/>
          <w:lang w:eastAsia="zh-CN"/>
        </w:rPr>
        <w:t>ygcg.szexgrp.com</w:t>
      </w:r>
      <w:r>
        <w:rPr>
          <w:rFonts w:hint="eastAsia" w:ascii="宋体" w:hAnsi="宋体" w:cs="宋体"/>
          <w:szCs w:val="21"/>
          <w:highlight w:val="none"/>
        </w:rPr>
        <w:t>）及中国招标投标公共服务平台（http://www.cebpubservice.com）等相关网站发布</w:t>
      </w:r>
      <w:r>
        <w:rPr>
          <w:rFonts w:hint="eastAsia" w:ascii="宋体" w:hAnsi="宋体" w:cs="宋体"/>
          <w:szCs w:val="21"/>
          <w:highlight w:val="none"/>
          <w:lang w:eastAsia="zh-CN"/>
        </w:rPr>
        <w:t>采购</w:t>
      </w:r>
      <w:r>
        <w:rPr>
          <w:rFonts w:hint="eastAsia" w:ascii="宋体" w:hAnsi="宋体" w:cs="宋体"/>
          <w:szCs w:val="21"/>
          <w:highlight w:val="none"/>
        </w:rPr>
        <w:t>结果公告；</w:t>
      </w:r>
    </w:p>
    <w:p w14:paraId="176499A6">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lang w:eastAsia="zh-CN"/>
        </w:rPr>
        <w:t>竞价人</w:t>
      </w:r>
      <w:r>
        <w:rPr>
          <w:rFonts w:hint="eastAsia" w:ascii="宋体" w:hAnsi="宋体" w:cs="宋体"/>
          <w:szCs w:val="21"/>
          <w:highlight w:val="none"/>
        </w:rPr>
        <w:t>登陆投标平台后，左侧菜单中点击</w:t>
      </w:r>
      <w:r>
        <w:rPr>
          <w:rFonts w:hint="eastAsia" w:ascii="宋体" w:hAnsi="宋体" w:cs="宋体"/>
          <w:szCs w:val="21"/>
          <w:highlight w:val="none"/>
          <w:lang w:eastAsia="zh-CN"/>
        </w:rPr>
        <w:t>【我关注的项目】</w:t>
      </w:r>
      <w:r>
        <w:rPr>
          <w:rFonts w:hint="eastAsia" w:ascii="宋体" w:hAnsi="宋体" w:cs="宋体"/>
          <w:szCs w:val="21"/>
          <w:highlight w:val="none"/>
        </w:rPr>
        <w:t>找到参与的项目点击</w:t>
      </w:r>
      <w:r>
        <w:rPr>
          <w:rFonts w:hint="eastAsia" w:ascii="宋体" w:hAnsi="宋体" w:cs="宋体"/>
          <w:highlight w:val="none"/>
        </w:rPr>
        <w:t>【候选人公示】以及【中标结果公示】节点进行查看</w:t>
      </w:r>
      <w:r>
        <w:rPr>
          <w:rFonts w:hint="eastAsia" w:ascii="宋体" w:hAnsi="宋体" w:cs="宋体"/>
          <w:szCs w:val="21"/>
          <w:highlight w:val="none"/>
        </w:rPr>
        <w:t>。公示或公告一经发布即视为交易活动各参与方已获悉。</w:t>
      </w:r>
    </w:p>
    <w:p w14:paraId="0AA9EA10">
      <w:pPr>
        <w:widowControl w:val="0"/>
        <w:numPr>
          <w:ilvl w:val="0"/>
          <w:numId w:val="1"/>
        </w:numPr>
        <w:tabs>
          <w:tab w:val="left" w:pos="709"/>
        </w:tabs>
        <w:wordWrap w:val="0"/>
        <w:autoSpaceDE w:val="0"/>
        <w:autoSpaceDN w:val="0"/>
        <w:adjustRightInd w:val="0"/>
        <w:snapToGrid w:val="0"/>
        <w:ind w:firstLineChars="0"/>
        <w:jc w:val="left"/>
        <w:outlineLvl w:val="1"/>
        <w:rPr>
          <w:rFonts w:hint="eastAsia" w:ascii="宋体" w:hAnsi="宋体" w:cs="宋体"/>
          <w:b/>
          <w:szCs w:val="21"/>
          <w:highlight w:val="none"/>
        </w:rPr>
      </w:pPr>
      <w:bookmarkStart w:id="30" w:name="_Toc20221"/>
      <w:bookmarkStart w:id="31" w:name="_Toc24634"/>
      <w:r>
        <w:rPr>
          <w:rFonts w:hint="eastAsia" w:ascii="宋体" w:hAnsi="宋体" w:cs="宋体"/>
          <w:b/>
          <w:szCs w:val="21"/>
          <w:highlight w:val="none"/>
        </w:rPr>
        <w:t>重要提示</w:t>
      </w:r>
      <w:bookmarkEnd w:id="30"/>
      <w:bookmarkEnd w:id="31"/>
    </w:p>
    <w:p w14:paraId="4081FDF5">
      <w:pPr>
        <w:widowControl w:val="0"/>
        <w:numPr>
          <w:ilvl w:val="1"/>
          <w:numId w:val="1"/>
        </w:numPr>
        <w:tabs>
          <w:tab w:val="left" w:pos="709"/>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b/>
          <w:szCs w:val="21"/>
          <w:highlight w:val="none"/>
        </w:rPr>
        <w:t>“深圳阳光采购投标文件编制工具”获取方式</w:t>
      </w:r>
    </w:p>
    <w:p w14:paraId="272C151E">
      <w:pPr>
        <w:widowControl w:val="0"/>
        <w:numPr>
          <w:ilvl w:val="2"/>
          <w:numId w:val="1"/>
        </w:numPr>
        <w:tabs>
          <w:tab w:val="left" w:pos="709"/>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szCs w:val="21"/>
          <w:highlight w:val="none"/>
        </w:rPr>
        <w:t>在“深圳阳光采购平台（</w:t>
      </w:r>
      <w:r>
        <w:rPr>
          <w:rFonts w:hint="eastAsia" w:ascii="宋体" w:hAnsi="宋体" w:cs="宋体"/>
          <w:szCs w:val="21"/>
          <w:highlight w:val="none"/>
          <w:lang w:eastAsia="zh-CN"/>
        </w:rPr>
        <w:t>ygcg.szexgrp.com</w:t>
      </w:r>
      <w:r>
        <w:rPr>
          <w:rFonts w:hint="eastAsia" w:ascii="宋体" w:hAnsi="宋体" w:cs="宋体"/>
          <w:szCs w:val="21"/>
          <w:highlight w:val="none"/>
        </w:rPr>
        <w:t>）”网站的“用户指南”→“工具下载”中下载。</w:t>
      </w:r>
    </w:p>
    <w:p w14:paraId="7EF4BA3B">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b/>
          <w:szCs w:val="21"/>
          <w:highlight w:val="none"/>
        </w:rPr>
        <w:t>电子</w:t>
      </w:r>
      <w:r>
        <w:rPr>
          <w:rFonts w:hint="eastAsia" w:ascii="宋体" w:hAnsi="宋体" w:cs="宋体"/>
          <w:b/>
          <w:szCs w:val="21"/>
          <w:highlight w:val="none"/>
          <w:lang w:eastAsia="zh-CN"/>
        </w:rPr>
        <w:t>采购文件</w:t>
      </w:r>
      <w:r>
        <w:rPr>
          <w:rFonts w:hint="eastAsia" w:ascii="宋体" w:hAnsi="宋体" w:cs="宋体"/>
          <w:b/>
          <w:szCs w:val="21"/>
          <w:highlight w:val="none"/>
        </w:rPr>
        <w:t>获取方式</w:t>
      </w:r>
    </w:p>
    <w:p w14:paraId="2AFE82D1">
      <w:pPr>
        <w:widowControl w:val="0"/>
        <w:numPr>
          <w:ilvl w:val="2"/>
          <w:numId w:val="1"/>
        </w:numPr>
        <w:tabs>
          <w:tab w:val="left" w:pos="709"/>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rPr>
        <w:t>“深圳阳光采购平台（</w:t>
      </w:r>
      <w:r>
        <w:rPr>
          <w:rFonts w:hint="eastAsia" w:ascii="宋体" w:hAnsi="宋体" w:cs="宋体"/>
          <w:szCs w:val="21"/>
          <w:highlight w:val="none"/>
          <w:lang w:eastAsia="zh-CN"/>
        </w:rPr>
        <w:t>ygcg.szexgrp.com</w:t>
      </w:r>
      <w:r>
        <w:rPr>
          <w:rFonts w:hint="eastAsia" w:ascii="宋体" w:hAnsi="宋体" w:cs="宋体"/>
          <w:szCs w:val="21"/>
          <w:highlight w:val="none"/>
        </w:rPr>
        <w:t>）”是</w:t>
      </w:r>
      <w:r>
        <w:rPr>
          <w:rFonts w:hint="eastAsia" w:ascii="宋体" w:hAnsi="宋体" w:cs="宋体"/>
          <w:szCs w:val="21"/>
          <w:highlight w:val="none"/>
          <w:lang w:eastAsia="zh-CN"/>
        </w:rPr>
        <w:t>竞价人</w:t>
      </w:r>
      <w:r>
        <w:rPr>
          <w:rFonts w:hint="eastAsia" w:ascii="宋体" w:hAnsi="宋体" w:cs="宋体"/>
          <w:szCs w:val="21"/>
          <w:highlight w:val="none"/>
        </w:rPr>
        <w:t>获取电子</w:t>
      </w:r>
      <w:r>
        <w:rPr>
          <w:rFonts w:hint="eastAsia" w:ascii="宋体" w:hAnsi="宋体" w:cs="宋体"/>
          <w:szCs w:val="21"/>
          <w:highlight w:val="none"/>
          <w:lang w:eastAsia="zh-CN"/>
        </w:rPr>
        <w:t>采购文件</w:t>
      </w:r>
      <w:r>
        <w:rPr>
          <w:rFonts w:hint="eastAsia" w:ascii="宋体" w:hAnsi="宋体" w:cs="宋体"/>
          <w:szCs w:val="21"/>
          <w:highlight w:val="none"/>
        </w:rPr>
        <w:t>的唯一合法渠道。</w:t>
      </w:r>
      <w:r>
        <w:rPr>
          <w:rFonts w:hint="eastAsia" w:ascii="宋体" w:hAnsi="宋体" w:cs="宋体"/>
          <w:szCs w:val="21"/>
          <w:highlight w:val="none"/>
          <w:lang w:eastAsia="zh-CN"/>
        </w:rPr>
        <w:t>竞价人</w:t>
      </w:r>
      <w:r>
        <w:rPr>
          <w:rFonts w:hint="eastAsia" w:ascii="宋体" w:hAnsi="宋体" w:cs="宋体"/>
          <w:szCs w:val="21"/>
          <w:highlight w:val="none"/>
        </w:rPr>
        <w:t>需要随时关注“深圳阳光采购平台”，确认所</w:t>
      </w:r>
      <w:r>
        <w:rPr>
          <w:rFonts w:hint="eastAsia" w:ascii="宋体" w:hAnsi="宋体" w:cs="宋体"/>
          <w:szCs w:val="21"/>
          <w:highlight w:val="none"/>
          <w:lang w:eastAsia="zh-CN"/>
        </w:rPr>
        <w:t>响应</w:t>
      </w:r>
      <w:r>
        <w:rPr>
          <w:rFonts w:hint="eastAsia" w:ascii="宋体" w:hAnsi="宋体" w:cs="宋体"/>
          <w:szCs w:val="21"/>
          <w:highlight w:val="none"/>
        </w:rPr>
        <w:t>的项目</w:t>
      </w:r>
      <w:r>
        <w:rPr>
          <w:rFonts w:hint="eastAsia" w:ascii="宋体" w:hAnsi="宋体" w:cs="宋体"/>
          <w:szCs w:val="21"/>
          <w:highlight w:val="none"/>
          <w:lang w:eastAsia="zh-CN"/>
        </w:rPr>
        <w:t>采购文件</w:t>
      </w:r>
      <w:r>
        <w:rPr>
          <w:rFonts w:hint="eastAsia" w:ascii="宋体" w:hAnsi="宋体" w:cs="宋体"/>
          <w:szCs w:val="21"/>
          <w:highlight w:val="none"/>
        </w:rPr>
        <w:t>（</w:t>
      </w:r>
      <w:r>
        <w:rPr>
          <w:rFonts w:hint="eastAsia" w:ascii="宋体" w:hAnsi="宋体" w:cs="宋体"/>
          <w:szCs w:val="21"/>
          <w:highlight w:val="none"/>
          <w:lang w:eastAsia="zh-CN"/>
        </w:rPr>
        <w:t>*.CGZB</w:t>
      </w:r>
      <w:r>
        <w:rPr>
          <w:rFonts w:hint="eastAsia" w:ascii="宋体" w:hAnsi="宋体" w:cs="宋体"/>
          <w:szCs w:val="21"/>
          <w:highlight w:val="none"/>
        </w:rPr>
        <w:t>）是否更新。如果有更新，务必下载最新的</w:t>
      </w:r>
      <w:r>
        <w:rPr>
          <w:rFonts w:hint="eastAsia" w:ascii="宋体" w:hAnsi="宋体" w:cs="宋体"/>
          <w:szCs w:val="21"/>
          <w:highlight w:val="none"/>
          <w:lang w:eastAsia="zh-CN"/>
        </w:rPr>
        <w:t>采购文件</w:t>
      </w:r>
      <w:r>
        <w:rPr>
          <w:rFonts w:hint="eastAsia" w:ascii="宋体" w:hAnsi="宋体" w:cs="宋体"/>
          <w:szCs w:val="21"/>
          <w:highlight w:val="none"/>
        </w:rPr>
        <w:t>用于制作电子</w:t>
      </w:r>
      <w:r>
        <w:rPr>
          <w:rFonts w:hint="eastAsia" w:ascii="宋体" w:hAnsi="宋体" w:cs="宋体"/>
          <w:szCs w:val="21"/>
          <w:highlight w:val="none"/>
          <w:lang w:eastAsia="zh-CN"/>
        </w:rPr>
        <w:t>响应</w:t>
      </w:r>
      <w:r>
        <w:rPr>
          <w:rFonts w:hint="eastAsia" w:ascii="宋体" w:hAnsi="宋体" w:cs="宋体"/>
          <w:szCs w:val="21"/>
          <w:highlight w:val="none"/>
        </w:rPr>
        <w:t>文件，否则后果自负（若</w:t>
      </w:r>
      <w:r>
        <w:rPr>
          <w:rFonts w:hint="eastAsia" w:ascii="宋体" w:hAnsi="宋体" w:cs="宋体"/>
          <w:szCs w:val="21"/>
          <w:highlight w:val="none"/>
          <w:lang w:eastAsia="zh-CN"/>
        </w:rPr>
        <w:t>竞价人</w:t>
      </w:r>
      <w:r>
        <w:rPr>
          <w:rFonts w:hint="eastAsia" w:ascii="宋体" w:hAnsi="宋体" w:cs="宋体"/>
          <w:szCs w:val="21"/>
          <w:highlight w:val="none"/>
        </w:rPr>
        <w:t>提交的</w:t>
      </w:r>
      <w:r>
        <w:rPr>
          <w:rFonts w:hint="eastAsia" w:ascii="宋体" w:hAnsi="宋体" w:cs="宋体"/>
          <w:szCs w:val="21"/>
          <w:highlight w:val="none"/>
          <w:lang w:eastAsia="zh-CN"/>
        </w:rPr>
        <w:t>响应</w:t>
      </w:r>
      <w:r>
        <w:rPr>
          <w:rFonts w:hint="eastAsia" w:ascii="宋体" w:hAnsi="宋体" w:cs="宋体"/>
          <w:szCs w:val="21"/>
          <w:highlight w:val="none"/>
        </w:rPr>
        <w:t>文件并非对应</w:t>
      </w:r>
      <w:r>
        <w:rPr>
          <w:rFonts w:hint="eastAsia" w:ascii="宋体" w:hAnsi="宋体" w:cs="宋体"/>
          <w:szCs w:val="21"/>
          <w:highlight w:val="none"/>
          <w:lang w:eastAsia="zh-CN"/>
        </w:rPr>
        <w:t>采购</w:t>
      </w:r>
      <w:r>
        <w:rPr>
          <w:rFonts w:hint="eastAsia" w:ascii="宋体" w:hAnsi="宋体" w:cs="宋体"/>
          <w:szCs w:val="21"/>
          <w:highlight w:val="none"/>
        </w:rPr>
        <w:t>人最新发布的电子</w:t>
      </w:r>
      <w:r>
        <w:rPr>
          <w:rFonts w:hint="eastAsia" w:ascii="宋体" w:hAnsi="宋体" w:cs="宋体"/>
          <w:szCs w:val="21"/>
          <w:highlight w:val="none"/>
          <w:lang w:eastAsia="zh-CN"/>
        </w:rPr>
        <w:t>采购文件</w:t>
      </w:r>
      <w:r>
        <w:rPr>
          <w:rFonts w:hint="eastAsia" w:ascii="宋体" w:hAnsi="宋体" w:cs="宋体"/>
          <w:szCs w:val="21"/>
          <w:highlight w:val="none"/>
        </w:rPr>
        <w:t>制作的，可能出现</w:t>
      </w:r>
      <w:r>
        <w:rPr>
          <w:rFonts w:hint="eastAsia" w:ascii="宋体" w:hAnsi="宋体" w:cs="宋体"/>
          <w:szCs w:val="21"/>
          <w:highlight w:val="none"/>
          <w:lang w:eastAsia="zh-CN"/>
        </w:rPr>
        <w:t>响应</w:t>
      </w:r>
      <w:r>
        <w:rPr>
          <w:rFonts w:hint="eastAsia" w:ascii="宋体" w:hAnsi="宋体" w:cs="宋体"/>
          <w:szCs w:val="21"/>
          <w:highlight w:val="none"/>
        </w:rPr>
        <w:t>被否决等后果）。</w:t>
      </w:r>
    </w:p>
    <w:p w14:paraId="698A4626">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b/>
          <w:szCs w:val="21"/>
          <w:highlight w:val="none"/>
          <w:lang w:eastAsia="zh-CN"/>
        </w:rPr>
        <w:t>采购</w:t>
      </w:r>
      <w:r>
        <w:rPr>
          <w:rFonts w:hint="eastAsia" w:ascii="宋体" w:hAnsi="宋体" w:cs="宋体"/>
          <w:b/>
          <w:szCs w:val="21"/>
          <w:highlight w:val="none"/>
        </w:rPr>
        <w:t>人注意事项</w:t>
      </w:r>
    </w:p>
    <w:p w14:paraId="39545B5A">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lang w:eastAsia="zh-CN"/>
        </w:rPr>
        <w:t>采购</w:t>
      </w:r>
      <w:r>
        <w:rPr>
          <w:rFonts w:hint="eastAsia" w:ascii="宋体" w:hAnsi="宋体" w:cs="宋体"/>
          <w:szCs w:val="21"/>
          <w:highlight w:val="none"/>
        </w:rPr>
        <w:t>人提交的电子</w:t>
      </w:r>
      <w:r>
        <w:rPr>
          <w:rFonts w:hint="eastAsia" w:ascii="宋体" w:hAnsi="宋体" w:cs="宋体"/>
          <w:szCs w:val="21"/>
          <w:highlight w:val="none"/>
          <w:lang w:eastAsia="zh-CN"/>
        </w:rPr>
        <w:t>采购文件</w:t>
      </w:r>
      <w:r>
        <w:rPr>
          <w:rFonts w:hint="eastAsia" w:ascii="宋体" w:hAnsi="宋体" w:cs="宋体"/>
          <w:szCs w:val="21"/>
          <w:highlight w:val="none"/>
        </w:rPr>
        <w:t>格式为</w:t>
      </w:r>
      <w:r>
        <w:rPr>
          <w:rFonts w:hint="eastAsia" w:ascii="宋体" w:hAnsi="宋体" w:cs="宋体"/>
          <w:szCs w:val="21"/>
          <w:highlight w:val="none"/>
          <w:lang w:eastAsia="zh-CN"/>
        </w:rPr>
        <w:t>*.CGZB</w:t>
      </w:r>
      <w:r>
        <w:rPr>
          <w:rFonts w:hint="eastAsia" w:ascii="宋体" w:hAnsi="宋体" w:cs="宋体"/>
          <w:szCs w:val="21"/>
          <w:highlight w:val="none"/>
        </w:rPr>
        <w:t>，这种文件格式必须是“深圳阳光采购平台（</w:t>
      </w:r>
      <w:r>
        <w:rPr>
          <w:rFonts w:hint="eastAsia" w:ascii="宋体" w:hAnsi="宋体" w:cs="宋体"/>
          <w:szCs w:val="21"/>
          <w:highlight w:val="none"/>
          <w:lang w:eastAsia="zh-CN"/>
        </w:rPr>
        <w:t>ygcg.szexgrp.com</w:t>
      </w:r>
      <w:r>
        <w:rPr>
          <w:rFonts w:hint="eastAsia" w:ascii="宋体" w:hAnsi="宋体" w:cs="宋体"/>
          <w:szCs w:val="21"/>
          <w:highlight w:val="none"/>
        </w:rPr>
        <w:t>）”网站最新版本“</w:t>
      </w:r>
      <w:r>
        <w:rPr>
          <w:rFonts w:hint="eastAsia" w:ascii="宋体" w:hAnsi="宋体" w:cs="宋体"/>
          <w:szCs w:val="21"/>
          <w:highlight w:val="none"/>
          <w:lang w:eastAsia="zh-CN"/>
        </w:rPr>
        <w:t>深圳阳光采购采购文件在线编标系统</w:t>
      </w:r>
      <w:r>
        <w:rPr>
          <w:rFonts w:hint="eastAsia" w:ascii="宋体" w:hAnsi="宋体" w:cs="宋体"/>
          <w:szCs w:val="21"/>
          <w:highlight w:val="none"/>
        </w:rPr>
        <w:t>”生成的。</w:t>
      </w:r>
    </w:p>
    <w:p w14:paraId="74A0CB78">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rPr>
        <w:t>电子</w:t>
      </w:r>
      <w:r>
        <w:rPr>
          <w:rFonts w:hint="eastAsia" w:ascii="宋体" w:hAnsi="宋体" w:cs="宋体"/>
          <w:szCs w:val="21"/>
          <w:highlight w:val="none"/>
          <w:lang w:eastAsia="zh-CN"/>
        </w:rPr>
        <w:t>采购文件</w:t>
      </w:r>
      <w:r>
        <w:rPr>
          <w:rFonts w:hint="eastAsia" w:ascii="宋体" w:hAnsi="宋体" w:cs="宋体"/>
          <w:szCs w:val="21"/>
          <w:highlight w:val="none"/>
        </w:rPr>
        <w:t>必须有数字证书签名方为合法的</w:t>
      </w:r>
      <w:r>
        <w:rPr>
          <w:rFonts w:hint="eastAsia" w:ascii="宋体" w:hAnsi="宋体" w:cs="宋体"/>
          <w:szCs w:val="21"/>
          <w:highlight w:val="none"/>
          <w:lang w:eastAsia="zh-CN"/>
        </w:rPr>
        <w:t>采购文件</w:t>
      </w:r>
      <w:r>
        <w:rPr>
          <w:rFonts w:hint="eastAsia" w:ascii="宋体" w:hAnsi="宋体" w:cs="宋体"/>
          <w:szCs w:val="21"/>
          <w:highlight w:val="none"/>
        </w:rPr>
        <w:t>，未对电子文件进行数字证书签名的，将不予备案与发布。</w:t>
      </w:r>
    </w:p>
    <w:p w14:paraId="63A4F029">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lang w:eastAsia="zh-CN"/>
        </w:rPr>
        <w:t>采购文件</w:t>
      </w:r>
      <w:r>
        <w:rPr>
          <w:rFonts w:hint="eastAsia" w:ascii="宋体" w:hAnsi="宋体" w:cs="宋体"/>
          <w:szCs w:val="21"/>
          <w:highlight w:val="none"/>
        </w:rPr>
        <w:t>中如需修改评标方法、</w:t>
      </w:r>
      <w:r>
        <w:rPr>
          <w:rFonts w:hint="eastAsia" w:ascii="宋体" w:hAnsi="宋体" w:cs="宋体"/>
          <w:szCs w:val="21"/>
          <w:highlight w:val="none"/>
          <w:lang w:eastAsia="zh-CN"/>
        </w:rPr>
        <w:t>竞价人</w:t>
      </w:r>
      <w:r>
        <w:rPr>
          <w:rFonts w:hint="eastAsia" w:ascii="宋体" w:hAnsi="宋体" w:cs="宋体"/>
          <w:szCs w:val="21"/>
          <w:highlight w:val="none"/>
        </w:rPr>
        <w:t>资格要求等</w:t>
      </w:r>
      <w:r>
        <w:rPr>
          <w:rFonts w:hint="eastAsia" w:ascii="宋体" w:hAnsi="宋体" w:cs="宋体"/>
          <w:szCs w:val="21"/>
          <w:highlight w:val="none"/>
          <w:lang w:eastAsia="zh-CN"/>
        </w:rPr>
        <w:t>采购文件</w:t>
      </w:r>
      <w:r>
        <w:rPr>
          <w:rFonts w:hint="eastAsia" w:ascii="宋体" w:hAnsi="宋体" w:cs="宋体"/>
          <w:szCs w:val="21"/>
          <w:highlight w:val="none"/>
        </w:rPr>
        <w:t>中关键条款和内容的，必须重新发布完整的</w:t>
      </w:r>
      <w:r>
        <w:rPr>
          <w:rFonts w:hint="eastAsia" w:ascii="宋体" w:hAnsi="宋体" w:cs="宋体"/>
          <w:szCs w:val="21"/>
          <w:highlight w:val="none"/>
          <w:lang w:eastAsia="zh-CN"/>
        </w:rPr>
        <w:t>采购文件</w:t>
      </w:r>
      <w:r>
        <w:rPr>
          <w:rFonts w:hint="eastAsia" w:ascii="宋体" w:hAnsi="宋体" w:cs="宋体"/>
          <w:szCs w:val="21"/>
          <w:highlight w:val="none"/>
        </w:rPr>
        <w:t>。</w:t>
      </w:r>
    </w:p>
    <w:p w14:paraId="05355ED7">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b/>
          <w:szCs w:val="21"/>
          <w:highlight w:val="none"/>
          <w:lang w:eastAsia="zh-CN"/>
        </w:rPr>
        <w:t>竞价人</w:t>
      </w:r>
      <w:r>
        <w:rPr>
          <w:rFonts w:hint="eastAsia" w:ascii="宋体" w:hAnsi="宋体" w:cs="宋体"/>
          <w:b/>
          <w:szCs w:val="21"/>
          <w:highlight w:val="none"/>
        </w:rPr>
        <w:t>注意事项</w:t>
      </w:r>
    </w:p>
    <w:p w14:paraId="60F13A0F">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lang w:eastAsia="zh-CN"/>
        </w:rPr>
        <w:t>竞价人</w:t>
      </w:r>
      <w:r>
        <w:rPr>
          <w:rFonts w:hint="eastAsia" w:ascii="宋体" w:hAnsi="宋体" w:cs="宋体"/>
          <w:szCs w:val="21"/>
          <w:highlight w:val="none"/>
        </w:rPr>
        <w:t>提交的电子</w:t>
      </w:r>
      <w:r>
        <w:rPr>
          <w:rFonts w:hint="eastAsia" w:ascii="宋体" w:hAnsi="宋体" w:cs="宋体"/>
          <w:szCs w:val="21"/>
          <w:highlight w:val="none"/>
          <w:lang w:eastAsia="zh-CN"/>
        </w:rPr>
        <w:t>响应</w:t>
      </w:r>
      <w:r>
        <w:rPr>
          <w:rFonts w:hint="eastAsia" w:ascii="宋体" w:hAnsi="宋体" w:cs="宋体"/>
          <w:szCs w:val="21"/>
          <w:highlight w:val="none"/>
        </w:rPr>
        <w:t>文件必须是“深圳阳光采购平台（</w:t>
      </w:r>
      <w:r>
        <w:rPr>
          <w:rFonts w:hint="eastAsia" w:ascii="宋体" w:hAnsi="宋体" w:cs="宋体"/>
          <w:szCs w:val="21"/>
          <w:highlight w:val="none"/>
          <w:lang w:eastAsia="zh-CN"/>
        </w:rPr>
        <w:t>ygcg.szexgrp.com</w:t>
      </w:r>
      <w:r>
        <w:rPr>
          <w:rFonts w:hint="eastAsia" w:ascii="宋体" w:hAnsi="宋体" w:cs="宋体"/>
          <w:szCs w:val="21"/>
          <w:highlight w:val="none"/>
        </w:rPr>
        <w:t>）”网站下载的最新版本“深圳阳光采购投标文件编制工具”生成的。电子</w:t>
      </w:r>
      <w:r>
        <w:rPr>
          <w:rFonts w:hint="eastAsia" w:ascii="宋体" w:hAnsi="宋体" w:cs="宋体"/>
          <w:szCs w:val="21"/>
          <w:highlight w:val="none"/>
          <w:lang w:eastAsia="zh-CN"/>
        </w:rPr>
        <w:t>响应</w:t>
      </w:r>
      <w:r>
        <w:rPr>
          <w:rFonts w:hint="eastAsia" w:ascii="宋体" w:hAnsi="宋体" w:cs="宋体"/>
          <w:szCs w:val="21"/>
          <w:highlight w:val="none"/>
        </w:rPr>
        <w:t>文件编制不规范导致</w:t>
      </w:r>
      <w:r>
        <w:rPr>
          <w:rFonts w:hint="eastAsia" w:ascii="宋体" w:hAnsi="宋体" w:cs="宋体"/>
          <w:szCs w:val="21"/>
          <w:highlight w:val="none"/>
          <w:lang w:eastAsia="zh-CN"/>
        </w:rPr>
        <w:t>响应</w:t>
      </w:r>
      <w:r>
        <w:rPr>
          <w:rFonts w:hint="eastAsia" w:ascii="宋体" w:hAnsi="宋体" w:cs="宋体"/>
          <w:szCs w:val="21"/>
          <w:highlight w:val="none"/>
        </w:rPr>
        <w:t>文件内容无法导入系统的，该</w:t>
      </w:r>
      <w:r>
        <w:rPr>
          <w:rFonts w:hint="eastAsia" w:ascii="宋体" w:hAnsi="宋体" w:cs="宋体"/>
          <w:szCs w:val="21"/>
          <w:highlight w:val="none"/>
          <w:lang w:eastAsia="zh-CN"/>
        </w:rPr>
        <w:t>响应</w:t>
      </w:r>
      <w:r>
        <w:rPr>
          <w:rFonts w:hint="eastAsia" w:ascii="宋体" w:hAnsi="宋体" w:cs="宋体"/>
          <w:szCs w:val="21"/>
          <w:highlight w:val="none"/>
        </w:rPr>
        <w:t>文件将被视为无效</w:t>
      </w:r>
      <w:r>
        <w:rPr>
          <w:rFonts w:hint="eastAsia" w:ascii="宋体" w:hAnsi="宋体" w:cs="宋体"/>
          <w:szCs w:val="21"/>
          <w:highlight w:val="none"/>
          <w:lang w:eastAsia="zh-CN"/>
        </w:rPr>
        <w:t>响应</w:t>
      </w:r>
      <w:r>
        <w:rPr>
          <w:rFonts w:hint="eastAsia" w:ascii="宋体" w:hAnsi="宋体" w:cs="宋体"/>
          <w:szCs w:val="21"/>
          <w:highlight w:val="none"/>
        </w:rPr>
        <w:t>文件。</w:t>
      </w:r>
    </w:p>
    <w:p w14:paraId="7D86BDF0">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rPr>
        <w:t>电子</w:t>
      </w:r>
      <w:r>
        <w:rPr>
          <w:rFonts w:hint="eastAsia" w:ascii="宋体" w:hAnsi="宋体" w:cs="宋体"/>
          <w:szCs w:val="21"/>
          <w:highlight w:val="none"/>
          <w:lang w:eastAsia="zh-CN"/>
        </w:rPr>
        <w:t>响应</w:t>
      </w:r>
      <w:r>
        <w:rPr>
          <w:rFonts w:hint="eastAsia" w:ascii="宋体" w:hAnsi="宋体" w:cs="宋体"/>
          <w:szCs w:val="21"/>
          <w:highlight w:val="none"/>
        </w:rPr>
        <w:t>文件必须有数字证书签名方为合法的</w:t>
      </w:r>
      <w:r>
        <w:rPr>
          <w:rFonts w:hint="eastAsia" w:ascii="宋体" w:hAnsi="宋体" w:cs="宋体"/>
          <w:szCs w:val="21"/>
          <w:highlight w:val="none"/>
          <w:lang w:eastAsia="zh-CN"/>
        </w:rPr>
        <w:t>响应</w:t>
      </w:r>
      <w:r>
        <w:rPr>
          <w:rFonts w:hint="eastAsia" w:ascii="宋体" w:hAnsi="宋体" w:cs="宋体"/>
          <w:szCs w:val="21"/>
          <w:highlight w:val="none"/>
        </w:rPr>
        <w:t>文件，未对电子文件数字证书签名的，以及对</w:t>
      </w:r>
      <w:r>
        <w:rPr>
          <w:rFonts w:hint="eastAsia" w:ascii="宋体" w:hAnsi="宋体" w:cs="宋体"/>
          <w:szCs w:val="21"/>
          <w:highlight w:val="none"/>
          <w:lang w:eastAsia="zh-CN"/>
        </w:rPr>
        <w:t>响应</w:t>
      </w:r>
      <w:r>
        <w:rPr>
          <w:rFonts w:hint="eastAsia" w:ascii="宋体" w:hAnsi="宋体" w:cs="宋体"/>
          <w:szCs w:val="21"/>
          <w:highlight w:val="none"/>
        </w:rPr>
        <w:t>文件进行加密但在开标会规定的时间内没有进行解密的，视为</w:t>
      </w:r>
      <w:r>
        <w:rPr>
          <w:rFonts w:hint="eastAsia" w:ascii="宋体" w:hAnsi="宋体" w:cs="宋体"/>
          <w:szCs w:val="21"/>
          <w:highlight w:val="none"/>
          <w:lang w:eastAsia="zh-CN"/>
        </w:rPr>
        <w:t>竞价人</w:t>
      </w:r>
      <w:r>
        <w:rPr>
          <w:rFonts w:hint="eastAsia" w:ascii="宋体" w:hAnsi="宋体" w:cs="宋体"/>
          <w:szCs w:val="21"/>
          <w:highlight w:val="none"/>
        </w:rPr>
        <w:t>撤销其</w:t>
      </w:r>
      <w:r>
        <w:rPr>
          <w:rFonts w:hint="eastAsia" w:ascii="宋体" w:hAnsi="宋体" w:cs="宋体"/>
          <w:szCs w:val="21"/>
          <w:highlight w:val="none"/>
          <w:lang w:eastAsia="zh-CN"/>
        </w:rPr>
        <w:t>响应</w:t>
      </w:r>
      <w:r>
        <w:rPr>
          <w:rFonts w:hint="eastAsia" w:ascii="宋体" w:hAnsi="宋体" w:cs="宋体"/>
          <w:szCs w:val="21"/>
          <w:highlight w:val="none"/>
        </w:rPr>
        <w:t>文件且文件无效。</w:t>
      </w:r>
    </w:p>
    <w:p w14:paraId="01EA3CA5">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lang w:eastAsia="zh-CN"/>
        </w:rPr>
        <w:t>竞价人</w:t>
      </w:r>
      <w:r>
        <w:rPr>
          <w:rFonts w:hint="eastAsia" w:ascii="宋体" w:hAnsi="宋体" w:cs="宋体"/>
          <w:szCs w:val="21"/>
          <w:highlight w:val="none"/>
        </w:rPr>
        <w:t>需从网上递交</w:t>
      </w:r>
      <w:r>
        <w:rPr>
          <w:rFonts w:hint="eastAsia" w:ascii="宋体" w:hAnsi="宋体" w:cs="宋体"/>
          <w:szCs w:val="21"/>
          <w:highlight w:val="none"/>
          <w:lang w:eastAsia="zh-CN"/>
        </w:rPr>
        <w:t>响应</w:t>
      </w:r>
      <w:r>
        <w:rPr>
          <w:rFonts w:hint="eastAsia" w:ascii="宋体" w:hAnsi="宋体" w:cs="宋体"/>
          <w:szCs w:val="21"/>
          <w:highlight w:val="none"/>
        </w:rPr>
        <w:t>文件。网上递交</w:t>
      </w:r>
      <w:r>
        <w:rPr>
          <w:rFonts w:hint="eastAsia" w:ascii="宋体" w:hAnsi="宋体" w:cs="宋体"/>
          <w:szCs w:val="21"/>
          <w:highlight w:val="none"/>
          <w:lang w:eastAsia="zh-CN"/>
        </w:rPr>
        <w:t>响应</w:t>
      </w:r>
      <w:r>
        <w:rPr>
          <w:rFonts w:hint="eastAsia" w:ascii="宋体" w:hAnsi="宋体" w:cs="宋体"/>
          <w:szCs w:val="21"/>
          <w:highlight w:val="none"/>
        </w:rPr>
        <w:t>文件时，电子</w:t>
      </w:r>
      <w:r>
        <w:rPr>
          <w:rFonts w:hint="eastAsia" w:ascii="宋体" w:hAnsi="宋体" w:cs="宋体"/>
          <w:szCs w:val="21"/>
          <w:highlight w:val="none"/>
          <w:lang w:eastAsia="zh-CN"/>
        </w:rPr>
        <w:t>响应</w:t>
      </w:r>
      <w:r>
        <w:rPr>
          <w:rFonts w:hint="eastAsia" w:ascii="宋体" w:hAnsi="宋体" w:cs="宋体"/>
          <w:szCs w:val="21"/>
          <w:highlight w:val="none"/>
        </w:rPr>
        <w:t>文件必须在</w:t>
      </w:r>
      <w:r>
        <w:rPr>
          <w:rFonts w:hint="eastAsia" w:ascii="宋体" w:hAnsi="宋体" w:cs="宋体"/>
          <w:szCs w:val="21"/>
          <w:highlight w:val="none"/>
          <w:lang w:eastAsia="zh-CN"/>
        </w:rPr>
        <w:t>响应</w:t>
      </w:r>
      <w:r>
        <w:rPr>
          <w:rFonts w:hint="eastAsia" w:ascii="宋体" w:hAnsi="宋体" w:cs="宋体"/>
          <w:szCs w:val="21"/>
          <w:highlight w:val="none"/>
        </w:rPr>
        <w:t>截止时间前通过深圳阳光采购平台成功上传并确认签名。为防止网络阻塞，建议至少在</w:t>
      </w:r>
      <w:r>
        <w:rPr>
          <w:rFonts w:hint="eastAsia" w:ascii="宋体" w:hAnsi="宋体" w:cs="宋体"/>
          <w:szCs w:val="21"/>
          <w:highlight w:val="none"/>
          <w:lang w:eastAsia="zh-CN"/>
        </w:rPr>
        <w:t>响应</w:t>
      </w:r>
      <w:r>
        <w:rPr>
          <w:rFonts w:hint="eastAsia" w:ascii="宋体" w:hAnsi="宋体" w:cs="宋体"/>
          <w:szCs w:val="21"/>
          <w:highlight w:val="none"/>
        </w:rPr>
        <w:t>截止时间之日前一天上传</w:t>
      </w:r>
      <w:r>
        <w:rPr>
          <w:rFonts w:hint="eastAsia" w:ascii="宋体" w:hAnsi="宋体" w:cs="宋体"/>
          <w:szCs w:val="21"/>
          <w:highlight w:val="none"/>
          <w:lang w:eastAsia="zh-CN"/>
        </w:rPr>
        <w:t>响应</w:t>
      </w:r>
      <w:r>
        <w:rPr>
          <w:rFonts w:hint="eastAsia" w:ascii="宋体" w:hAnsi="宋体" w:cs="宋体"/>
          <w:szCs w:val="21"/>
          <w:highlight w:val="none"/>
        </w:rPr>
        <w:t>文件。</w:t>
      </w:r>
    </w:p>
    <w:p w14:paraId="1FFB8802">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rPr>
        <w:t>生成电子</w:t>
      </w:r>
      <w:r>
        <w:rPr>
          <w:rFonts w:hint="eastAsia" w:ascii="宋体" w:hAnsi="宋体" w:cs="宋体"/>
          <w:szCs w:val="21"/>
          <w:highlight w:val="none"/>
          <w:lang w:eastAsia="zh-CN"/>
        </w:rPr>
        <w:t>响应</w:t>
      </w:r>
      <w:r>
        <w:rPr>
          <w:rFonts w:hint="eastAsia" w:ascii="宋体" w:hAnsi="宋体" w:cs="宋体"/>
          <w:szCs w:val="21"/>
          <w:highlight w:val="none"/>
        </w:rPr>
        <w:t>文件后，</w:t>
      </w:r>
      <w:r>
        <w:rPr>
          <w:rFonts w:hint="eastAsia" w:ascii="宋体" w:hAnsi="宋体" w:cs="宋体"/>
          <w:szCs w:val="21"/>
          <w:highlight w:val="none"/>
          <w:lang w:eastAsia="zh-CN"/>
        </w:rPr>
        <w:t>竞价人</w:t>
      </w:r>
      <w:r>
        <w:rPr>
          <w:rFonts w:hint="eastAsia" w:ascii="宋体" w:hAnsi="宋体" w:cs="宋体"/>
          <w:szCs w:val="21"/>
          <w:highlight w:val="none"/>
        </w:rPr>
        <w:t>可再次核对</w:t>
      </w:r>
      <w:r>
        <w:rPr>
          <w:rFonts w:hint="eastAsia" w:ascii="宋体" w:hAnsi="宋体" w:cs="宋体"/>
          <w:szCs w:val="21"/>
          <w:highlight w:val="none"/>
          <w:lang w:eastAsia="zh-CN"/>
        </w:rPr>
        <w:t>响应</w:t>
      </w:r>
      <w:r>
        <w:rPr>
          <w:rFonts w:hint="eastAsia" w:ascii="宋体" w:hAnsi="宋体" w:cs="宋体"/>
          <w:szCs w:val="21"/>
          <w:highlight w:val="none"/>
        </w:rPr>
        <w:t>函中的报价等内容。</w:t>
      </w:r>
    </w:p>
    <w:p w14:paraId="759EED1E">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rPr>
        <w:t>开标时以网上递交的电子</w:t>
      </w:r>
      <w:r>
        <w:rPr>
          <w:rFonts w:hint="eastAsia" w:ascii="宋体" w:hAnsi="宋体" w:cs="宋体"/>
          <w:szCs w:val="21"/>
          <w:highlight w:val="none"/>
          <w:lang w:eastAsia="zh-CN"/>
        </w:rPr>
        <w:t>响应</w:t>
      </w:r>
      <w:r>
        <w:rPr>
          <w:rFonts w:hint="eastAsia" w:ascii="宋体" w:hAnsi="宋体" w:cs="宋体"/>
          <w:szCs w:val="21"/>
          <w:highlight w:val="none"/>
        </w:rPr>
        <w:t>文件为准，如无法打开的，后果由</w:t>
      </w:r>
      <w:r>
        <w:rPr>
          <w:rFonts w:hint="eastAsia" w:ascii="宋体" w:hAnsi="宋体" w:cs="宋体"/>
          <w:szCs w:val="21"/>
          <w:highlight w:val="none"/>
          <w:lang w:eastAsia="zh-CN"/>
        </w:rPr>
        <w:t>竞价人</w:t>
      </w:r>
      <w:r>
        <w:rPr>
          <w:rFonts w:hint="eastAsia" w:ascii="宋体" w:hAnsi="宋体" w:cs="宋体"/>
          <w:szCs w:val="21"/>
          <w:highlight w:val="none"/>
        </w:rPr>
        <w:t>自负。</w:t>
      </w:r>
    </w:p>
    <w:p w14:paraId="6AB4237D">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lang w:eastAsia="zh-CN"/>
        </w:rPr>
        <w:t>竞价人</w:t>
      </w:r>
      <w:r>
        <w:rPr>
          <w:rFonts w:hint="eastAsia" w:ascii="宋体" w:hAnsi="宋体" w:cs="宋体"/>
          <w:szCs w:val="21"/>
          <w:highlight w:val="none"/>
        </w:rPr>
        <w:t>应密切留意</w:t>
      </w:r>
      <w:r>
        <w:rPr>
          <w:rFonts w:hint="eastAsia" w:ascii="宋体" w:hAnsi="宋体" w:cs="宋体"/>
          <w:szCs w:val="21"/>
          <w:highlight w:val="none"/>
          <w:lang w:eastAsia="zh-CN"/>
        </w:rPr>
        <w:t>采购文件</w:t>
      </w:r>
      <w:r>
        <w:rPr>
          <w:rFonts w:hint="eastAsia" w:ascii="宋体" w:hAnsi="宋体" w:cs="宋体"/>
          <w:szCs w:val="21"/>
          <w:highlight w:val="none"/>
        </w:rPr>
        <w:t>的更新情况，根据最后一次发布的电子</w:t>
      </w:r>
      <w:r>
        <w:rPr>
          <w:rFonts w:hint="eastAsia" w:ascii="宋体" w:hAnsi="宋体" w:cs="宋体"/>
          <w:szCs w:val="21"/>
          <w:highlight w:val="none"/>
          <w:lang w:eastAsia="zh-CN"/>
        </w:rPr>
        <w:t>采购文件</w:t>
      </w:r>
      <w:r>
        <w:rPr>
          <w:rFonts w:hint="eastAsia" w:ascii="宋体" w:hAnsi="宋体" w:cs="宋体"/>
          <w:szCs w:val="21"/>
          <w:highlight w:val="none"/>
        </w:rPr>
        <w:t>制作</w:t>
      </w:r>
      <w:r>
        <w:rPr>
          <w:rFonts w:hint="eastAsia" w:ascii="宋体" w:hAnsi="宋体" w:cs="宋体"/>
          <w:szCs w:val="21"/>
          <w:highlight w:val="none"/>
          <w:lang w:eastAsia="zh-CN"/>
        </w:rPr>
        <w:t>响应</w:t>
      </w:r>
      <w:r>
        <w:rPr>
          <w:rFonts w:hint="eastAsia" w:ascii="宋体" w:hAnsi="宋体" w:cs="宋体"/>
          <w:szCs w:val="21"/>
          <w:highlight w:val="none"/>
        </w:rPr>
        <w:t>文件。如因使用旧版</w:t>
      </w:r>
      <w:r>
        <w:rPr>
          <w:rFonts w:hint="eastAsia" w:ascii="宋体" w:hAnsi="宋体" w:cs="宋体"/>
          <w:szCs w:val="21"/>
          <w:highlight w:val="none"/>
          <w:lang w:eastAsia="zh-CN"/>
        </w:rPr>
        <w:t>采购文件</w:t>
      </w:r>
      <w:r>
        <w:rPr>
          <w:rFonts w:hint="eastAsia" w:ascii="宋体" w:hAnsi="宋体" w:cs="宋体"/>
          <w:szCs w:val="21"/>
          <w:highlight w:val="none"/>
        </w:rPr>
        <w:t>制作</w:t>
      </w:r>
      <w:r>
        <w:rPr>
          <w:rFonts w:hint="eastAsia" w:ascii="宋体" w:hAnsi="宋体" w:cs="宋体"/>
          <w:szCs w:val="21"/>
          <w:highlight w:val="none"/>
          <w:lang w:eastAsia="zh-CN"/>
        </w:rPr>
        <w:t>响应</w:t>
      </w:r>
      <w:r>
        <w:rPr>
          <w:rFonts w:hint="eastAsia" w:ascii="宋体" w:hAnsi="宋体" w:cs="宋体"/>
          <w:szCs w:val="21"/>
          <w:highlight w:val="none"/>
        </w:rPr>
        <w:t>文件而造成不利于</w:t>
      </w:r>
      <w:r>
        <w:rPr>
          <w:rFonts w:hint="eastAsia" w:ascii="宋体" w:hAnsi="宋体" w:cs="宋体"/>
          <w:szCs w:val="21"/>
          <w:highlight w:val="none"/>
          <w:lang w:eastAsia="zh-CN"/>
        </w:rPr>
        <w:t>竞价人</w:t>
      </w:r>
      <w:r>
        <w:rPr>
          <w:rFonts w:hint="eastAsia" w:ascii="宋体" w:hAnsi="宋体" w:cs="宋体"/>
          <w:szCs w:val="21"/>
          <w:highlight w:val="none"/>
        </w:rPr>
        <w:t>后果的，责任由</w:t>
      </w:r>
      <w:r>
        <w:rPr>
          <w:rFonts w:hint="eastAsia" w:ascii="宋体" w:hAnsi="宋体" w:cs="宋体"/>
          <w:szCs w:val="21"/>
          <w:highlight w:val="none"/>
          <w:lang w:eastAsia="zh-CN"/>
        </w:rPr>
        <w:t>竞价人</w:t>
      </w:r>
      <w:r>
        <w:rPr>
          <w:rFonts w:hint="eastAsia" w:ascii="宋体" w:hAnsi="宋体" w:cs="宋体"/>
          <w:szCs w:val="21"/>
          <w:highlight w:val="none"/>
        </w:rPr>
        <w:t>自行承担（若</w:t>
      </w:r>
      <w:r>
        <w:rPr>
          <w:rFonts w:hint="eastAsia" w:ascii="宋体" w:hAnsi="宋体" w:cs="宋体"/>
          <w:szCs w:val="21"/>
          <w:highlight w:val="none"/>
          <w:lang w:eastAsia="zh-CN"/>
        </w:rPr>
        <w:t>竞价人</w:t>
      </w:r>
      <w:r>
        <w:rPr>
          <w:rFonts w:hint="eastAsia" w:ascii="宋体" w:hAnsi="宋体" w:cs="宋体"/>
          <w:szCs w:val="21"/>
          <w:highlight w:val="none"/>
        </w:rPr>
        <w:t>提交的</w:t>
      </w:r>
      <w:r>
        <w:rPr>
          <w:rFonts w:hint="eastAsia" w:ascii="宋体" w:hAnsi="宋体" w:cs="宋体"/>
          <w:szCs w:val="21"/>
          <w:highlight w:val="none"/>
          <w:lang w:eastAsia="zh-CN"/>
        </w:rPr>
        <w:t>响应</w:t>
      </w:r>
      <w:r>
        <w:rPr>
          <w:rFonts w:hint="eastAsia" w:ascii="宋体" w:hAnsi="宋体" w:cs="宋体"/>
          <w:szCs w:val="21"/>
          <w:highlight w:val="none"/>
        </w:rPr>
        <w:t>文件并非对应</w:t>
      </w:r>
      <w:r>
        <w:rPr>
          <w:rFonts w:hint="eastAsia" w:ascii="宋体" w:hAnsi="宋体" w:cs="宋体"/>
          <w:szCs w:val="21"/>
          <w:highlight w:val="none"/>
          <w:lang w:eastAsia="zh-CN"/>
        </w:rPr>
        <w:t>采购</w:t>
      </w:r>
      <w:r>
        <w:rPr>
          <w:rFonts w:hint="eastAsia" w:ascii="宋体" w:hAnsi="宋体" w:cs="宋体"/>
          <w:szCs w:val="21"/>
          <w:highlight w:val="none"/>
        </w:rPr>
        <w:t>人最新发布的电子</w:t>
      </w:r>
      <w:r>
        <w:rPr>
          <w:rFonts w:hint="eastAsia" w:ascii="宋体" w:hAnsi="宋体" w:cs="宋体"/>
          <w:szCs w:val="21"/>
          <w:highlight w:val="none"/>
          <w:lang w:eastAsia="zh-CN"/>
        </w:rPr>
        <w:t>采购文件</w:t>
      </w:r>
      <w:r>
        <w:rPr>
          <w:rFonts w:hint="eastAsia" w:ascii="宋体" w:hAnsi="宋体" w:cs="宋体"/>
          <w:szCs w:val="21"/>
          <w:highlight w:val="none"/>
        </w:rPr>
        <w:t>制作的，可能出现</w:t>
      </w:r>
      <w:r>
        <w:rPr>
          <w:rFonts w:hint="eastAsia" w:ascii="宋体" w:hAnsi="宋体" w:cs="宋体"/>
          <w:szCs w:val="21"/>
          <w:highlight w:val="none"/>
          <w:lang w:eastAsia="zh-CN"/>
        </w:rPr>
        <w:t>响应</w:t>
      </w:r>
      <w:r>
        <w:rPr>
          <w:rFonts w:hint="eastAsia" w:ascii="宋体" w:hAnsi="宋体" w:cs="宋体"/>
          <w:szCs w:val="21"/>
          <w:highlight w:val="none"/>
        </w:rPr>
        <w:t>被否决等后果）。</w:t>
      </w:r>
    </w:p>
    <w:p w14:paraId="31375B2B">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lang w:eastAsia="zh-CN"/>
        </w:rPr>
        <w:t>响应</w:t>
      </w:r>
      <w:r>
        <w:rPr>
          <w:rFonts w:hint="eastAsia" w:ascii="宋体" w:hAnsi="宋体" w:cs="宋体"/>
          <w:szCs w:val="21"/>
          <w:highlight w:val="none"/>
        </w:rPr>
        <w:t>文件在生成</w:t>
      </w:r>
      <w:r>
        <w:rPr>
          <w:rFonts w:hint="eastAsia" w:ascii="宋体" w:hAnsi="宋体" w:cs="宋体"/>
          <w:szCs w:val="21"/>
          <w:highlight w:val="none"/>
          <w:lang w:eastAsia="zh-CN"/>
        </w:rPr>
        <w:t>CGZB</w:t>
      </w:r>
      <w:r>
        <w:rPr>
          <w:rFonts w:hint="eastAsia" w:ascii="宋体" w:hAnsi="宋体" w:cs="宋体"/>
          <w:szCs w:val="21"/>
          <w:highlight w:val="none"/>
        </w:rPr>
        <w:t>格式的文件时会进行压缩，最终生成的</w:t>
      </w:r>
      <w:r>
        <w:rPr>
          <w:rFonts w:hint="eastAsia" w:ascii="宋体" w:hAnsi="宋体" w:cs="宋体"/>
          <w:szCs w:val="21"/>
          <w:highlight w:val="none"/>
          <w:lang w:eastAsia="zh-CN"/>
        </w:rPr>
        <w:t>CGZB</w:t>
      </w:r>
      <w:r>
        <w:rPr>
          <w:rFonts w:hint="eastAsia" w:ascii="宋体" w:hAnsi="宋体" w:cs="宋体"/>
          <w:szCs w:val="21"/>
          <w:highlight w:val="none"/>
        </w:rPr>
        <w:t>文件大小须控制在</w:t>
      </w:r>
      <w:r>
        <w:rPr>
          <w:rFonts w:hint="eastAsia" w:ascii="宋体" w:hAnsi="宋体" w:cs="宋体"/>
          <w:szCs w:val="21"/>
          <w:highlight w:val="none"/>
          <w:lang w:val="en-US" w:eastAsia="zh-CN"/>
        </w:rPr>
        <w:t>2G</w:t>
      </w:r>
      <w:r>
        <w:rPr>
          <w:rFonts w:hint="eastAsia" w:ascii="宋体" w:hAnsi="宋体" w:cs="宋体"/>
          <w:szCs w:val="21"/>
          <w:highlight w:val="none"/>
        </w:rPr>
        <w:t>以内（</w:t>
      </w:r>
      <w:r>
        <w:rPr>
          <w:rFonts w:hint="eastAsia" w:ascii="宋体" w:hAnsi="宋体" w:cs="宋体"/>
          <w:szCs w:val="21"/>
          <w:highlight w:val="none"/>
          <w:lang w:val="en-US" w:eastAsia="zh-CN"/>
        </w:rPr>
        <w:t>注意：</w:t>
      </w:r>
      <w:r>
        <w:rPr>
          <w:rFonts w:hint="eastAsia" w:ascii="宋体" w:hAnsi="宋体" w:eastAsia="宋体" w:cs="宋体"/>
          <w:highlight w:val="none"/>
          <w:lang w:eastAsia="zh-CN"/>
        </w:rPr>
        <w:t>SGTB7</w:t>
      </w:r>
      <w:r>
        <w:rPr>
          <w:rFonts w:hint="eastAsia" w:ascii="宋体" w:hAnsi="宋体" w:cs="宋体"/>
          <w:szCs w:val="21"/>
          <w:highlight w:val="none"/>
        </w:rPr>
        <w:t>格式的文件为</w:t>
      </w:r>
      <w:r>
        <w:rPr>
          <w:rFonts w:hint="eastAsia" w:ascii="宋体" w:hAnsi="宋体" w:cs="宋体"/>
          <w:szCs w:val="21"/>
          <w:highlight w:val="none"/>
          <w:lang w:val="en-US" w:eastAsia="zh-CN"/>
        </w:rPr>
        <w:t>过程</w:t>
      </w:r>
      <w:r>
        <w:rPr>
          <w:rFonts w:hint="eastAsia" w:ascii="宋体" w:hAnsi="宋体" w:cs="宋体"/>
          <w:szCs w:val="21"/>
          <w:highlight w:val="none"/>
        </w:rPr>
        <w:t>保存文件，并非最终生成的</w:t>
      </w:r>
      <w:r>
        <w:rPr>
          <w:rFonts w:hint="eastAsia" w:ascii="宋体" w:hAnsi="宋体" w:cs="宋体"/>
          <w:szCs w:val="21"/>
          <w:highlight w:val="none"/>
          <w:lang w:eastAsia="zh-CN"/>
        </w:rPr>
        <w:t>响应</w:t>
      </w:r>
      <w:r>
        <w:rPr>
          <w:rFonts w:hint="eastAsia" w:ascii="宋体" w:hAnsi="宋体" w:cs="宋体"/>
          <w:szCs w:val="21"/>
          <w:highlight w:val="none"/>
        </w:rPr>
        <w:t>文件）。</w:t>
      </w:r>
    </w:p>
    <w:p w14:paraId="7BF4F3C8">
      <w:pPr>
        <w:widowControl w:val="0"/>
        <w:numPr>
          <w:ilvl w:val="1"/>
          <w:numId w:val="1"/>
        </w:numPr>
        <w:tabs>
          <w:tab w:val="left" w:pos="709"/>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b/>
          <w:szCs w:val="21"/>
          <w:highlight w:val="none"/>
        </w:rPr>
        <w:t>关于电子</w:t>
      </w:r>
      <w:r>
        <w:rPr>
          <w:rFonts w:hint="eastAsia" w:ascii="宋体" w:hAnsi="宋体" w:cs="宋体"/>
          <w:b/>
          <w:szCs w:val="21"/>
          <w:highlight w:val="none"/>
          <w:lang w:eastAsia="zh-CN"/>
        </w:rPr>
        <w:t>响应</w:t>
      </w:r>
      <w:r>
        <w:rPr>
          <w:rFonts w:hint="eastAsia" w:ascii="宋体" w:hAnsi="宋体" w:cs="宋体"/>
          <w:b/>
          <w:szCs w:val="21"/>
          <w:highlight w:val="none"/>
        </w:rPr>
        <w:t>文件的数字签名</w:t>
      </w:r>
    </w:p>
    <w:p w14:paraId="21B45A63">
      <w:pPr>
        <w:widowControl w:val="0"/>
        <w:numPr>
          <w:ilvl w:val="2"/>
          <w:numId w:val="1"/>
        </w:numPr>
        <w:tabs>
          <w:tab w:val="left" w:pos="709"/>
        </w:tabs>
        <w:wordWrap w:val="0"/>
        <w:autoSpaceDE w:val="0"/>
        <w:autoSpaceDN w:val="0"/>
        <w:adjustRightInd w:val="0"/>
        <w:snapToGrid w:val="0"/>
        <w:ind w:firstLineChars="0"/>
        <w:jc w:val="left"/>
        <w:rPr>
          <w:rFonts w:ascii="宋体" w:hAnsi="宋体" w:cs="宋体"/>
          <w:b/>
          <w:szCs w:val="21"/>
          <w:highlight w:val="none"/>
        </w:rPr>
      </w:pPr>
      <w:r>
        <w:rPr>
          <w:rFonts w:hint="eastAsia" w:ascii="宋体" w:hAnsi="宋体" w:cs="宋体"/>
          <w:szCs w:val="21"/>
          <w:highlight w:val="none"/>
        </w:rPr>
        <w:t>在“深圳阳光采购投标文件编制工具”中，生成电子</w:t>
      </w:r>
      <w:r>
        <w:rPr>
          <w:rFonts w:hint="eastAsia" w:ascii="宋体" w:hAnsi="宋体" w:cs="宋体"/>
          <w:szCs w:val="21"/>
          <w:highlight w:val="none"/>
          <w:lang w:eastAsia="zh-CN"/>
        </w:rPr>
        <w:t>响应</w:t>
      </w:r>
      <w:r>
        <w:rPr>
          <w:rFonts w:hint="eastAsia" w:ascii="宋体" w:hAnsi="宋体" w:cs="宋体"/>
          <w:szCs w:val="21"/>
          <w:highlight w:val="none"/>
        </w:rPr>
        <w:t>文件时，都必须对电子</w:t>
      </w:r>
      <w:r>
        <w:rPr>
          <w:rFonts w:hint="eastAsia" w:ascii="宋体" w:hAnsi="宋体" w:cs="宋体"/>
          <w:szCs w:val="21"/>
          <w:highlight w:val="none"/>
          <w:lang w:eastAsia="zh-CN"/>
        </w:rPr>
        <w:t>响应</w:t>
      </w:r>
      <w:r>
        <w:rPr>
          <w:rFonts w:hint="eastAsia" w:ascii="宋体" w:hAnsi="宋体" w:cs="宋体"/>
          <w:szCs w:val="21"/>
          <w:highlight w:val="none"/>
        </w:rPr>
        <w:t>文件进行单位电子签名（</w:t>
      </w:r>
      <w:r>
        <w:rPr>
          <w:rFonts w:hint="eastAsia" w:ascii="宋体" w:hAnsi="宋体" w:cs="宋体"/>
          <w:szCs w:val="21"/>
          <w:highlight w:val="none"/>
          <w:lang w:val="en-US" w:eastAsia="zh-CN"/>
        </w:rPr>
        <w:t>企业CA</w:t>
      </w:r>
      <w:r>
        <w:rPr>
          <w:rFonts w:hint="eastAsia" w:ascii="宋体" w:hAnsi="宋体" w:cs="宋体"/>
          <w:szCs w:val="21"/>
          <w:highlight w:val="none"/>
        </w:rPr>
        <w:t>）。每次签名时，建议电脑上只插入一个CA。</w:t>
      </w:r>
    </w:p>
    <w:p w14:paraId="02A1E353">
      <w:pPr>
        <w:widowControl w:val="0"/>
        <w:numPr>
          <w:ilvl w:val="1"/>
          <w:numId w:val="1"/>
        </w:numPr>
        <w:tabs>
          <w:tab w:val="left" w:pos="709"/>
        </w:tabs>
        <w:wordWrap w:val="0"/>
        <w:autoSpaceDE w:val="0"/>
        <w:autoSpaceDN w:val="0"/>
        <w:adjustRightInd w:val="0"/>
        <w:snapToGrid w:val="0"/>
        <w:ind w:firstLineChars="0"/>
        <w:jc w:val="left"/>
        <w:rPr>
          <w:rFonts w:hint="eastAsia" w:ascii="宋体" w:hAnsi="宋体" w:cs="宋体"/>
          <w:b/>
          <w:szCs w:val="21"/>
          <w:highlight w:val="none"/>
        </w:rPr>
      </w:pPr>
      <w:r>
        <w:rPr>
          <w:rFonts w:hint="eastAsia" w:ascii="宋体" w:hAnsi="宋体" w:cs="宋体"/>
          <w:b/>
          <w:szCs w:val="21"/>
          <w:highlight w:val="none"/>
        </w:rPr>
        <w:t>联系方式</w:t>
      </w:r>
    </w:p>
    <w:p w14:paraId="30C6B3FC">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cs="宋体"/>
          <w:szCs w:val="21"/>
          <w:highlight w:val="none"/>
        </w:rPr>
        <w:t>网络支持：</w:t>
      </w:r>
      <w:r>
        <w:rPr>
          <w:rFonts w:hint="eastAsia" w:ascii="宋体" w:hAnsi="宋体" w:cs="宋体"/>
          <w:szCs w:val="21"/>
          <w:highlight w:val="none"/>
          <w:lang w:eastAsia="zh-CN"/>
        </w:rPr>
        <w:t>ygcg.szexgrp.com</w:t>
      </w:r>
      <w:r>
        <w:rPr>
          <w:rFonts w:hint="eastAsia" w:ascii="宋体" w:hAnsi="宋体" w:cs="宋体"/>
          <w:szCs w:val="21"/>
          <w:highlight w:val="none"/>
        </w:rPr>
        <w:t>。点击网页</w:t>
      </w:r>
      <w:r>
        <w:rPr>
          <w:rFonts w:hint="eastAsia" w:ascii="宋体" w:hAnsi="宋体" w:cs="宋体"/>
          <w:szCs w:val="21"/>
          <w:highlight w:val="none"/>
          <w:lang w:val="en-US" w:eastAsia="zh-CN"/>
        </w:rPr>
        <w:t>右侧</w:t>
      </w:r>
      <w:r>
        <w:rPr>
          <w:rFonts w:hint="eastAsia" w:ascii="宋体" w:hAnsi="宋体" w:cs="宋体"/>
          <w:szCs w:val="21"/>
          <w:highlight w:val="none"/>
        </w:rPr>
        <w:t>在线客服图标。</w:t>
      </w:r>
    </w:p>
    <w:p w14:paraId="0D003105">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highlight w:val="none"/>
        </w:rPr>
      </w:pPr>
      <w:r>
        <w:rPr>
          <w:rFonts w:hint="eastAsia" w:ascii="宋体" w:hAnsi="宋体"/>
          <w:szCs w:val="21"/>
          <w:highlight w:val="none"/>
        </w:rPr>
        <w:t>系统操作技术支持电话：</w:t>
      </w:r>
      <w:r>
        <w:rPr>
          <w:rFonts w:ascii="宋体" w:hAnsi="宋体" w:cs="宋体"/>
          <w:highlight w:val="none"/>
        </w:rPr>
        <w:t>0755-36568999</w:t>
      </w:r>
      <w:r>
        <w:rPr>
          <w:rFonts w:hint="eastAsia" w:ascii="宋体" w:hAnsi="宋体"/>
          <w:szCs w:val="21"/>
          <w:highlight w:val="none"/>
        </w:rPr>
        <w:t>。</w:t>
      </w:r>
    </w:p>
    <w:p w14:paraId="1AC6EFC6">
      <w:pPr>
        <w:widowControl w:val="0"/>
        <w:numPr>
          <w:ilvl w:val="1"/>
          <w:numId w:val="1"/>
        </w:numPr>
        <w:tabs>
          <w:tab w:val="left" w:pos="709"/>
        </w:tabs>
        <w:wordWrap w:val="0"/>
        <w:autoSpaceDE w:val="0"/>
        <w:autoSpaceDN w:val="0"/>
        <w:adjustRightInd w:val="0"/>
        <w:snapToGrid w:val="0"/>
        <w:ind w:firstLineChars="0"/>
        <w:jc w:val="left"/>
        <w:rPr>
          <w:rFonts w:hint="eastAsia" w:ascii="宋体" w:hAnsi="宋体" w:eastAsia="宋体" w:cs="宋体"/>
          <w:b/>
          <w:szCs w:val="21"/>
          <w:highlight w:val="none"/>
        </w:rPr>
      </w:pPr>
      <w:r>
        <w:rPr>
          <w:rFonts w:hint="eastAsia" w:ascii="宋体" w:hAnsi="宋体" w:eastAsia="宋体" w:cs="宋体"/>
          <w:b/>
          <w:szCs w:val="21"/>
          <w:highlight w:val="none"/>
        </w:rPr>
        <w:t>关于加强对</w:t>
      </w:r>
      <w:r>
        <w:rPr>
          <w:rFonts w:hint="eastAsia" w:ascii="宋体" w:hAnsi="宋体" w:cs="宋体"/>
          <w:b/>
          <w:szCs w:val="21"/>
          <w:highlight w:val="none"/>
          <w:lang w:eastAsia="zh-CN"/>
        </w:rPr>
        <w:t>竞价人</w:t>
      </w:r>
      <w:r>
        <w:rPr>
          <w:rFonts w:hint="eastAsia" w:ascii="宋体" w:hAnsi="宋体" w:eastAsia="宋体" w:cs="宋体"/>
          <w:b/>
          <w:szCs w:val="21"/>
          <w:highlight w:val="none"/>
        </w:rPr>
        <w:t>社保信息、关联关系查验</w:t>
      </w:r>
      <w:r>
        <w:rPr>
          <w:rFonts w:hint="eastAsia" w:ascii="宋体" w:hAnsi="宋体" w:eastAsia="宋体" w:cs="宋体"/>
          <w:b/>
          <w:szCs w:val="21"/>
          <w:highlight w:val="none"/>
          <w:lang w:val="en-US" w:eastAsia="zh-CN"/>
        </w:rPr>
        <w:t>的</w:t>
      </w:r>
      <w:r>
        <w:rPr>
          <w:rFonts w:hint="eastAsia" w:ascii="宋体" w:hAnsi="宋体" w:eastAsia="宋体" w:cs="宋体"/>
          <w:b/>
          <w:szCs w:val="21"/>
          <w:highlight w:val="none"/>
        </w:rPr>
        <w:t>温馨提示</w:t>
      </w:r>
    </w:p>
    <w:p w14:paraId="69B2D6DA">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eastAsia="宋体" w:cs="Times New Roman"/>
          <w:szCs w:val="21"/>
          <w:highlight w:val="none"/>
        </w:rPr>
      </w:pPr>
      <w:r>
        <w:rPr>
          <w:rFonts w:hint="eastAsia" w:ascii="宋体" w:hAnsi="宋体" w:eastAsia="宋体" w:cs="Times New Roman"/>
          <w:szCs w:val="21"/>
          <w:highlight w:val="none"/>
        </w:rPr>
        <w:t>为营造良好的招标投标营商环境，维护招投标市场秩序，遏制招投标活动中围串标行为，企业在组织招投标活动时，可加强对</w:t>
      </w:r>
      <w:r>
        <w:rPr>
          <w:rFonts w:hint="eastAsia" w:ascii="宋体" w:hAnsi="宋体" w:cs="Times New Roman"/>
          <w:szCs w:val="21"/>
          <w:highlight w:val="none"/>
          <w:lang w:eastAsia="zh-CN"/>
        </w:rPr>
        <w:t>竞价人</w:t>
      </w:r>
      <w:r>
        <w:rPr>
          <w:rFonts w:hint="eastAsia" w:ascii="宋体" w:hAnsi="宋体" w:eastAsia="宋体" w:cs="Times New Roman"/>
          <w:szCs w:val="21"/>
          <w:highlight w:val="none"/>
        </w:rPr>
        <w:t>社保信息、企业关联关系的查验工作。</w:t>
      </w:r>
    </w:p>
    <w:p w14:paraId="5CF83FCC">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eastAsia="宋体" w:cs="Times New Roman"/>
          <w:szCs w:val="21"/>
          <w:highlight w:val="none"/>
        </w:rPr>
      </w:pPr>
      <w:r>
        <w:rPr>
          <w:rFonts w:hint="eastAsia" w:ascii="宋体" w:hAnsi="宋体" w:eastAsia="宋体" w:cs="Times New Roman"/>
          <w:szCs w:val="21"/>
          <w:highlight w:val="none"/>
        </w:rPr>
        <w:t>加强</w:t>
      </w:r>
      <w:r>
        <w:rPr>
          <w:rFonts w:hint="eastAsia" w:ascii="宋体" w:hAnsi="宋体" w:cs="Times New Roman"/>
          <w:szCs w:val="21"/>
          <w:highlight w:val="none"/>
          <w:lang w:eastAsia="zh-CN"/>
        </w:rPr>
        <w:t>竞价人</w:t>
      </w:r>
      <w:r>
        <w:rPr>
          <w:rFonts w:hint="eastAsia" w:ascii="宋体" w:hAnsi="宋体" w:eastAsia="宋体" w:cs="Times New Roman"/>
          <w:szCs w:val="21"/>
          <w:highlight w:val="none"/>
        </w:rPr>
        <w:t>关联关系排查，根据《中华人民共和国招标投标法实施条例》第三十四条规定“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企业在招投标活动中，应加强对</w:t>
      </w:r>
      <w:r>
        <w:rPr>
          <w:rFonts w:hint="eastAsia" w:ascii="宋体" w:hAnsi="宋体" w:cs="Times New Roman"/>
          <w:szCs w:val="21"/>
          <w:highlight w:val="none"/>
          <w:lang w:eastAsia="zh-CN"/>
        </w:rPr>
        <w:t>竞价人</w:t>
      </w:r>
      <w:r>
        <w:rPr>
          <w:rFonts w:hint="eastAsia" w:ascii="宋体" w:hAnsi="宋体" w:eastAsia="宋体" w:cs="Times New Roman"/>
          <w:szCs w:val="21"/>
          <w:highlight w:val="none"/>
        </w:rPr>
        <w:t>关联关系的排查。</w:t>
      </w:r>
    </w:p>
    <w:p w14:paraId="5B2856B5">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eastAsia="宋体" w:cs="Times New Roman"/>
          <w:szCs w:val="21"/>
          <w:highlight w:val="none"/>
        </w:rPr>
      </w:pPr>
      <w:r>
        <w:rPr>
          <w:rFonts w:hint="eastAsia" w:ascii="宋体" w:hAnsi="宋体" w:eastAsia="宋体" w:cs="Times New Roman"/>
          <w:szCs w:val="21"/>
          <w:highlight w:val="none"/>
        </w:rPr>
        <w:t>加强对</w:t>
      </w:r>
      <w:r>
        <w:rPr>
          <w:rFonts w:hint="eastAsia" w:ascii="宋体" w:hAnsi="宋体" w:cs="Times New Roman"/>
          <w:szCs w:val="21"/>
          <w:highlight w:val="none"/>
          <w:lang w:eastAsia="zh-CN"/>
        </w:rPr>
        <w:t>竞价人</w:t>
      </w:r>
      <w:r>
        <w:rPr>
          <w:rFonts w:hint="eastAsia" w:ascii="宋体" w:hAnsi="宋体" w:eastAsia="宋体" w:cs="Times New Roman"/>
          <w:szCs w:val="21"/>
          <w:highlight w:val="none"/>
        </w:rPr>
        <w:t>社保信息的查验，根据《中华人民共和国招标投标法》第十八条规定“招标人可以根据招标项目本身的要求，在招标公告或者投标邀请书中，要求潜在</w:t>
      </w:r>
      <w:r>
        <w:rPr>
          <w:rFonts w:hint="eastAsia" w:ascii="宋体" w:hAnsi="宋体" w:cs="Times New Roman"/>
          <w:szCs w:val="21"/>
          <w:highlight w:val="none"/>
          <w:lang w:eastAsia="zh-CN"/>
        </w:rPr>
        <w:t>竞价人</w:t>
      </w:r>
      <w:r>
        <w:rPr>
          <w:rFonts w:hint="eastAsia" w:ascii="宋体" w:hAnsi="宋体" w:eastAsia="宋体" w:cs="Times New Roman"/>
          <w:szCs w:val="21"/>
          <w:highlight w:val="none"/>
        </w:rPr>
        <w:t>提供有关资质证明文件和业绩情况，并对潜在</w:t>
      </w:r>
      <w:r>
        <w:rPr>
          <w:rFonts w:hint="eastAsia" w:ascii="宋体" w:hAnsi="宋体" w:cs="Times New Roman"/>
          <w:szCs w:val="21"/>
          <w:highlight w:val="none"/>
          <w:lang w:eastAsia="zh-CN"/>
        </w:rPr>
        <w:t>竞价人</w:t>
      </w:r>
      <w:r>
        <w:rPr>
          <w:rFonts w:hint="eastAsia" w:ascii="宋体" w:hAnsi="宋体" w:eastAsia="宋体" w:cs="Times New Roman"/>
          <w:szCs w:val="21"/>
          <w:highlight w:val="none"/>
        </w:rPr>
        <w:t>进行资格审查；国家对</w:t>
      </w:r>
      <w:r>
        <w:rPr>
          <w:rFonts w:hint="eastAsia" w:ascii="宋体" w:hAnsi="宋体" w:cs="Times New Roman"/>
          <w:szCs w:val="21"/>
          <w:highlight w:val="none"/>
          <w:lang w:eastAsia="zh-CN"/>
        </w:rPr>
        <w:t>竞价人</w:t>
      </w:r>
      <w:r>
        <w:rPr>
          <w:rFonts w:hint="eastAsia" w:ascii="宋体" w:hAnsi="宋体" w:eastAsia="宋体" w:cs="Times New Roman"/>
          <w:szCs w:val="21"/>
          <w:highlight w:val="none"/>
        </w:rPr>
        <w:t>的资格条件有规定的，依照其规定”。</w:t>
      </w:r>
      <w:r>
        <w:rPr>
          <w:rFonts w:hint="eastAsia" w:ascii="宋体" w:hAnsi="宋体" w:cs="Times New Roman"/>
          <w:szCs w:val="21"/>
          <w:highlight w:val="none"/>
          <w:lang w:val="en-US" w:eastAsia="zh-CN"/>
        </w:rPr>
        <w:t>采购</w:t>
      </w:r>
      <w:r>
        <w:rPr>
          <w:rFonts w:hint="eastAsia" w:ascii="宋体" w:hAnsi="宋体" w:eastAsia="宋体" w:cs="Times New Roman"/>
          <w:szCs w:val="21"/>
          <w:highlight w:val="none"/>
          <w:lang w:val="en-US" w:eastAsia="zh-CN"/>
        </w:rPr>
        <w:t>人</w:t>
      </w:r>
      <w:r>
        <w:rPr>
          <w:rFonts w:hint="eastAsia" w:ascii="宋体" w:hAnsi="宋体" w:eastAsia="宋体" w:cs="Times New Roman"/>
          <w:szCs w:val="21"/>
          <w:highlight w:val="none"/>
        </w:rPr>
        <w:t>可根据项目需要，要求</w:t>
      </w:r>
      <w:r>
        <w:rPr>
          <w:rFonts w:hint="eastAsia" w:ascii="宋体" w:hAnsi="宋体" w:cs="Times New Roman"/>
          <w:szCs w:val="21"/>
          <w:highlight w:val="none"/>
          <w:lang w:val="en-US" w:eastAsia="zh-CN"/>
        </w:rPr>
        <w:t>竞价人</w:t>
      </w:r>
      <w:r>
        <w:rPr>
          <w:rFonts w:hint="eastAsia" w:ascii="宋体" w:hAnsi="宋体" w:eastAsia="宋体" w:cs="Times New Roman"/>
          <w:szCs w:val="21"/>
          <w:highlight w:val="none"/>
        </w:rPr>
        <w:t>在投标文件中提供相关人员的社保缴纳证明等信息，</w:t>
      </w:r>
      <w:r>
        <w:rPr>
          <w:rFonts w:hint="eastAsia" w:ascii="宋体" w:hAnsi="宋体" w:cs="Times New Roman"/>
          <w:szCs w:val="21"/>
          <w:highlight w:val="none"/>
          <w:lang w:eastAsia="zh-CN"/>
        </w:rPr>
        <w:t>采购</w:t>
      </w:r>
      <w:r>
        <w:rPr>
          <w:rFonts w:hint="eastAsia" w:ascii="宋体" w:hAnsi="宋体" w:eastAsia="宋体" w:cs="Times New Roman"/>
          <w:szCs w:val="21"/>
          <w:highlight w:val="none"/>
          <w:lang w:eastAsia="zh-CN"/>
        </w:rPr>
        <w:t>人</w:t>
      </w:r>
      <w:r>
        <w:rPr>
          <w:rFonts w:hint="eastAsia" w:ascii="宋体" w:hAnsi="宋体" w:eastAsia="宋体" w:cs="Times New Roman"/>
          <w:szCs w:val="21"/>
          <w:highlight w:val="none"/>
        </w:rPr>
        <w:t>可以进行查验，确保投标信息的真实性、准确性和有效性。</w:t>
      </w:r>
    </w:p>
    <w:p w14:paraId="5491FB65">
      <w:pPr>
        <w:widowControl w:val="0"/>
        <w:numPr>
          <w:ilvl w:val="2"/>
          <w:numId w:val="1"/>
        </w:numPr>
        <w:tabs>
          <w:tab w:val="left" w:pos="709"/>
          <w:tab w:val="left" w:pos="993"/>
        </w:tabs>
        <w:wordWrap w:val="0"/>
        <w:autoSpaceDE w:val="0"/>
        <w:autoSpaceDN w:val="0"/>
        <w:adjustRightInd w:val="0"/>
        <w:snapToGrid w:val="0"/>
        <w:ind w:leftChars="0" w:firstLineChars="0"/>
        <w:jc w:val="left"/>
        <w:rPr>
          <w:rFonts w:hint="eastAsia" w:ascii="宋体" w:hAnsi="宋体" w:cs="宋体"/>
          <w:szCs w:val="21"/>
          <w:highlight w:val="none"/>
        </w:rPr>
      </w:pPr>
      <w:r>
        <w:rPr>
          <w:rFonts w:hint="eastAsia" w:ascii="宋体" w:hAnsi="宋体" w:eastAsia="宋体" w:cs="Times New Roman"/>
          <w:szCs w:val="21"/>
          <w:highlight w:val="none"/>
        </w:rPr>
        <w:t>为助力</w:t>
      </w:r>
      <w:r>
        <w:rPr>
          <w:rFonts w:hint="eastAsia" w:ascii="宋体" w:hAnsi="宋体" w:cs="Times New Roman"/>
          <w:szCs w:val="21"/>
          <w:highlight w:val="none"/>
          <w:lang w:eastAsia="zh-CN"/>
        </w:rPr>
        <w:t>采购</w:t>
      </w:r>
      <w:r>
        <w:rPr>
          <w:rFonts w:hint="eastAsia" w:ascii="宋体" w:hAnsi="宋体" w:eastAsia="宋体" w:cs="Times New Roman"/>
          <w:szCs w:val="21"/>
          <w:highlight w:val="none"/>
          <w:lang w:eastAsia="zh-CN"/>
        </w:rPr>
        <w:t>人</w:t>
      </w:r>
      <w:r>
        <w:rPr>
          <w:rFonts w:hint="eastAsia" w:ascii="宋体" w:hAnsi="宋体" w:eastAsia="宋体" w:cs="Times New Roman"/>
          <w:szCs w:val="21"/>
          <w:highlight w:val="none"/>
        </w:rPr>
        <w:t>便捷开展</w:t>
      </w:r>
      <w:r>
        <w:rPr>
          <w:rFonts w:hint="eastAsia" w:ascii="宋体" w:hAnsi="宋体" w:cs="Times New Roman"/>
          <w:szCs w:val="21"/>
          <w:highlight w:val="none"/>
          <w:lang w:eastAsia="zh-CN"/>
        </w:rPr>
        <w:t>竞价人</w:t>
      </w:r>
      <w:r>
        <w:rPr>
          <w:rFonts w:hint="eastAsia" w:ascii="宋体" w:hAnsi="宋体" w:eastAsia="宋体" w:cs="Times New Roman"/>
          <w:szCs w:val="21"/>
          <w:highlight w:val="none"/>
        </w:rPr>
        <w:t>社保信息查验工作，平台收集整理市场上部分查验网站（详见3.7.5），供</w:t>
      </w:r>
      <w:r>
        <w:rPr>
          <w:rFonts w:hint="eastAsia" w:ascii="宋体" w:hAnsi="宋体" w:cs="Times New Roman"/>
          <w:szCs w:val="21"/>
          <w:highlight w:val="none"/>
          <w:lang w:eastAsia="zh-CN"/>
        </w:rPr>
        <w:t>采购</w:t>
      </w:r>
      <w:r>
        <w:rPr>
          <w:rFonts w:hint="eastAsia" w:ascii="宋体" w:hAnsi="宋体" w:eastAsia="宋体" w:cs="Times New Roman"/>
          <w:szCs w:val="21"/>
          <w:highlight w:val="none"/>
          <w:lang w:eastAsia="zh-CN"/>
        </w:rPr>
        <w:t>人</w:t>
      </w:r>
      <w:r>
        <w:rPr>
          <w:rFonts w:hint="eastAsia" w:ascii="宋体" w:hAnsi="宋体" w:eastAsia="宋体" w:cs="Times New Roman"/>
          <w:szCs w:val="21"/>
          <w:highlight w:val="none"/>
        </w:rPr>
        <w:t>参考使用。</w:t>
      </w:r>
    </w:p>
    <w:p w14:paraId="3BC20D72">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eastAsia="宋体" w:cs="Times New Roman"/>
          <w:szCs w:val="21"/>
          <w:highlight w:val="none"/>
        </w:rPr>
      </w:pPr>
      <w:r>
        <w:rPr>
          <w:rFonts w:hint="eastAsia" w:ascii="宋体" w:hAnsi="宋体" w:eastAsia="宋体" w:cs="Times New Roman"/>
          <w:szCs w:val="21"/>
          <w:highlight w:val="none"/>
        </w:rPr>
        <w:t>企业社保信息查验网站</w:t>
      </w:r>
    </w:p>
    <w:p w14:paraId="3B6A2A71">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rPr>
        <w:t>社保信息查验网站包括但不限于：</w:t>
      </w:r>
    </w:p>
    <w:p w14:paraId="4A5065E0">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rPr>
        <w:t>1.国家社会保险公共服务平台http://si.12333.gov.cn/188491.jhtml</w:t>
      </w:r>
    </w:p>
    <w:p w14:paraId="21705169">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rPr>
        <w:t>2.广东省https://ggfw.hrss.gd.gov.cn/gdggfw-service/service/bbdy/validate.shtml</w:t>
      </w:r>
    </w:p>
    <w:p w14:paraId="6FE55E0E">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rPr>
        <w:t>3.深圳市（https://sipub.sz.gov.cn/vp/）</w:t>
      </w:r>
    </w:p>
    <w:p w14:paraId="4928F367">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rPr>
        <w:t>4.珠海市https://wsfw.zhrsj.zhuhai.gov.cn/zhrsClient/external.do</w:t>
      </w:r>
    </w:p>
    <w:p w14:paraId="731FFD1E">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rPr>
        <w:t>5.安徽省http://61.190.31.166:10001/ggfwwt/home/loadpzyz</w:t>
      </w:r>
    </w:p>
    <w:p w14:paraId="65A4F122">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.辽宁省沈阳</w:t>
      </w:r>
      <w:r>
        <w:rPr>
          <w:rFonts w:hint="eastAsia" w:ascii="宋体" w:hAnsi="宋体" w:cs="宋体"/>
          <w:szCs w:val="21"/>
          <w:highlight w:val="none"/>
          <w:lang w:val="en-US" w:eastAsia="zh-CN"/>
        </w:rPr>
        <w:t>市</w:t>
      </w:r>
      <w:r>
        <w:rPr>
          <w:rFonts w:hint="eastAsia" w:ascii="宋体" w:hAnsi="宋体" w:cs="宋体"/>
          <w:szCs w:val="21"/>
          <w:highlight w:val="none"/>
        </w:rPr>
        <w:t>http://new.sbzx.shenyang.gov.cn/pages/ewm/ewm.html</w:t>
      </w:r>
    </w:p>
    <w:p w14:paraId="335EE391">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.河北省https://he.12333.gov.cn/proof/checkoutJPG.html</w:t>
      </w:r>
    </w:p>
    <w:p w14:paraId="76374381">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.湖北省http://59.175.218.201:8005/template/dzsbzmyz.html</w:t>
      </w:r>
    </w:p>
    <w:p w14:paraId="34855C29">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.福建省http://220.160.52.229:12333/ggfw/#/portal-module/portalCredentialVerification</w:t>
      </w:r>
    </w:p>
    <w:p w14:paraId="1F417D3E">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.北京市http://fuwu.rsj.beijing.gov.cn/bjdkhy/sbqycx/sbRights/verificationSocial?loginType=bjt</w:t>
      </w:r>
    </w:p>
    <w:p w14:paraId="0E5E70AB">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eastAsia="zh-CN"/>
        </w:rPr>
        <w:t>广西壮族自治区</w:t>
      </w:r>
      <w:r>
        <w:rPr>
          <w:rFonts w:hint="eastAsia" w:ascii="宋体" w:hAnsi="宋体" w:cs="宋体"/>
          <w:szCs w:val="21"/>
          <w:highlight w:val="none"/>
        </w:rPr>
        <w:t xml:space="preserve"> https://www.gx12333.net/form/</w:t>
      </w:r>
    </w:p>
    <w:p w14:paraId="5D262768">
      <w:pPr>
        <w:widowControl w:val="0"/>
        <w:numPr>
          <w:ilvl w:val="2"/>
          <w:numId w:val="0"/>
        </w:numPr>
        <w:tabs>
          <w:tab w:val="left" w:pos="567"/>
          <w:tab w:val="left" w:pos="993"/>
        </w:tabs>
        <w:autoSpaceDE w:val="0"/>
        <w:autoSpaceDN w:val="0"/>
        <w:adjustRightInd w:val="0"/>
        <w:snapToGrid w:val="0"/>
        <w:ind w:left="0" w:firstLine="0" w:firstLineChars="0"/>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2</w:t>
      </w:r>
      <w:r>
        <w:rPr>
          <w:rFonts w:hint="eastAsia" w:ascii="宋体" w:hAnsi="宋体" w:cs="宋体"/>
          <w:szCs w:val="21"/>
          <w:highlight w:val="none"/>
        </w:rPr>
        <w:t>.天津市http://public.hrss.tj.gov.cn/perpaymentstamper/</w:t>
      </w:r>
    </w:p>
    <w:bookmarkEnd w:id="17"/>
    <w:bookmarkEnd w:id="18"/>
    <w:bookmarkEnd w:id="19"/>
    <w:bookmarkEnd w:id="20"/>
    <w:p w14:paraId="7CE4949C">
      <w:pPr>
        <w:rPr>
          <w:rFonts w:ascii="宋体" w:hAnsi="宋体"/>
          <w:kern w:val="0"/>
          <w:sz w:val="84"/>
          <w:szCs w:val="84"/>
          <w:highlight w:val="none"/>
        </w:rPr>
      </w:pPr>
      <w:r>
        <w:rPr>
          <w:rFonts w:ascii="宋体" w:hAnsi="宋体"/>
          <w:kern w:val="0"/>
          <w:sz w:val="84"/>
          <w:szCs w:val="84"/>
          <w:highlight w:val="none"/>
        </w:rPr>
        <w:br w:type="page"/>
      </w:r>
    </w:p>
    <w:p w14:paraId="01E74CBA">
      <w:pPr>
        <w:pStyle w:val="25"/>
      </w:pPr>
    </w:p>
    <w:p w14:paraId="49380F71">
      <w:pPr>
        <w:widowControl w:val="0"/>
        <w:autoSpaceDE w:val="0"/>
        <w:autoSpaceDN w:val="0"/>
        <w:adjustRightInd w:val="0"/>
        <w:snapToGrid w:val="0"/>
        <w:ind w:firstLine="0" w:firstLineChars="0"/>
        <w:rPr>
          <w:rFonts w:ascii="宋体" w:hAnsi="宋体"/>
          <w:kern w:val="0"/>
          <w:sz w:val="84"/>
          <w:szCs w:val="84"/>
          <w:highlight w:val="none"/>
        </w:rPr>
      </w:pPr>
    </w:p>
    <w:p w14:paraId="64D7777F">
      <w:pPr>
        <w:widowControl w:val="0"/>
        <w:autoSpaceDE w:val="0"/>
        <w:autoSpaceDN w:val="0"/>
        <w:adjustRightInd w:val="0"/>
        <w:snapToGrid w:val="0"/>
        <w:ind w:firstLine="0" w:firstLineChars="0"/>
        <w:rPr>
          <w:rFonts w:ascii="宋体" w:hAnsi="宋体"/>
          <w:kern w:val="0"/>
          <w:sz w:val="84"/>
          <w:szCs w:val="84"/>
          <w:highlight w:val="none"/>
        </w:rPr>
      </w:pPr>
    </w:p>
    <w:p w14:paraId="6A2868B2">
      <w:pPr>
        <w:widowControl w:val="0"/>
        <w:autoSpaceDE w:val="0"/>
        <w:autoSpaceDN w:val="0"/>
        <w:adjustRightInd w:val="0"/>
        <w:snapToGrid w:val="0"/>
        <w:ind w:firstLine="0" w:firstLineChars="0"/>
        <w:jc w:val="center"/>
        <w:outlineLvl w:val="0"/>
        <w:rPr>
          <w:rFonts w:ascii="宋体" w:hAnsi="宋体"/>
          <w:bCs/>
          <w:sz w:val="52"/>
          <w:szCs w:val="52"/>
          <w:highlight w:val="none"/>
        </w:rPr>
      </w:pPr>
      <w:bookmarkStart w:id="32" w:name="_Toc3014"/>
      <w:r>
        <w:rPr>
          <w:rFonts w:hint="eastAsia" w:ascii="宋体" w:hAnsi="宋体"/>
          <w:b/>
          <w:bCs/>
          <w:sz w:val="52"/>
          <w:szCs w:val="52"/>
          <w:highlight w:val="none"/>
        </w:rPr>
        <w:t>第一章 竞价</w:t>
      </w:r>
      <w:bookmarkEnd w:id="21"/>
      <w:bookmarkEnd w:id="22"/>
      <w:r>
        <w:rPr>
          <w:rFonts w:hint="eastAsia" w:ascii="宋体" w:hAnsi="宋体"/>
          <w:b/>
          <w:bCs/>
          <w:sz w:val="52"/>
          <w:szCs w:val="52"/>
          <w:highlight w:val="none"/>
        </w:rPr>
        <w:t>人须知</w:t>
      </w:r>
      <w:bookmarkEnd w:id="32"/>
    </w:p>
    <w:bookmarkEnd w:id="23"/>
    <w:bookmarkEnd w:id="24"/>
    <w:bookmarkEnd w:id="25"/>
    <w:p w14:paraId="4978842A">
      <w:pPr>
        <w:widowControl w:val="0"/>
        <w:autoSpaceDE w:val="0"/>
        <w:autoSpaceDN w:val="0"/>
        <w:adjustRightInd w:val="0"/>
        <w:snapToGrid w:val="0"/>
        <w:ind w:firstLine="0" w:firstLineChars="0"/>
        <w:jc w:val="center"/>
        <w:outlineLvl w:val="9"/>
        <w:rPr>
          <w:rFonts w:ascii="宋体" w:hAnsi="宋体"/>
          <w:szCs w:val="21"/>
          <w:highlight w:val="none"/>
        </w:rPr>
      </w:pPr>
      <w:r>
        <w:rPr>
          <w:rFonts w:ascii="宋体" w:hAnsi="宋体"/>
          <w:szCs w:val="21"/>
          <w:highlight w:val="none"/>
        </w:rPr>
        <w:br w:type="page"/>
      </w:r>
      <w:bookmarkStart w:id="33" w:name="_Toc43750101"/>
      <w:bookmarkStart w:id="34" w:name="_Toc40769326"/>
      <w:r>
        <w:rPr>
          <w:rFonts w:hint="eastAsia" w:ascii="宋体" w:hAnsi="宋体"/>
          <w:b/>
          <w:sz w:val="32"/>
          <w:szCs w:val="32"/>
          <w:highlight w:val="none"/>
        </w:rPr>
        <w:t>第一节 竞价人须知前附表</w:t>
      </w:r>
      <w:bookmarkEnd w:id="33"/>
      <w:bookmarkEnd w:id="34"/>
    </w:p>
    <w:p w14:paraId="6847E287">
      <w:pPr>
        <w:widowControl w:val="0"/>
        <w:autoSpaceDE w:val="0"/>
        <w:autoSpaceDN w:val="0"/>
        <w:adjustRightInd w:val="0"/>
        <w:snapToGrid w:val="0"/>
        <w:ind w:firstLine="0" w:firstLineChars="0"/>
        <w:rPr>
          <w:rFonts w:ascii="宋体" w:hAnsi="宋体"/>
          <w:b/>
          <w:szCs w:val="21"/>
          <w:highlight w:val="none"/>
        </w:rPr>
      </w:pPr>
      <w:r>
        <w:rPr>
          <w:rFonts w:hint="eastAsia" w:ascii="宋体" w:hAnsi="宋体"/>
          <w:b/>
          <w:szCs w:val="21"/>
          <w:highlight w:val="none"/>
        </w:rPr>
        <w:t>重要提示：</w:t>
      </w:r>
    </w:p>
    <w:p w14:paraId="1E690D72">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1、本表中项目情况、采购程序的主要时限等有关信息，</w:t>
      </w:r>
      <w:r>
        <w:rPr>
          <w:rFonts w:ascii="宋体" w:hAnsi="宋体"/>
          <w:szCs w:val="21"/>
          <w:highlight w:val="none"/>
        </w:rPr>
        <w:t>是对</w:t>
      </w:r>
      <w:r>
        <w:rPr>
          <w:rFonts w:hint="eastAsia" w:ascii="宋体" w:hAnsi="宋体"/>
          <w:szCs w:val="21"/>
          <w:highlight w:val="none"/>
        </w:rPr>
        <w:t>竞价人须知的具体补充。如出现前后不一致的表述，以本表为准。</w:t>
      </w:r>
    </w:p>
    <w:p w14:paraId="3EDF3237">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2、本文件所示时间均为北京时间。</w:t>
      </w:r>
    </w:p>
    <w:p w14:paraId="04871AAE">
      <w:pPr>
        <w:widowControl w:val="0"/>
        <w:autoSpaceDE w:val="0"/>
        <w:autoSpaceDN w:val="0"/>
        <w:adjustRightInd w:val="0"/>
        <w:snapToGrid w:val="0"/>
        <w:ind w:firstLine="0" w:firstLineChars="0"/>
        <w:rPr>
          <w:rFonts w:ascii="宋体" w:hAnsi="宋体"/>
          <w:szCs w:val="21"/>
          <w:highlight w:val="none"/>
        </w:rPr>
      </w:pPr>
      <w:r>
        <w:rPr>
          <w:rFonts w:ascii="宋体" w:hAnsi="宋体"/>
          <w:szCs w:val="21"/>
          <w:highlight w:val="none"/>
        </w:rPr>
        <w:t>3</w:t>
      </w:r>
      <w:r>
        <w:rPr>
          <w:rFonts w:hint="eastAsia" w:ascii="宋体" w:hAnsi="宋体"/>
          <w:szCs w:val="21"/>
          <w:highlight w:val="none"/>
        </w:rPr>
        <w:t>、用“</w:t>
      </w:r>
      <w:r>
        <w:rPr>
          <w:rFonts w:ascii="Segoe UI Symbol" w:hAnsi="Segoe UI Symbol" w:cs="Segoe UI Symbol"/>
          <w:szCs w:val="21"/>
          <w:highlight w:val="none"/>
        </w:rPr>
        <w:t>☑</w:t>
      </w:r>
      <w:r>
        <w:rPr>
          <w:rFonts w:ascii="宋体" w:hAnsi="宋体"/>
          <w:szCs w:val="21"/>
          <w:highlight w:val="none"/>
        </w:rPr>
        <w:t>”</w:t>
      </w:r>
      <w:r>
        <w:rPr>
          <w:rFonts w:hint="eastAsia" w:ascii="宋体" w:hAnsi="宋体"/>
          <w:szCs w:val="21"/>
          <w:highlight w:val="none"/>
        </w:rPr>
        <w:t>标识时表明该选项被采购人选用，用“□”标识时表明该选项未被采购人选用。本文件中对应模板性条款未被采购人选用的内容，自动不适用。</w:t>
      </w:r>
    </w:p>
    <w:p w14:paraId="30B3B290">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4、</w:t>
      </w:r>
      <w:r>
        <w:rPr>
          <w:rFonts w:ascii="宋体" w:hAnsi="宋体"/>
          <w:szCs w:val="21"/>
          <w:highlight w:val="none"/>
        </w:rPr>
        <w:t>本文件</w:t>
      </w:r>
      <w:r>
        <w:rPr>
          <w:rFonts w:hint="eastAsia" w:ascii="宋体" w:hAnsi="宋体"/>
          <w:szCs w:val="21"/>
          <w:highlight w:val="none"/>
        </w:rPr>
        <w:t>同一</w:t>
      </w:r>
      <w:r>
        <w:rPr>
          <w:rFonts w:ascii="宋体" w:hAnsi="宋体"/>
          <w:szCs w:val="21"/>
          <w:highlight w:val="none"/>
        </w:rPr>
        <w:t>序号的条款后</w:t>
      </w:r>
      <w:r>
        <w:rPr>
          <w:rFonts w:hint="eastAsia" w:ascii="宋体" w:hAnsi="宋体"/>
          <w:szCs w:val="21"/>
          <w:highlight w:val="none"/>
        </w:rPr>
        <w:t>标记（A工程）、</w:t>
      </w:r>
      <w:r>
        <w:rPr>
          <w:rFonts w:ascii="宋体" w:hAnsi="宋体"/>
          <w:szCs w:val="21"/>
          <w:highlight w:val="none"/>
        </w:rPr>
        <w:t>（</w:t>
      </w:r>
      <w:r>
        <w:rPr>
          <w:rFonts w:hint="eastAsia" w:ascii="宋体" w:hAnsi="宋体"/>
          <w:szCs w:val="21"/>
          <w:highlight w:val="none"/>
        </w:rPr>
        <w:t>B货物</w:t>
      </w:r>
      <w:r>
        <w:rPr>
          <w:rFonts w:ascii="宋体" w:hAnsi="宋体"/>
          <w:szCs w:val="21"/>
          <w:highlight w:val="none"/>
        </w:rPr>
        <w:t>）</w:t>
      </w:r>
      <w:r>
        <w:rPr>
          <w:rFonts w:hint="eastAsia" w:ascii="宋体" w:hAnsi="宋体"/>
          <w:szCs w:val="21"/>
          <w:highlight w:val="none"/>
        </w:rPr>
        <w:t>、</w:t>
      </w:r>
      <w:r>
        <w:rPr>
          <w:rFonts w:ascii="宋体" w:hAnsi="宋体"/>
          <w:szCs w:val="21"/>
          <w:highlight w:val="none"/>
        </w:rPr>
        <w:t>（</w:t>
      </w:r>
      <w:r>
        <w:rPr>
          <w:rFonts w:hint="eastAsia" w:ascii="宋体" w:hAnsi="宋体"/>
          <w:szCs w:val="21"/>
          <w:highlight w:val="none"/>
        </w:rPr>
        <w:t>C服务</w:t>
      </w:r>
      <w:r>
        <w:rPr>
          <w:rFonts w:ascii="宋体" w:hAnsi="宋体"/>
          <w:szCs w:val="21"/>
          <w:highlight w:val="none"/>
        </w:rPr>
        <w:t>）</w:t>
      </w:r>
      <w:r>
        <w:rPr>
          <w:rFonts w:hint="eastAsia" w:ascii="宋体" w:hAnsi="宋体"/>
          <w:szCs w:val="21"/>
          <w:highlight w:val="none"/>
        </w:rPr>
        <w:t>的</w:t>
      </w:r>
      <w:r>
        <w:rPr>
          <w:rFonts w:ascii="宋体" w:hAnsi="宋体"/>
          <w:szCs w:val="21"/>
          <w:highlight w:val="none"/>
        </w:rPr>
        <w:t>分别适用工程、货物和</w:t>
      </w:r>
      <w:r>
        <w:rPr>
          <w:rFonts w:hint="eastAsia" w:ascii="宋体" w:hAnsi="宋体"/>
          <w:szCs w:val="21"/>
          <w:highlight w:val="none"/>
        </w:rPr>
        <w:t>服务</w:t>
      </w:r>
      <w:r>
        <w:rPr>
          <w:rFonts w:ascii="宋体" w:hAnsi="宋体"/>
          <w:szCs w:val="21"/>
          <w:highlight w:val="none"/>
        </w:rPr>
        <w:t>三类采购项目，采购文件可根据采购项目的类别，选择适用的分类条款。</w:t>
      </w:r>
    </w:p>
    <w:p w14:paraId="715CF855">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5. 采购人在编制采购文件时，示范文本中的空格部分应根据采购项目实际需求填写，无内容或不采用者应用</w:t>
      </w:r>
      <w:r>
        <w:rPr>
          <w:rFonts w:hint="eastAsia" w:ascii="宋体" w:hAnsi="宋体"/>
          <w:b/>
          <w:szCs w:val="21"/>
          <w:highlight w:val="none"/>
        </w:rPr>
        <w:t>斜画线</w:t>
      </w:r>
      <w:r>
        <w:rPr>
          <w:rFonts w:hint="eastAsia" w:ascii="宋体" w:hAnsi="宋体"/>
          <w:szCs w:val="21"/>
          <w:highlight w:val="none"/>
        </w:rPr>
        <w:t>表示或者注明“本项目不适用”。</w:t>
      </w:r>
    </w:p>
    <w:tbl>
      <w:tblPr>
        <w:tblStyle w:val="50"/>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6"/>
        <w:gridCol w:w="2130"/>
        <w:gridCol w:w="5488"/>
        <w:gridCol w:w="20"/>
      </w:tblGrid>
      <w:tr w14:paraId="7F5A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8677" w:type="dxa"/>
            <w:gridSpan w:val="4"/>
            <w:tcBorders>
              <w:top w:val="single" w:color="auto" w:sz="4" w:space="0"/>
            </w:tcBorders>
            <w:shd w:val="clear" w:color="auto" w:fill="DEEAF6"/>
            <w:vAlign w:val="center"/>
          </w:tcPr>
          <w:p w14:paraId="5F966219">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竞价人须知前附表（一）</w:t>
            </w:r>
          </w:p>
        </w:tc>
      </w:tr>
      <w:tr w14:paraId="60A6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shd w:val="clear" w:color="auto" w:fill="auto"/>
            <w:vAlign w:val="center"/>
          </w:tcPr>
          <w:p w14:paraId="062F096F">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2130" w:type="dxa"/>
            <w:shd w:val="clear" w:color="auto" w:fill="auto"/>
            <w:vAlign w:val="center"/>
          </w:tcPr>
          <w:p w14:paraId="6EB2B8BE">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名称</w:t>
            </w:r>
          </w:p>
        </w:tc>
        <w:tc>
          <w:tcPr>
            <w:tcW w:w="5488" w:type="dxa"/>
            <w:shd w:val="clear" w:color="auto" w:fill="auto"/>
            <w:vAlign w:val="center"/>
          </w:tcPr>
          <w:p w14:paraId="7D62F84A">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编列内容</w:t>
            </w:r>
          </w:p>
        </w:tc>
      </w:tr>
      <w:tr w14:paraId="27EC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5E6B03B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1</w:t>
            </w:r>
            <w:r>
              <w:rPr>
                <w:rFonts w:ascii="宋体" w:hAnsi="宋体"/>
                <w:szCs w:val="21"/>
                <w:highlight w:val="none"/>
              </w:rPr>
              <w:t>.1.1</w:t>
            </w:r>
          </w:p>
        </w:tc>
        <w:tc>
          <w:tcPr>
            <w:tcW w:w="2130" w:type="dxa"/>
            <w:vAlign w:val="center"/>
          </w:tcPr>
          <w:p w14:paraId="388D0646">
            <w:pPr>
              <w:widowControl w:val="0"/>
              <w:wordWrap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采购人</w:t>
            </w:r>
          </w:p>
        </w:tc>
        <w:tc>
          <w:tcPr>
            <w:tcW w:w="5488" w:type="dxa"/>
            <w:vAlign w:val="center"/>
          </w:tcPr>
          <w:p w14:paraId="74407CAD">
            <w:pPr>
              <w:keepNext w:val="0"/>
              <w:keepLines w:val="0"/>
              <w:widowControl w:val="0"/>
              <w:suppressLineNumbers w:val="0"/>
              <w:wordWrap w:val="0"/>
              <w:autoSpaceDE w:val="0"/>
              <w:autoSpaceDN w:val="0"/>
              <w:adjustRightInd w:val="0"/>
              <w:snapToGrid w:val="0"/>
              <w:spacing w:before="0" w:beforeAutospacing="0" w:after="0" w:afterAutospacing="0"/>
              <w:ind w:left="0" w:right="0" w:firstLine="0" w:firstLineChars="0"/>
              <w:rPr>
                <w:rFonts w:hint="eastAsia" w:ascii="宋体" w:hAnsi="宋体" w:eastAsia="宋体"/>
                <w:szCs w:val="21"/>
                <w:highlight w:val="none"/>
                <w:u w:val="single"/>
                <w:lang w:eastAsia="zh-CN"/>
              </w:rPr>
            </w:pPr>
            <w:r>
              <w:rPr>
                <w:rFonts w:hint="default" w:ascii="宋体" w:hAnsi="宋体"/>
                <w:szCs w:val="21"/>
                <w:highlight w:val="none"/>
              </w:rPr>
              <w:t>名称：</w:t>
            </w:r>
            <w:r>
              <w:rPr>
                <w:rFonts w:hint="eastAsia" w:ascii="宋体" w:hAnsi="宋体"/>
                <w:szCs w:val="21"/>
                <w:highlight w:val="none"/>
                <w:lang w:eastAsia="zh-CN"/>
              </w:rPr>
              <w:t>深圳市西部公共汽车有限公司</w:t>
            </w:r>
          </w:p>
          <w:p w14:paraId="406C1982">
            <w:pPr>
              <w:keepNext w:val="0"/>
              <w:keepLines w:val="0"/>
              <w:widowControl w:val="0"/>
              <w:suppressLineNumbers w:val="0"/>
              <w:wordWrap w:val="0"/>
              <w:autoSpaceDE w:val="0"/>
              <w:autoSpaceDN w:val="0"/>
              <w:adjustRightInd w:val="0"/>
              <w:snapToGrid w:val="0"/>
              <w:spacing w:before="0" w:beforeAutospacing="0" w:after="0" w:afterAutospacing="0"/>
              <w:ind w:left="0" w:right="0" w:firstLine="0" w:firstLineChars="0"/>
              <w:rPr>
                <w:rFonts w:hint="default" w:ascii="宋体" w:hAnsi="宋体"/>
                <w:szCs w:val="21"/>
                <w:highlight w:val="none"/>
              </w:rPr>
            </w:pPr>
            <w:r>
              <w:rPr>
                <w:rFonts w:hint="eastAsia" w:ascii="宋体" w:hAnsi="宋体"/>
                <w:szCs w:val="21"/>
                <w:highlight w:val="none"/>
              </w:rPr>
              <w:t>联系</w:t>
            </w:r>
            <w:r>
              <w:rPr>
                <w:rFonts w:hint="default" w:ascii="宋体" w:hAnsi="宋体"/>
                <w:szCs w:val="21"/>
                <w:highlight w:val="none"/>
              </w:rPr>
              <w:t>地址：</w:t>
            </w:r>
            <w:r>
              <w:rPr>
                <w:rFonts w:hint="eastAsia" w:ascii="宋体" w:hAnsi="宋体"/>
                <w:kern w:val="0"/>
                <w:szCs w:val="21"/>
              </w:rPr>
              <w:t>深圳市宝安区航城街道鹤洲社区洲石路743号深业世纪工业中心B栋18层</w:t>
            </w:r>
          </w:p>
          <w:p w14:paraId="38DD3F05">
            <w:pPr>
              <w:keepNext w:val="0"/>
              <w:keepLines w:val="0"/>
              <w:widowControl w:val="0"/>
              <w:suppressLineNumbers w:val="0"/>
              <w:wordWrap w:val="0"/>
              <w:autoSpaceDE w:val="0"/>
              <w:autoSpaceDN w:val="0"/>
              <w:adjustRightInd w:val="0"/>
              <w:snapToGrid w:val="0"/>
              <w:spacing w:before="0" w:beforeAutospacing="0" w:after="0" w:afterAutospacing="0"/>
              <w:ind w:left="0" w:right="0" w:firstLine="0" w:firstLineChars="0"/>
              <w:rPr>
                <w:rFonts w:hint="eastAsia" w:ascii="宋体" w:hAnsi="宋体"/>
                <w:szCs w:val="21"/>
                <w:highlight w:val="none"/>
              </w:rPr>
            </w:pPr>
            <w:r>
              <w:rPr>
                <w:rFonts w:hint="eastAsia" w:ascii="宋体" w:hAnsi="宋体"/>
                <w:szCs w:val="21"/>
                <w:highlight w:val="none"/>
              </w:rPr>
              <w:t>联系人：马工、王工</w:t>
            </w:r>
          </w:p>
          <w:p w14:paraId="0DCD6965">
            <w:pPr>
              <w:keepNext w:val="0"/>
              <w:keepLines w:val="0"/>
              <w:widowControl w:val="0"/>
              <w:suppressLineNumbers w:val="0"/>
              <w:wordWrap w:val="0"/>
              <w:autoSpaceDE w:val="0"/>
              <w:autoSpaceDN w:val="0"/>
              <w:adjustRightInd w:val="0"/>
              <w:snapToGrid w:val="0"/>
              <w:spacing w:before="0" w:beforeAutospacing="0" w:after="0" w:afterAutospacing="0"/>
              <w:ind w:left="0" w:right="0" w:firstLine="0" w:firstLineChars="0"/>
              <w:rPr>
                <w:rFonts w:hint="eastAsia" w:ascii="宋体" w:hAnsi="宋体"/>
                <w:szCs w:val="21"/>
                <w:highlight w:val="none"/>
              </w:rPr>
            </w:pPr>
            <w:r>
              <w:rPr>
                <w:rFonts w:hint="eastAsia" w:ascii="宋体" w:hAnsi="宋体"/>
                <w:szCs w:val="21"/>
                <w:highlight w:val="none"/>
              </w:rPr>
              <w:t xml:space="preserve">联系电话：17318001831、13418461224 </w:t>
            </w:r>
          </w:p>
          <w:p w14:paraId="7219D423">
            <w:pPr>
              <w:keepNext w:val="0"/>
              <w:keepLines w:val="0"/>
              <w:widowControl w:val="0"/>
              <w:suppressLineNumbers w:val="0"/>
              <w:wordWrap w:val="0"/>
              <w:autoSpaceDE w:val="0"/>
              <w:autoSpaceDN w:val="0"/>
              <w:adjustRightInd w:val="0"/>
              <w:snapToGrid w:val="0"/>
              <w:spacing w:before="0" w:beforeAutospacing="0" w:after="0" w:afterAutospacing="0"/>
              <w:ind w:left="0" w:leftChars="0" w:right="0" w:rightChars="0" w:firstLine="0" w:firstLineChars="0"/>
              <w:rPr>
                <w:rFonts w:hint="default" w:eastAsia="宋体"/>
                <w:lang w:val="en-US" w:eastAsia="zh-CN"/>
              </w:rPr>
            </w:pPr>
            <w:r>
              <w:rPr>
                <w:rFonts w:hint="eastAsia" w:ascii="宋体" w:hAnsi="宋体"/>
                <w:szCs w:val="21"/>
                <w:highlight w:val="none"/>
              </w:rPr>
              <w:t>电子邮箱：986231163@qq.com</w:t>
            </w:r>
          </w:p>
        </w:tc>
      </w:tr>
      <w:tr w14:paraId="2FAF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5F97C69C">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0A0FFC51">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采购代理</w:t>
            </w:r>
          </w:p>
        </w:tc>
        <w:tc>
          <w:tcPr>
            <w:tcW w:w="5488" w:type="dxa"/>
            <w:vAlign w:val="center"/>
          </w:tcPr>
          <w:p w14:paraId="0B9D54F8">
            <w:pPr>
              <w:ind w:firstLine="0" w:firstLineChars="0"/>
              <w:rPr>
                <w:rFonts w:ascii="宋体" w:hAnsi="宋体"/>
                <w:szCs w:val="21"/>
                <w:highlight w:val="none"/>
              </w:rPr>
            </w:pPr>
            <w:r>
              <w:rPr>
                <w:rFonts w:hint="eastAsia" w:ascii="宋体" w:hAnsi="宋体"/>
                <w:szCs w:val="21"/>
                <w:highlight w:val="none"/>
              </w:rPr>
              <w:t>名称：深圳交易咨询集团有限公司</w:t>
            </w:r>
          </w:p>
          <w:p w14:paraId="0E834B30">
            <w:pPr>
              <w:ind w:firstLine="0" w:firstLineChars="0"/>
              <w:rPr>
                <w:rFonts w:ascii="宋体" w:hAnsi="宋体"/>
                <w:szCs w:val="21"/>
                <w:highlight w:val="none"/>
              </w:rPr>
            </w:pPr>
            <w:r>
              <w:rPr>
                <w:rFonts w:hint="eastAsia" w:ascii="宋体" w:hAnsi="宋体"/>
                <w:szCs w:val="21"/>
                <w:highlight w:val="none"/>
              </w:rPr>
              <w:t>联系地址：广东省深圳市南山区西丽南山智谷产业园A座深圳交易集团总部大楼21楼</w:t>
            </w:r>
          </w:p>
          <w:p w14:paraId="3E868C9C">
            <w:pPr>
              <w:widowControl w:val="0"/>
              <w:wordWrap w:val="0"/>
              <w:autoSpaceDE w:val="0"/>
              <w:autoSpaceDN w:val="0"/>
              <w:adjustRightInd w:val="0"/>
              <w:snapToGrid w:val="0"/>
              <w:ind w:firstLine="0" w:firstLineChars="0"/>
              <w:jc w:val="left"/>
              <w:rPr>
                <w:rFonts w:hint="eastAsia" w:asciiTheme="minorEastAsia" w:hAnsiTheme="minorEastAsia" w:eastAsiaTheme="minorEastAsia"/>
                <w:szCs w:val="21"/>
                <w:lang w:val="en-US" w:eastAsia="zh-CN"/>
              </w:rPr>
            </w:pPr>
            <w:r>
              <w:rPr>
                <w:rFonts w:hint="eastAsia" w:ascii="宋体" w:hAnsi="宋体"/>
                <w:szCs w:val="21"/>
                <w:highlight w:val="none"/>
              </w:rPr>
              <w:t>联系人：</w:t>
            </w:r>
            <w:r>
              <w:rPr>
                <w:rFonts w:hint="eastAsia" w:asciiTheme="minorEastAsia" w:hAnsiTheme="minorEastAsia" w:eastAsiaTheme="minorEastAsia"/>
                <w:szCs w:val="21"/>
                <w:lang w:val="en-US" w:eastAsia="zh-CN"/>
              </w:rPr>
              <w:t>蔡名龙</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杨裕增</w:t>
            </w:r>
          </w:p>
          <w:p w14:paraId="2CF3204C">
            <w:pPr>
              <w:widowControl w:val="0"/>
              <w:wordWrap w:val="0"/>
              <w:autoSpaceDE w:val="0"/>
              <w:autoSpaceDN w:val="0"/>
              <w:adjustRightInd w:val="0"/>
              <w:snapToGrid w:val="0"/>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联系电话：</w:t>
            </w:r>
            <w:r>
              <w:rPr>
                <w:rFonts w:hint="eastAsia" w:asciiTheme="minorEastAsia" w:hAnsiTheme="minorEastAsia" w:eastAsiaTheme="minorEastAsia"/>
                <w:szCs w:val="21"/>
                <w:lang w:val="en-US" w:eastAsia="zh-CN"/>
              </w:rPr>
              <w:t>13530441315</w:t>
            </w:r>
            <w:r>
              <w:rPr>
                <w:rFonts w:hint="eastAsia" w:asciiTheme="minorEastAsia" w:hAnsiTheme="minorEastAsia" w:eastAsiaTheme="minorEastAsia"/>
                <w:szCs w:val="21"/>
              </w:rPr>
              <w:t>、13691622633</w:t>
            </w:r>
          </w:p>
          <w:p w14:paraId="2B9A3933">
            <w:pPr>
              <w:ind w:firstLine="0" w:firstLineChars="0"/>
              <w:rPr>
                <w:rFonts w:ascii="宋体" w:hAnsi="宋体"/>
                <w:szCs w:val="21"/>
                <w:highlight w:val="none"/>
              </w:rPr>
            </w:pPr>
            <w:r>
              <w:rPr>
                <w:rFonts w:hint="eastAsia" w:asciiTheme="minorEastAsia" w:hAnsiTheme="minorEastAsia" w:eastAsiaTheme="minorEastAsia"/>
                <w:szCs w:val="21"/>
              </w:rPr>
              <w:t>电子邮箱：</w:t>
            </w:r>
            <w:r>
              <w:rPr>
                <w:rFonts w:hint="eastAsia" w:asciiTheme="minorEastAsia" w:hAnsiTheme="minorEastAsia" w:eastAsiaTheme="minorEastAsia"/>
                <w:szCs w:val="21"/>
                <w:lang w:val="en-US" w:eastAsia="zh-CN"/>
              </w:rPr>
              <w:t>280673244</w:t>
            </w:r>
            <w:r>
              <w:rPr>
                <w:rFonts w:hint="eastAsia" w:asciiTheme="minorEastAsia" w:hAnsiTheme="minorEastAsia" w:eastAsiaTheme="minorEastAsia"/>
                <w:szCs w:val="21"/>
              </w:rPr>
              <w:t>@qq</w:t>
            </w:r>
            <w:r>
              <w:rPr>
                <w:rFonts w:asciiTheme="minorEastAsia" w:hAnsiTheme="minorEastAsia" w:eastAsiaTheme="minorEastAsia"/>
                <w:szCs w:val="21"/>
              </w:rPr>
              <w:t>.com</w:t>
            </w:r>
          </w:p>
        </w:tc>
      </w:tr>
      <w:tr w14:paraId="5E97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04AD466D">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1.2.1</w:t>
            </w:r>
          </w:p>
        </w:tc>
        <w:tc>
          <w:tcPr>
            <w:tcW w:w="2130" w:type="dxa"/>
            <w:vAlign w:val="center"/>
          </w:tcPr>
          <w:p w14:paraId="6F1149A4">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项目名称</w:t>
            </w:r>
          </w:p>
        </w:tc>
        <w:tc>
          <w:tcPr>
            <w:tcW w:w="5488" w:type="dxa"/>
            <w:vAlign w:val="center"/>
          </w:tcPr>
          <w:p w14:paraId="249DA488">
            <w:pPr>
              <w:ind w:firstLine="0" w:firstLineChars="0"/>
              <w:rPr>
                <w:rFonts w:hint="eastAsia" w:ascii="宋体" w:hAnsi="宋体"/>
                <w:szCs w:val="21"/>
                <w:highlight w:val="none"/>
                <w:lang w:eastAsia="zh-CN"/>
              </w:rPr>
            </w:pPr>
            <w:r>
              <w:rPr>
                <w:rFonts w:hint="eastAsia" w:ascii="宋体" w:hAnsi="宋体"/>
                <w:szCs w:val="21"/>
                <w:highlight w:val="none"/>
                <w:lang w:eastAsia="zh-CN"/>
              </w:rPr>
              <w:t>深圳市西部公共汽车有限公司2025年218个直流桩处置服务采购（标的2）</w:t>
            </w:r>
          </w:p>
        </w:tc>
      </w:tr>
      <w:tr w14:paraId="782C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1E01CA20">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3C2023B8">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编号</w:t>
            </w:r>
          </w:p>
        </w:tc>
        <w:tc>
          <w:tcPr>
            <w:tcW w:w="5488" w:type="dxa"/>
            <w:vAlign w:val="center"/>
          </w:tcPr>
          <w:p w14:paraId="317A257A">
            <w:pPr>
              <w:widowControl w:val="0"/>
              <w:tabs>
                <w:tab w:val="center" w:pos="2636"/>
              </w:tabs>
              <w:autoSpaceDE w:val="0"/>
              <w:autoSpaceDN w:val="0"/>
              <w:adjustRightInd w:val="0"/>
              <w:snapToGrid w:val="0"/>
              <w:ind w:firstLine="0" w:firstLineChars="0"/>
              <w:jc w:val="left"/>
              <w:rPr>
                <w:rFonts w:hint="eastAsia" w:ascii="宋体" w:hAnsi="宋体" w:eastAsia="宋体"/>
                <w:b/>
                <w:bCs/>
                <w:szCs w:val="21"/>
                <w:highlight w:val="none"/>
                <w:lang w:eastAsia="zh-CN"/>
              </w:rPr>
            </w:pPr>
            <w:r>
              <w:rPr>
                <w:rFonts w:hint="eastAsia" w:ascii="宋体" w:hAnsi="宋体"/>
                <w:b w:val="0"/>
                <w:bCs w:val="0"/>
                <w:szCs w:val="21"/>
                <w:highlight w:val="none"/>
                <w:lang w:eastAsia="zh-CN"/>
              </w:rPr>
              <w:t>YG25QJ0011815</w:t>
            </w:r>
          </w:p>
        </w:tc>
      </w:tr>
      <w:tr w14:paraId="22DD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5DFEA3C5">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1.3.1</w:t>
            </w:r>
          </w:p>
        </w:tc>
        <w:tc>
          <w:tcPr>
            <w:tcW w:w="2130" w:type="dxa"/>
            <w:vAlign w:val="center"/>
          </w:tcPr>
          <w:p w14:paraId="0528895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公告</w:t>
            </w:r>
            <w:r>
              <w:rPr>
                <w:rFonts w:ascii="宋体" w:hAnsi="宋体"/>
                <w:szCs w:val="21"/>
                <w:highlight w:val="none"/>
              </w:rPr>
              <w:t>日期</w:t>
            </w:r>
          </w:p>
        </w:tc>
        <w:tc>
          <w:tcPr>
            <w:tcW w:w="5488" w:type="dxa"/>
            <w:vAlign w:val="center"/>
          </w:tcPr>
          <w:p w14:paraId="1C19F2B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shd w:val="clear" w:color="auto" w:fill="FFFFFF"/>
              </w:rPr>
              <w:t>详见采购</w:t>
            </w:r>
            <w:r>
              <w:rPr>
                <w:rFonts w:ascii="宋体" w:hAnsi="宋体"/>
                <w:szCs w:val="21"/>
                <w:highlight w:val="none"/>
                <w:shd w:val="clear" w:color="auto" w:fill="FFFFFF"/>
              </w:rPr>
              <w:t>公告</w:t>
            </w:r>
          </w:p>
        </w:tc>
      </w:tr>
      <w:tr w14:paraId="6DE2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1462107E">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0CC336DE">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项目类别</w:t>
            </w:r>
          </w:p>
        </w:tc>
        <w:tc>
          <w:tcPr>
            <w:tcW w:w="5488" w:type="dxa"/>
            <w:vAlign w:val="center"/>
          </w:tcPr>
          <w:p w14:paraId="211801B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货物</w:t>
            </w:r>
          </w:p>
        </w:tc>
      </w:tr>
      <w:tr w14:paraId="3A58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6F92EAE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1.3.2</w:t>
            </w:r>
          </w:p>
        </w:tc>
        <w:tc>
          <w:tcPr>
            <w:tcW w:w="2130" w:type="dxa"/>
            <w:vAlign w:val="center"/>
          </w:tcPr>
          <w:p w14:paraId="40E347E5">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采购</w:t>
            </w:r>
            <w:r>
              <w:rPr>
                <w:rFonts w:ascii="宋体" w:hAnsi="宋体"/>
                <w:szCs w:val="21"/>
                <w:highlight w:val="none"/>
              </w:rPr>
              <w:t>方式</w:t>
            </w:r>
          </w:p>
        </w:tc>
        <w:tc>
          <w:tcPr>
            <w:tcW w:w="5488" w:type="dxa"/>
            <w:vAlign w:val="center"/>
          </w:tcPr>
          <w:p w14:paraId="3C7A0E8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竞价</w:t>
            </w:r>
            <w:r>
              <w:rPr>
                <w:rFonts w:ascii="宋体" w:hAnsi="宋体"/>
                <w:szCs w:val="21"/>
                <w:highlight w:val="none"/>
              </w:rPr>
              <w:t>采购</w:t>
            </w:r>
          </w:p>
        </w:tc>
      </w:tr>
      <w:tr w14:paraId="4A1F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0276673C">
            <w:pPr>
              <w:widowControl w:val="0"/>
              <w:autoSpaceDE w:val="0"/>
              <w:autoSpaceDN w:val="0"/>
              <w:adjustRightInd w:val="0"/>
              <w:snapToGrid w:val="0"/>
              <w:ind w:firstLine="0" w:firstLineChars="0"/>
              <w:jc w:val="center"/>
              <w:rPr>
                <w:rFonts w:ascii="宋体" w:hAnsi="宋体"/>
                <w:szCs w:val="21"/>
                <w:highlight w:val="none"/>
              </w:rPr>
            </w:pPr>
          </w:p>
        </w:tc>
        <w:tc>
          <w:tcPr>
            <w:tcW w:w="2130" w:type="dxa"/>
          </w:tcPr>
          <w:p w14:paraId="42A05C8E">
            <w:pPr>
              <w:widowControl w:val="0"/>
              <w:autoSpaceDE w:val="0"/>
              <w:autoSpaceDN w:val="0"/>
              <w:adjustRightInd w:val="0"/>
              <w:snapToGrid w:val="0"/>
              <w:ind w:firstLine="0" w:firstLineChars="0"/>
              <w:jc w:val="center"/>
              <w:rPr>
                <w:szCs w:val="21"/>
                <w:highlight w:val="none"/>
              </w:rPr>
            </w:pPr>
            <w:r>
              <w:rPr>
                <w:rFonts w:hint="eastAsia"/>
                <w:szCs w:val="21"/>
                <w:highlight w:val="none"/>
              </w:rPr>
              <w:t>竞价人征集方式</w:t>
            </w:r>
          </w:p>
        </w:tc>
        <w:tc>
          <w:tcPr>
            <w:tcW w:w="5488" w:type="dxa"/>
          </w:tcPr>
          <w:p w14:paraId="4122B4EA">
            <w:pPr>
              <w:widowControl w:val="0"/>
              <w:autoSpaceDE w:val="0"/>
              <w:autoSpaceDN w:val="0"/>
              <w:adjustRightInd w:val="0"/>
              <w:snapToGrid w:val="0"/>
              <w:ind w:firstLine="0" w:firstLineChars="0"/>
              <w:rPr>
                <w:szCs w:val="21"/>
                <w:highlight w:val="none"/>
              </w:rPr>
            </w:pPr>
            <w:r>
              <w:rPr>
                <w:rFonts w:hint="eastAsia" w:ascii="MS Mincho" w:hAnsi="MS Mincho" w:eastAsia="MS Mincho" w:cs="MS Mincho"/>
                <w:szCs w:val="21"/>
                <w:highlight w:val="none"/>
              </w:rPr>
              <w:t>☑</w:t>
            </w:r>
            <w:r>
              <w:rPr>
                <w:rFonts w:hint="eastAsia"/>
                <w:szCs w:val="21"/>
                <w:highlight w:val="none"/>
              </w:rPr>
              <w:t>公开</w:t>
            </w:r>
            <w:r>
              <w:rPr>
                <w:szCs w:val="21"/>
                <w:highlight w:val="none"/>
              </w:rPr>
              <w:t xml:space="preserve">  </w:t>
            </w:r>
            <w:r>
              <w:rPr>
                <w:rFonts w:hint="eastAsia"/>
                <w:szCs w:val="21"/>
                <w:highlight w:val="none"/>
              </w:rPr>
              <w:t>□邀请</w:t>
            </w:r>
          </w:p>
        </w:tc>
      </w:tr>
      <w:tr w14:paraId="121F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020628CF">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1.3.3</w:t>
            </w:r>
          </w:p>
        </w:tc>
        <w:tc>
          <w:tcPr>
            <w:tcW w:w="2130" w:type="dxa"/>
            <w:vAlign w:val="center"/>
          </w:tcPr>
          <w:p w14:paraId="38EF6C1B">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采购文件获取</w:t>
            </w:r>
            <w:r>
              <w:rPr>
                <w:rFonts w:ascii="宋体" w:hAnsi="宋体"/>
                <w:kern w:val="0"/>
                <w:szCs w:val="21"/>
                <w:highlight w:val="none"/>
              </w:rPr>
              <w:t>方式</w:t>
            </w:r>
          </w:p>
        </w:tc>
        <w:tc>
          <w:tcPr>
            <w:tcW w:w="5488" w:type="dxa"/>
            <w:vAlign w:val="center"/>
          </w:tcPr>
          <w:p w14:paraId="69D0E430">
            <w:pPr>
              <w:widowControl w:val="0"/>
              <w:autoSpaceDE w:val="0"/>
              <w:autoSpaceDN w:val="0"/>
              <w:adjustRightInd w:val="0"/>
              <w:snapToGrid w:val="0"/>
              <w:ind w:firstLine="0" w:firstLineChars="0"/>
              <w:jc w:val="left"/>
              <w:rPr>
                <w:rFonts w:ascii="宋体" w:hAnsi="宋体"/>
                <w:kern w:val="0"/>
                <w:szCs w:val="21"/>
                <w:highlight w:val="none"/>
                <w:u w:val="single"/>
                <w:shd w:val="clear" w:color="auto" w:fill="FFFFFF"/>
              </w:rPr>
            </w:pPr>
            <w:r>
              <w:rPr>
                <w:rFonts w:hint="eastAsia" w:ascii="宋体" w:hAnsi="宋体"/>
                <w:szCs w:val="21"/>
                <w:highlight w:val="none"/>
              </w:rPr>
              <w:t>通过深圳阳光采购平台获取</w:t>
            </w:r>
          </w:p>
        </w:tc>
      </w:tr>
      <w:tr w14:paraId="052E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0716EA9F">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2D650D73">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采购文件</w:t>
            </w:r>
            <w:r>
              <w:rPr>
                <w:rFonts w:ascii="宋体" w:hAnsi="宋体"/>
                <w:kern w:val="0"/>
                <w:szCs w:val="21"/>
                <w:highlight w:val="none"/>
              </w:rPr>
              <w:t>获取时间</w:t>
            </w:r>
          </w:p>
        </w:tc>
        <w:tc>
          <w:tcPr>
            <w:tcW w:w="5488" w:type="dxa"/>
            <w:vAlign w:val="center"/>
          </w:tcPr>
          <w:p w14:paraId="3611C3B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shd w:val="clear" w:color="auto" w:fill="FFFFFF"/>
              </w:rPr>
              <w:t>详见采购</w:t>
            </w:r>
            <w:r>
              <w:rPr>
                <w:rFonts w:ascii="宋体" w:hAnsi="宋体"/>
                <w:szCs w:val="21"/>
                <w:highlight w:val="none"/>
                <w:shd w:val="clear" w:color="auto" w:fill="FFFFFF"/>
              </w:rPr>
              <w:t>公告</w:t>
            </w:r>
          </w:p>
        </w:tc>
      </w:tr>
      <w:tr w14:paraId="3970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3C1E1C68">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13FCD47B">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是否需要提交</w:t>
            </w:r>
          </w:p>
          <w:p w14:paraId="022890B6">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报名资料</w:t>
            </w:r>
          </w:p>
        </w:tc>
        <w:tc>
          <w:tcPr>
            <w:tcW w:w="5488" w:type="dxa"/>
            <w:vAlign w:val="center"/>
          </w:tcPr>
          <w:p w14:paraId="52F987B7">
            <w:pPr>
              <w:widowControl w:val="0"/>
              <w:autoSpaceDE w:val="0"/>
              <w:autoSpaceDN w:val="0"/>
              <w:adjustRightInd w:val="0"/>
              <w:snapToGrid w:val="0"/>
              <w:ind w:firstLine="0" w:firstLineChars="0"/>
              <w:jc w:val="left"/>
              <w:rPr>
                <w:rFonts w:ascii="宋体" w:hAnsi="宋体"/>
                <w:szCs w:val="21"/>
                <w:highlight w:val="none"/>
              </w:rPr>
            </w:pPr>
            <w:r>
              <w:rPr>
                <w:rFonts w:hint="eastAsia" w:ascii="MS Mincho" w:hAnsi="MS Mincho" w:eastAsia="MS Mincho" w:cs="MS Mincho"/>
                <w:szCs w:val="21"/>
                <w:highlight w:val="none"/>
              </w:rPr>
              <w:t>☑</w:t>
            </w:r>
            <w:r>
              <w:rPr>
                <w:rFonts w:hint="eastAsia" w:ascii="宋体" w:hAnsi="宋体"/>
                <w:szCs w:val="21"/>
                <w:highlight w:val="none"/>
              </w:rPr>
              <w:t>是</w:t>
            </w:r>
          </w:p>
          <w:p w14:paraId="5FA951A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需要竞价人提交报名资料，且报名资料确认通过后并缴纳</w:t>
            </w:r>
            <w:r>
              <w:rPr>
                <w:rFonts w:ascii="宋体" w:hAnsi="宋体"/>
                <w:szCs w:val="21"/>
                <w:highlight w:val="none"/>
              </w:rPr>
              <w:t>电子交易服务费</w:t>
            </w:r>
            <w:r>
              <w:rPr>
                <w:rFonts w:hint="eastAsia" w:ascii="宋体" w:hAnsi="宋体"/>
                <w:szCs w:val="21"/>
                <w:highlight w:val="none"/>
              </w:rPr>
              <w:t>，</w:t>
            </w:r>
            <w:r>
              <w:rPr>
                <w:rFonts w:ascii="宋体" w:hAnsi="宋体"/>
                <w:szCs w:val="21"/>
                <w:highlight w:val="none"/>
              </w:rPr>
              <w:t>方可参与后续竞价</w:t>
            </w:r>
            <w:r>
              <w:rPr>
                <w:rFonts w:hint="eastAsia" w:ascii="宋体" w:hAnsi="宋体"/>
                <w:szCs w:val="21"/>
                <w:highlight w:val="none"/>
              </w:rPr>
              <w:t>活动。</w:t>
            </w:r>
          </w:p>
          <w:p w14:paraId="241147E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所需资料：</w:t>
            </w:r>
          </w:p>
          <w:p w14:paraId="51362B8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1）法定代表人/单位负责人证明书、法定代表人/单位负责人授权委托书；</w:t>
            </w:r>
          </w:p>
          <w:p w14:paraId="684BEDB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2）竞价人营业执照；</w:t>
            </w:r>
          </w:p>
          <w:p w14:paraId="45B6909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竞价</w:t>
            </w:r>
            <w:r>
              <w:rPr>
                <w:rFonts w:hint="eastAsia" w:ascii="宋体" w:hAnsi="宋体"/>
                <w:szCs w:val="21"/>
                <w:highlight w:val="none"/>
              </w:rPr>
              <w:t>报名文件</w:t>
            </w:r>
          </w:p>
          <w:p w14:paraId="348744F4">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4</w:t>
            </w:r>
            <w:r>
              <w:rPr>
                <w:rFonts w:hint="eastAsia" w:ascii="宋体" w:hAnsi="宋体"/>
                <w:szCs w:val="21"/>
                <w:highlight w:val="none"/>
              </w:rPr>
              <w:t>）提供满足竞价人资格要求的其他证明材料。</w:t>
            </w:r>
          </w:p>
          <w:p w14:paraId="7A47D91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（1）报名时对竞价人是否符合“竞价人资格要求”规定进行审查，审查结果只表明竞价人符合获取采购文件的初步要求，竞价人</w:t>
            </w:r>
            <w:r>
              <w:rPr>
                <w:rFonts w:ascii="宋体" w:hAnsi="宋体"/>
                <w:szCs w:val="21"/>
                <w:highlight w:val="none"/>
              </w:rPr>
              <w:t>的</w:t>
            </w:r>
            <w:r>
              <w:rPr>
                <w:rFonts w:hint="eastAsia" w:ascii="宋体" w:hAnsi="宋体"/>
                <w:szCs w:val="21"/>
                <w:highlight w:val="none"/>
              </w:rPr>
              <w:t>参与</w:t>
            </w:r>
            <w:r>
              <w:rPr>
                <w:rFonts w:ascii="宋体" w:hAnsi="宋体"/>
                <w:szCs w:val="21"/>
                <w:highlight w:val="none"/>
              </w:rPr>
              <w:t>竞价的资格以采购人的意见为准，</w:t>
            </w:r>
            <w:r>
              <w:rPr>
                <w:rFonts w:hint="eastAsia" w:ascii="宋体" w:hAnsi="宋体"/>
                <w:szCs w:val="21"/>
                <w:highlight w:val="none"/>
              </w:rPr>
              <w:t>采购人有权对竞价人的相关证明材料原件进行核验或组织现场考察，以确认竞价人的生产经营、财务等实际状况与报名文件是否一致及是否存在其他可能影响竞价人履约能力的情况，</w:t>
            </w:r>
            <w:r>
              <w:rPr>
                <w:rFonts w:ascii="宋体" w:hAnsi="宋体"/>
                <w:szCs w:val="21"/>
                <w:highlight w:val="none"/>
              </w:rPr>
              <w:t>采购人的</w:t>
            </w:r>
            <w:r>
              <w:rPr>
                <w:rFonts w:hint="eastAsia" w:ascii="宋体" w:hAnsi="宋体"/>
                <w:szCs w:val="21"/>
                <w:highlight w:val="none"/>
              </w:rPr>
              <w:t>资格</w:t>
            </w:r>
            <w:r>
              <w:rPr>
                <w:rFonts w:ascii="宋体" w:hAnsi="宋体"/>
                <w:szCs w:val="21"/>
                <w:highlight w:val="none"/>
              </w:rPr>
              <w:t>审查意见将作为</w:t>
            </w:r>
            <w:r>
              <w:rPr>
                <w:rFonts w:hint="eastAsia" w:ascii="宋体" w:hAnsi="宋体"/>
                <w:szCs w:val="21"/>
                <w:highlight w:val="none"/>
              </w:rPr>
              <w:t>是否</w:t>
            </w:r>
            <w:r>
              <w:rPr>
                <w:rFonts w:ascii="宋体" w:hAnsi="宋体"/>
                <w:szCs w:val="21"/>
                <w:highlight w:val="none"/>
              </w:rPr>
              <w:t>通过竞价人的报名</w:t>
            </w:r>
            <w:r>
              <w:rPr>
                <w:rFonts w:hint="eastAsia" w:ascii="宋体" w:hAnsi="宋体"/>
                <w:szCs w:val="21"/>
                <w:highlight w:val="none"/>
              </w:rPr>
              <w:t>资格</w:t>
            </w:r>
            <w:r>
              <w:rPr>
                <w:rFonts w:ascii="宋体" w:hAnsi="宋体"/>
                <w:szCs w:val="21"/>
                <w:highlight w:val="none"/>
              </w:rPr>
              <w:t>的</w:t>
            </w:r>
            <w:r>
              <w:rPr>
                <w:rFonts w:hint="eastAsia" w:ascii="宋体" w:hAnsi="宋体"/>
                <w:szCs w:val="21"/>
                <w:highlight w:val="none"/>
              </w:rPr>
              <w:t>依据之一。</w:t>
            </w:r>
          </w:p>
          <w:p w14:paraId="0965E82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（2）因</w:t>
            </w:r>
            <w:r>
              <w:rPr>
                <w:rFonts w:ascii="宋体" w:hAnsi="宋体"/>
                <w:szCs w:val="21"/>
                <w:highlight w:val="none"/>
              </w:rPr>
              <w:t>采购</w:t>
            </w:r>
            <w:r>
              <w:rPr>
                <w:rFonts w:hint="eastAsia" w:ascii="宋体" w:hAnsi="宋体"/>
                <w:szCs w:val="21"/>
                <w:highlight w:val="none"/>
              </w:rPr>
              <w:t>人</w:t>
            </w:r>
            <w:r>
              <w:rPr>
                <w:rFonts w:ascii="宋体" w:hAnsi="宋体"/>
                <w:szCs w:val="21"/>
                <w:highlight w:val="none"/>
              </w:rPr>
              <w:t>对竞价人的报名资料</w:t>
            </w:r>
            <w:r>
              <w:rPr>
                <w:rFonts w:hint="eastAsia" w:ascii="宋体" w:hAnsi="宋体"/>
                <w:szCs w:val="21"/>
                <w:highlight w:val="none"/>
              </w:rPr>
              <w:t>审查</w:t>
            </w:r>
            <w:r>
              <w:rPr>
                <w:rFonts w:ascii="宋体" w:hAnsi="宋体"/>
                <w:szCs w:val="21"/>
                <w:highlight w:val="none"/>
              </w:rPr>
              <w:t>需要时间</w:t>
            </w:r>
            <w:r>
              <w:rPr>
                <w:rFonts w:hint="eastAsia" w:ascii="宋体" w:hAnsi="宋体"/>
                <w:szCs w:val="21"/>
                <w:highlight w:val="none"/>
              </w:rPr>
              <w:t>（预计审查</w:t>
            </w:r>
            <w:r>
              <w:rPr>
                <w:rFonts w:ascii="宋体" w:hAnsi="宋体"/>
                <w:szCs w:val="21"/>
                <w:highlight w:val="none"/>
              </w:rPr>
              <w:t>时间为60</w:t>
            </w:r>
            <w:r>
              <w:rPr>
                <w:rFonts w:hint="eastAsia" w:ascii="宋体" w:hAnsi="宋体"/>
                <w:szCs w:val="21"/>
                <w:highlight w:val="none"/>
              </w:rPr>
              <w:t>分钟）</w:t>
            </w:r>
            <w:r>
              <w:rPr>
                <w:rFonts w:ascii="宋体" w:hAnsi="宋体"/>
                <w:szCs w:val="21"/>
                <w:highlight w:val="none"/>
              </w:rPr>
              <w:t>，如因</w:t>
            </w:r>
            <w:r>
              <w:rPr>
                <w:rFonts w:hint="eastAsia" w:ascii="宋体" w:hAnsi="宋体"/>
                <w:szCs w:val="21"/>
                <w:highlight w:val="none"/>
              </w:rPr>
              <w:t>竞价人递交</w:t>
            </w:r>
            <w:r>
              <w:rPr>
                <w:rFonts w:ascii="宋体" w:hAnsi="宋体"/>
                <w:szCs w:val="21"/>
                <w:highlight w:val="none"/>
              </w:rPr>
              <w:t>报名资料时间较晚导致</w:t>
            </w:r>
            <w:r>
              <w:rPr>
                <w:rFonts w:hint="eastAsia" w:ascii="宋体" w:hAnsi="宋体"/>
                <w:szCs w:val="21"/>
                <w:highlight w:val="none"/>
              </w:rPr>
              <w:t>报名</w:t>
            </w:r>
            <w:r>
              <w:rPr>
                <w:rFonts w:ascii="宋体" w:hAnsi="宋体"/>
                <w:szCs w:val="21"/>
                <w:highlight w:val="none"/>
              </w:rPr>
              <w:t>失败</w:t>
            </w:r>
            <w:r>
              <w:rPr>
                <w:rFonts w:hint="eastAsia" w:ascii="宋体" w:hAnsi="宋体"/>
                <w:szCs w:val="21"/>
                <w:highlight w:val="none"/>
              </w:rPr>
              <w:t>等</w:t>
            </w:r>
            <w:r>
              <w:rPr>
                <w:rFonts w:ascii="宋体" w:hAnsi="宋体"/>
                <w:szCs w:val="21"/>
                <w:highlight w:val="none"/>
              </w:rPr>
              <w:t>后果</w:t>
            </w:r>
            <w:r>
              <w:rPr>
                <w:rFonts w:hint="eastAsia" w:ascii="宋体" w:hAnsi="宋体"/>
                <w:szCs w:val="21"/>
                <w:highlight w:val="none"/>
              </w:rPr>
              <w:t>，所产生的后果由</w:t>
            </w:r>
            <w:r>
              <w:rPr>
                <w:rFonts w:ascii="宋体" w:hAnsi="宋体"/>
                <w:szCs w:val="21"/>
                <w:highlight w:val="none"/>
              </w:rPr>
              <w:t>竞价人自行承担</w:t>
            </w:r>
            <w:r>
              <w:rPr>
                <w:rFonts w:hint="eastAsia" w:ascii="宋体" w:hAnsi="宋体"/>
                <w:szCs w:val="21"/>
                <w:highlight w:val="none"/>
              </w:rPr>
              <w:t>，平台</w:t>
            </w:r>
            <w:r>
              <w:rPr>
                <w:rFonts w:hint="eastAsia" w:ascii="宋体" w:hAnsi="宋体"/>
                <w:szCs w:val="21"/>
                <w:highlight w:val="none"/>
                <w:lang w:val="en-US" w:eastAsia="zh-CN"/>
              </w:rPr>
              <w:t>及代理机构</w:t>
            </w:r>
            <w:r>
              <w:rPr>
                <w:rFonts w:ascii="宋体" w:hAnsi="宋体"/>
                <w:szCs w:val="21"/>
                <w:highlight w:val="none"/>
              </w:rPr>
              <w:t>不负担任何责任</w:t>
            </w:r>
            <w:r>
              <w:rPr>
                <w:rFonts w:hint="eastAsia" w:ascii="宋体" w:hAnsi="宋体"/>
                <w:szCs w:val="21"/>
                <w:highlight w:val="none"/>
              </w:rPr>
              <w:t>。</w:t>
            </w:r>
          </w:p>
          <w:p w14:paraId="76D45709">
            <w:pPr>
              <w:widowControl w:val="0"/>
              <w:autoSpaceDE w:val="0"/>
              <w:autoSpaceDN w:val="0"/>
              <w:adjustRightInd w:val="0"/>
              <w:snapToGrid w:val="0"/>
              <w:ind w:firstLine="0" w:firstLineChars="0"/>
              <w:jc w:val="left"/>
              <w:rPr>
                <w:rFonts w:ascii="宋体" w:hAnsi="宋体"/>
                <w:szCs w:val="21"/>
                <w:highlight w:val="none"/>
              </w:rPr>
            </w:pPr>
            <w:r>
              <w:rPr>
                <w:rFonts w:hint="eastAsia" w:ascii="Segoe UI Symbol" w:hAnsi="Segoe UI Symbol" w:cs="Segoe UI Symbol"/>
                <w:szCs w:val="21"/>
                <w:highlight w:val="none"/>
              </w:rPr>
              <w:t>□</w:t>
            </w:r>
            <w:r>
              <w:rPr>
                <w:rFonts w:ascii="宋体" w:hAnsi="宋体"/>
                <w:szCs w:val="21"/>
                <w:highlight w:val="none"/>
              </w:rPr>
              <w:t>否</w:t>
            </w:r>
          </w:p>
        </w:tc>
      </w:tr>
      <w:tr w14:paraId="166E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0B78FB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1.4.1</w:t>
            </w:r>
          </w:p>
        </w:tc>
        <w:tc>
          <w:tcPr>
            <w:tcW w:w="2130" w:type="dxa"/>
            <w:vAlign w:val="center"/>
          </w:tcPr>
          <w:p w14:paraId="335E6703">
            <w:pPr>
              <w:widowControl w:val="0"/>
              <w:autoSpaceDE w:val="0"/>
              <w:autoSpaceDN w:val="0"/>
              <w:adjustRightInd w:val="0"/>
              <w:snapToGrid w:val="0"/>
              <w:ind w:firstLine="0" w:firstLineChars="0"/>
              <w:rPr>
                <w:rFonts w:ascii="宋体" w:hAnsi="宋体"/>
                <w:highlight w:val="none"/>
              </w:rPr>
            </w:pPr>
            <w:r>
              <w:rPr>
                <w:rFonts w:hint="eastAsia" w:ascii="宋体" w:hAnsi="宋体"/>
                <w:highlight w:val="none"/>
              </w:rPr>
              <w:t>采购范围及相关要求</w:t>
            </w:r>
          </w:p>
        </w:tc>
        <w:tc>
          <w:tcPr>
            <w:tcW w:w="5488" w:type="dxa"/>
            <w:vAlign w:val="center"/>
          </w:tcPr>
          <w:p w14:paraId="0069461D">
            <w:pPr>
              <w:ind w:firstLine="0" w:firstLineChars="0"/>
              <w:rPr>
                <w:rFonts w:hint="eastAsia" w:ascii="宋体" w:hAnsi="宋体"/>
                <w:highlight w:val="none"/>
              </w:rPr>
            </w:pPr>
            <w:r>
              <w:rPr>
                <w:rFonts w:hint="eastAsia" w:ascii="宋体" w:hAnsi="宋体"/>
                <w:highlight w:val="none"/>
              </w:rPr>
              <w:t>采购范围：</w:t>
            </w:r>
          </w:p>
          <w:p w14:paraId="5E62ADB7">
            <w:pPr>
              <w:ind w:firstLine="0" w:firstLineChars="0"/>
              <w:rPr>
                <w:rFonts w:hint="default" w:ascii="宋体" w:hAnsi="宋体" w:eastAsia="宋体"/>
                <w:highlight w:val="none"/>
                <w:lang w:val="en-US" w:eastAsia="zh-CN"/>
              </w:rPr>
            </w:pPr>
            <w:r>
              <w:rPr>
                <w:rFonts w:hint="eastAsia" w:ascii="宋体" w:hAnsi="宋体"/>
                <w:highlight w:val="none"/>
                <w:lang w:eastAsia="zh-CN"/>
              </w:rPr>
              <w:t>深圳市西部公共汽车有限公司2025年218个直流桩处置服务采购（标的2），</w:t>
            </w:r>
            <w:r>
              <w:rPr>
                <w:rFonts w:hint="eastAsia" w:ascii="宋体" w:hAnsi="宋体"/>
                <w:highlight w:val="none"/>
                <w:lang w:val="en-US" w:eastAsia="zh-CN"/>
              </w:rPr>
              <w:t>具体详见</w:t>
            </w:r>
            <w:r>
              <w:rPr>
                <w:rFonts w:hint="eastAsia" w:ascii="宋体" w:hAnsi="宋体"/>
                <w:b/>
                <w:sz w:val="21"/>
                <w:szCs w:val="21"/>
                <w:highlight w:val="none"/>
                <w:lang w:val="en-US" w:eastAsia="zh-CN"/>
              </w:rPr>
              <w:t>采购文件附件--《218个直流桩标的物清单》</w:t>
            </w:r>
          </w:p>
          <w:p w14:paraId="0A7806DF">
            <w:pPr>
              <w:ind w:firstLine="0" w:firstLineChars="0"/>
              <w:rPr>
                <w:rFonts w:ascii="宋体" w:hAnsi="宋体"/>
                <w:highlight w:val="none"/>
              </w:rPr>
            </w:pPr>
            <w:r>
              <w:rPr>
                <w:rFonts w:hint="eastAsia" w:ascii="宋体" w:hAnsi="宋体"/>
                <w:highlight w:val="none"/>
              </w:rPr>
              <w:t>项目地点：采购人指定地点。</w:t>
            </w:r>
          </w:p>
        </w:tc>
      </w:tr>
      <w:tr w14:paraId="6CD8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32AAA9D">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1.5.1</w:t>
            </w:r>
          </w:p>
        </w:tc>
        <w:tc>
          <w:tcPr>
            <w:tcW w:w="2130" w:type="dxa"/>
            <w:vAlign w:val="center"/>
          </w:tcPr>
          <w:p w14:paraId="386780FE">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竞价人资格要求</w:t>
            </w:r>
          </w:p>
        </w:tc>
        <w:tc>
          <w:tcPr>
            <w:tcW w:w="5488" w:type="dxa"/>
            <w:vAlign w:val="center"/>
          </w:tcPr>
          <w:p w14:paraId="3AEF9AD1">
            <w:pPr>
              <w:keepNext w:val="0"/>
              <w:keepLines w:val="0"/>
              <w:pageBreakBefore w:val="0"/>
              <w:widowControl w:val="0"/>
              <w:numPr>
                <w:ilvl w:val="0"/>
                <w:numId w:val="2"/>
              </w:numPr>
              <w:kinsoku/>
              <w:wordWrap w:val="0"/>
              <w:overflowPunct/>
              <w:topLinePunct w:val="0"/>
              <w:autoSpaceDE w:val="0"/>
              <w:autoSpaceDN w:val="0"/>
              <w:bidi w:val="0"/>
              <w:adjustRightInd w:val="0"/>
              <w:snapToGrid w:val="0"/>
              <w:ind w:left="0" w:leftChars="0" w:firstLine="0" w:firstLineChars="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竞价人须是在中华人民共和国境内（港、澳、台地区除外）依法注册、具备独立法人资格的</w:t>
            </w:r>
            <w:r>
              <w:rPr>
                <w:rFonts w:hint="eastAsia" w:ascii="宋体" w:hAnsi="宋体" w:eastAsia="宋体" w:cs="宋体"/>
                <w:color w:val="000000" w:themeColor="text1"/>
                <w:highlight w:val="none"/>
                <w:lang w:val="en-US" w:eastAsia="zh-CN"/>
                <w14:textFill>
                  <w14:solidFill>
                    <w14:schemeClr w14:val="tx1"/>
                  </w14:solidFill>
                </w14:textFill>
              </w:rPr>
              <w:t>企业</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竞价人</w:t>
            </w:r>
            <w:r>
              <w:rPr>
                <w:rFonts w:hint="eastAsia" w:ascii="宋体" w:hAnsi="宋体" w:eastAsia="宋体" w:cs="宋体"/>
                <w:color w:val="000000" w:themeColor="text1"/>
                <w:highlight w:val="none"/>
                <w14:textFill>
                  <w14:solidFill>
                    <w14:schemeClr w14:val="tx1"/>
                  </w14:solidFill>
                </w14:textFill>
              </w:rPr>
              <w:t>提供营业执照或其他主体资格证书、工商信息查询单或工商部门相关证明文件）</w:t>
            </w:r>
            <w:r>
              <w:rPr>
                <w:rFonts w:hint="eastAsia" w:ascii="宋体" w:hAnsi="宋体" w:eastAsia="宋体" w:cs="宋体"/>
                <w:color w:val="000000" w:themeColor="text1"/>
                <w:highlight w:val="none"/>
                <w:lang w:eastAsia="zh-CN"/>
                <w14:textFill>
                  <w14:solidFill>
                    <w14:schemeClr w14:val="tx1"/>
                  </w14:solidFill>
                </w14:textFill>
              </w:rPr>
              <w:t>；</w:t>
            </w:r>
          </w:p>
          <w:p w14:paraId="26D9B498">
            <w:pPr>
              <w:pStyle w:val="49"/>
              <w:keepNext w:val="0"/>
              <w:keepLines w:val="0"/>
              <w:pageBreakBefore w:val="0"/>
              <w:numPr>
                <w:ilvl w:val="0"/>
                <w:numId w:val="2"/>
              </w:numPr>
              <w:kinsoku/>
              <w:overflowPunct/>
              <w:topLinePunct w:val="0"/>
              <w:bidi w:val="0"/>
              <w:spacing w:after="0"/>
              <w:ind w:left="0" w:leftChars="0"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单位负责人（含法定代表人）为同一人或者存在控股、管理关系的不同单位，不得同时参加此项目竞价（</w:t>
            </w:r>
            <w:r>
              <w:rPr>
                <w:rFonts w:hint="eastAsia" w:ascii="宋体" w:hAnsi="宋体" w:cs="宋体"/>
                <w:color w:val="000000" w:themeColor="text1"/>
                <w:highlight w:val="none"/>
                <w:lang w:val="en-US" w:eastAsia="zh-CN"/>
                <w14:textFill>
                  <w14:solidFill>
                    <w14:schemeClr w14:val="tx1"/>
                  </w14:solidFill>
                </w14:textFill>
              </w:rPr>
              <w:t>竞价人同时</w:t>
            </w:r>
            <w:r>
              <w:rPr>
                <w:rFonts w:hint="eastAsia" w:ascii="宋体" w:hAnsi="宋体" w:eastAsia="宋体" w:cs="宋体"/>
                <w:color w:val="000000" w:themeColor="text1"/>
                <w:highlight w:val="none"/>
                <w14:textFill>
                  <w14:solidFill>
                    <w14:schemeClr w14:val="tx1"/>
                  </w14:solidFill>
                </w14:textFill>
              </w:rPr>
              <w:t>提供</w:t>
            </w:r>
            <w:r>
              <w:rPr>
                <w:rFonts w:hint="eastAsia" w:ascii="宋体" w:hAnsi="宋体" w:cs="宋体"/>
                <w:color w:val="000000" w:themeColor="text1"/>
                <w:highlight w:val="none"/>
                <w:lang w:val="en-US" w:eastAsia="zh-CN"/>
                <w14:textFill>
                  <w14:solidFill>
                    <w14:schemeClr w14:val="tx1"/>
                  </w14:solidFill>
                </w14:textFill>
              </w:rPr>
              <w:t>以下证明材料：①</w:t>
            </w:r>
            <w:r>
              <w:rPr>
                <w:rFonts w:hint="eastAsia" w:ascii="宋体" w:hAnsi="宋体" w:eastAsia="宋体" w:cs="宋体"/>
                <w:color w:val="000000" w:themeColor="text1"/>
                <w:highlight w:val="none"/>
                <w:lang w:eastAsia="zh-CN"/>
                <w14:textFill>
                  <w14:solidFill>
                    <w14:schemeClr w14:val="tx1"/>
                  </w14:solidFill>
                </w14:textFill>
              </w:rPr>
              <w:t>竞价人</w:t>
            </w:r>
            <w:r>
              <w:rPr>
                <w:rFonts w:hint="eastAsia" w:ascii="宋体" w:hAnsi="宋体" w:eastAsia="宋体" w:cs="宋体"/>
                <w:color w:val="000000" w:themeColor="text1"/>
                <w:highlight w:val="none"/>
                <w14:textFill>
                  <w14:solidFill>
                    <w14:schemeClr w14:val="tx1"/>
                  </w14:solidFill>
                </w14:textFill>
              </w:rPr>
              <w:t>股东构成表，格式自拟</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②</w:t>
            </w:r>
            <w:r>
              <w:rPr>
                <w:rFonts w:hint="eastAsia" w:ascii="宋体" w:hAnsi="宋体" w:eastAsia="宋体" w:cs="宋体"/>
                <w:color w:val="000000" w:themeColor="text1"/>
                <w:highlight w:val="none"/>
                <w14:textFill>
                  <w14:solidFill>
                    <w14:schemeClr w14:val="tx1"/>
                  </w14:solidFill>
                </w14:textFill>
              </w:rPr>
              <w:t>提供国家企业信用信息公示系统（网址：www.gsxt.gov.cn）中股东、主要人员信息的相关备案情况打印件或工商部门相关的证明文件）。</w:t>
            </w:r>
          </w:p>
          <w:p w14:paraId="1B21703E">
            <w:pPr>
              <w:pStyle w:val="49"/>
              <w:keepNext w:val="0"/>
              <w:keepLines w:val="0"/>
              <w:pageBreakBefore w:val="0"/>
              <w:numPr>
                <w:ilvl w:val="0"/>
                <w:numId w:val="2"/>
              </w:numPr>
              <w:kinsoku/>
              <w:overflowPunct/>
              <w:topLinePunct w:val="0"/>
              <w:bidi w:val="0"/>
              <w:spacing w:after="0"/>
              <w:ind w:left="0" w:leftChars="0"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竞价人承诺</w:t>
            </w:r>
            <w:r>
              <w:rPr>
                <w:rFonts w:hint="eastAsia" w:ascii="宋体" w:hAnsi="宋体" w:eastAsia="宋体" w:cs="宋体"/>
                <w:color w:val="000000" w:themeColor="text1"/>
                <w:highlight w:val="none"/>
                <w:lang w:eastAsia="zh-CN"/>
                <w14:textFill>
                  <w14:solidFill>
                    <w14:schemeClr w14:val="tx1"/>
                  </w14:solidFill>
                </w14:textFill>
              </w:rPr>
              <w:t>中选后不允许转包、分包</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竞价人</w:t>
            </w:r>
            <w:r>
              <w:rPr>
                <w:rFonts w:hint="eastAsia" w:ascii="宋体" w:hAnsi="宋体" w:eastAsia="宋体" w:cs="宋体"/>
                <w:color w:val="000000" w:themeColor="text1"/>
                <w:highlight w:val="none"/>
                <w14:textFill>
                  <w14:solidFill>
                    <w14:schemeClr w14:val="tx1"/>
                  </w14:solidFill>
                </w14:textFill>
              </w:rPr>
              <w:t>提供承诺函，格式自拟）。</w:t>
            </w:r>
          </w:p>
          <w:p w14:paraId="22EDD71F">
            <w:pPr>
              <w:ind w:firstLine="0" w:firstLineChars="0"/>
              <w:rPr>
                <w:rFonts w:hint="eastAsia" w:eastAsia="宋体"/>
                <w:lang w:val="en-US" w:eastAsia="zh-CN"/>
              </w:rPr>
            </w:pPr>
            <w:r>
              <w:rPr>
                <w:rFonts w:hint="eastAsia" w:ascii="宋体" w:hAnsi="宋体" w:cs="宋体"/>
                <w:color w:val="000000" w:themeColor="text1"/>
                <w:highlight w:val="none"/>
                <w:lang w:val="en-US" w:eastAsia="zh-CN"/>
                <w14:textFill>
                  <w14:solidFill>
                    <w14:schemeClr w14:val="tx1"/>
                  </w14:solidFill>
                </w14:textFill>
              </w:rPr>
              <w:t>4、本项目不接受联合体竞价。</w:t>
            </w:r>
          </w:p>
        </w:tc>
      </w:tr>
      <w:tr w14:paraId="044D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74" w:hRule="atLeast"/>
          <w:jc w:val="center"/>
        </w:trPr>
        <w:tc>
          <w:tcPr>
            <w:tcW w:w="1059" w:type="dxa"/>
            <w:gridSpan w:val="2"/>
            <w:vAlign w:val="center"/>
          </w:tcPr>
          <w:p w14:paraId="148A6ACF">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1.5.2</w:t>
            </w:r>
          </w:p>
        </w:tc>
        <w:tc>
          <w:tcPr>
            <w:tcW w:w="2130" w:type="dxa"/>
            <w:vAlign w:val="center"/>
          </w:tcPr>
          <w:p w14:paraId="5C795FF6">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竞价人要求澄清</w:t>
            </w:r>
          </w:p>
          <w:p w14:paraId="18914CEB">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采购文件</w:t>
            </w:r>
            <w:r>
              <w:rPr>
                <w:rFonts w:hint="eastAsia" w:ascii="宋体" w:hAnsi="宋体"/>
                <w:szCs w:val="21"/>
                <w:highlight w:val="none"/>
              </w:rPr>
              <w:t>截止时间</w:t>
            </w:r>
          </w:p>
        </w:tc>
        <w:tc>
          <w:tcPr>
            <w:tcW w:w="5488" w:type="dxa"/>
            <w:vAlign w:val="center"/>
          </w:tcPr>
          <w:p w14:paraId="7068F214">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t>详见采购</w:t>
            </w:r>
            <w:r>
              <w:rPr>
                <w:rFonts w:ascii="宋体" w:hAnsi="宋体"/>
                <w:szCs w:val="21"/>
                <w:highlight w:val="none"/>
                <w:shd w:val="clear" w:color="auto" w:fill="FFFFFF"/>
              </w:rPr>
              <w:t>公告</w:t>
            </w:r>
          </w:p>
        </w:tc>
      </w:tr>
      <w:tr w14:paraId="6ABE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263" w:hRule="atLeast"/>
          <w:jc w:val="center"/>
        </w:trPr>
        <w:tc>
          <w:tcPr>
            <w:tcW w:w="1059" w:type="dxa"/>
            <w:gridSpan w:val="2"/>
            <w:vMerge w:val="restart"/>
            <w:vAlign w:val="center"/>
          </w:tcPr>
          <w:p w14:paraId="24B6DF76">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1.5.3</w:t>
            </w:r>
          </w:p>
        </w:tc>
        <w:tc>
          <w:tcPr>
            <w:tcW w:w="2130" w:type="dxa"/>
            <w:vMerge w:val="restart"/>
            <w:vAlign w:val="center"/>
          </w:tcPr>
          <w:p w14:paraId="3F09035B">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color w:val="0D0D0D" w:themeColor="text1" w:themeTint="F2"/>
                <w:szCs w:val="21"/>
                <w:highlight w:val="none"/>
                <w:shd w:val="clear" w:color="auto" w:fill="FFFFFF"/>
                <w14:textFill>
                  <w14:solidFill>
                    <w14:schemeClr w14:val="tx1">
                      <w14:lumMod w14:val="95000"/>
                      <w14:lumOff w14:val="5000"/>
                    </w14:schemeClr>
                  </w14:solidFill>
                </w14:textFill>
              </w:rPr>
              <w:t>竞价保证金</w:t>
            </w:r>
          </w:p>
        </w:tc>
        <w:tc>
          <w:tcPr>
            <w:tcW w:w="5488" w:type="dxa"/>
            <w:vAlign w:val="center"/>
          </w:tcPr>
          <w:p w14:paraId="05036A1D">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sym w:font="Wingdings 2" w:char="00A3"/>
            </w:r>
            <w:r>
              <w:rPr>
                <w:rFonts w:hint="eastAsia" w:ascii="宋体" w:hAnsi="宋体"/>
                <w:szCs w:val="21"/>
                <w:highlight w:val="none"/>
                <w:shd w:val="clear" w:color="auto" w:fill="FFFFFF"/>
              </w:rPr>
              <w:t>不要求递交</w:t>
            </w:r>
          </w:p>
          <w:p w14:paraId="31BC88DF">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t>☑要求递交</w:t>
            </w:r>
          </w:p>
          <w:p w14:paraId="7BB4697D">
            <w:pPr>
              <w:pStyle w:val="19"/>
              <w:ind w:firstLine="0" w:firstLineChars="0"/>
              <w:rPr>
                <w:rFonts w:ascii="宋体" w:hAnsi="宋体"/>
                <w:szCs w:val="21"/>
                <w:highlight w:val="none"/>
                <w:u w:val="single"/>
                <w:shd w:val="clear" w:color="auto" w:fill="FFFFFF"/>
              </w:rPr>
            </w:pPr>
            <w:r>
              <w:rPr>
                <w:rFonts w:hint="eastAsia" w:ascii="宋体" w:hAnsi="宋体"/>
                <w:szCs w:val="21"/>
                <w:highlight w:val="none"/>
                <w:shd w:val="clear" w:color="auto" w:fill="FFFFFF"/>
              </w:rPr>
              <w:t>保证金的</w:t>
            </w:r>
            <w:r>
              <w:rPr>
                <w:rFonts w:ascii="宋体" w:hAnsi="宋体"/>
                <w:szCs w:val="21"/>
                <w:highlight w:val="none"/>
                <w:shd w:val="clear" w:color="auto" w:fill="FFFFFF"/>
              </w:rPr>
              <w:t>金额：</w:t>
            </w:r>
            <w:r>
              <w:rPr>
                <w:rFonts w:hint="eastAsia" w:ascii="宋体" w:hAnsi="宋体"/>
                <w:szCs w:val="21"/>
                <w:highlight w:val="none"/>
                <w:shd w:val="clear" w:color="auto" w:fill="FFFFFF"/>
                <w:lang w:val="en-US" w:eastAsia="zh-CN"/>
              </w:rPr>
              <w:t>人民币</w:t>
            </w:r>
            <w:r>
              <w:rPr>
                <w:rFonts w:hint="eastAsia" w:ascii="宋体" w:hAnsi="宋体"/>
                <w:szCs w:val="21"/>
                <w:highlight w:val="none"/>
                <w:u w:val="single"/>
                <w:shd w:val="clear" w:color="auto" w:fill="FFFFFF"/>
                <w:lang w:val="en-US" w:eastAsia="zh-CN"/>
              </w:rPr>
              <w:t>10000.00</w:t>
            </w:r>
            <w:r>
              <w:rPr>
                <w:rFonts w:hint="eastAsia" w:ascii="宋体" w:hAnsi="宋体"/>
                <w:szCs w:val="21"/>
                <w:highlight w:val="none"/>
                <w:shd w:val="clear" w:color="auto" w:fill="FFFFFF"/>
                <w:lang w:val="en-US" w:eastAsia="zh-CN"/>
              </w:rPr>
              <w:t>元</w:t>
            </w:r>
          </w:p>
          <w:p w14:paraId="722FF507">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t>保证金</w:t>
            </w:r>
            <w:r>
              <w:rPr>
                <w:rFonts w:ascii="宋体" w:hAnsi="宋体"/>
                <w:szCs w:val="21"/>
                <w:highlight w:val="none"/>
                <w:shd w:val="clear" w:color="auto" w:fill="FFFFFF"/>
              </w:rPr>
              <w:t>的</w:t>
            </w:r>
            <w:r>
              <w:rPr>
                <w:rFonts w:hint="eastAsia" w:ascii="宋体" w:hAnsi="宋体"/>
                <w:szCs w:val="21"/>
                <w:highlight w:val="none"/>
                <w:shd w:val="clear" w:color="auto" w:fill="FFFFFF"/>
              </w:rPr>
              <w:t>形式</w:t>
            </w:r>
            <w:r>
              <w:rPr>
                <w:rFonts w:ascii="宋体" w:hAnsi="宋体"/>
                <w:szCs w:val="21"/>
                <w:highlight w:val="none"/>
                <w:shd w:val="clear" w:color="auto" w:fill="FFFFFF"/>
              </w:rPr>
              <w:t>：</w:t>
            </w:r>
            <w:r>
              <w:rPr>
                <w:rFonts w:hint="eastAsia" w:ascii="宋体" w:hAnsi="宋体"/>
                <w:szCs w:val="21"/>
                <w:highlight w:val="none"/>
                <w:u w:val="single"/>
                <w:shd w:val="clear" w:color="auto" w:fill="FFFFFF"/>
              </w:rPr>
              <w:t>银行转账</w:t>
            </w:r>
          </w:p>
        </w:tc>
      </w:tr>
      <w:tr w14:paraId="5733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77" w:hRule="atLeast"/>
          <w:jc w:val="center"/>
        </w:trPr>
        <w:tc>
          <w:tcPr>
            <w:tcW w:w="1059" w:type="dxa"/>
            <w:gridSpan w:val="2"/>
            <w:vMerge w:val="continue"/>
            <w:vAlign w:val="center"/>
          </w:tcPr>
          <w:p w14:paraId="67BD1232">
            <w:pPr>
              <w:widowControl w:val="0"/>
              <w:autoSpaceDE w:val="0"/>
              <w:autoSpaceDN w:val="0"/>
              <w:adjustRightInd w:val="0"/>
              <w:snapToGrid w:val="0"/>
              <w:ind w:firstLine="0" w:firstLineChars="0"/>
              <w:jc w:val="center"/>
              <w:rPr>
                <w:rFonts w:ascii="宋体" w:hAnsi="宋体"/>
                <w:szCs w:val="21"/>
                <w:highlight w:val="none"/>
              </w:rPr>
            </w:pPr>
          </w:p>
        </w:tc>
        <w:tc>
          <w:tcPr>
            <w:tcW w:w="2130" w:type="dxa"/>
            <w:vMerge w:val="continue"/>
            <w:vAlign w:val="center"/>
          </w:tcPr>
          <w:p w14:paraId="06AD2B18">
            <w:pPr>
              <w:widowControl w:val="0"/>
              <w:autoSpaceDE w:val="0"/>
              <w:autoSpaceDN w:val="0"/>
              <w:adjustRightInd w:val="0"/>
              <w:snapToGrid w:val="0"/>
              <w:ind w:firstLine="0" w:firstLineChars="0"/>
              <w:jc w:val="center"/>
              <w:rPr>
                <w:rFonts w:ascii="宋体" w:hAnsi="宋体"/>
                <w:szCs w:val="21"/>
                <w:highlight w:val="none"/>
                <w:shd w:val="clear" w:color="auto" w:fill="FFFFFF"/>
              </w:rPr>
            </w:pPr>
          </w:p>
        </w:tc>
        <w:tc>
          <w:tcPr>
            <w:tcW w:w="5488" w:type="dxa"/>
            <w:vAlign w:val="center"/>
          </w:tcPr>
          <w:p w14:paraId="6C16327E">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color w:val="0D0D0D" w:themeColor="text1" w:themeTint="F2"/>
                <w:szCs w:val="21"/>
                <w:highlight w:val="none"/>
                <w:shd w:val="clear" w:color="auto" w:fill="FFFFFF"/>
                <w14:textFill>
                  <w14:solidFill>
                    <w14:schemeClr w14:val="tx1">
                      <w14:lumMod w14:val="95000"/>
                      <w14:lumOff w14:val="5000"/>
                    </w14:schemeClr>
                  </w14:solidFill>
                </w14:textFill>
              </w:rPr>
              <w:t>竞价保证金</w:t>
            </w:r>
            <w:r>
              <w:rPr>
                <w:rFonts w:hint="eastAsia" w:ascii="宋体" w:hAnsi="宋体"/>
                <w:szCs w:val="21"/>
                <w:highlight w:val="none"/>
                <w:shd w:val="clear" w:color="auto" w:fill="FFFFFF"/>
              </w:rPr>
              <w:t>的</w:t>
            </w:r>
            <w:r>
              <w:rPr>
                <w:rFonts w:ascii="宋体" w:hAnsi="宋体"/>
                <w:szCs w:val="21"/>
                <w:highlight w:val="none"/>
                <w:shd w:val="clear" w:color="auto" w:fill="FFFFFF"/>
              </w:rPr>
              <w:t>形式</w:t>
            </w:r>
            <w:r>
              <w:rPr>
                <w:rFonts w:hint="eastAsia" w:ascii="宋体" w:hAnsi="宋体"/>
                <w:szCs w:val="21"/>
                <w:highlight w:val="none"/>
                <w:shd w:val="clear" w:color="auto" w:fill="FFFFFF"/>
              </w:rPr>
              <w:t>为银行转账的，需在转账时注明项目编号，保证金应从竞价人账户中转出。</w:t>
            </w:r>
          </w:p>
          <w:p w14:paraId="4DAAE9F2">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t>（一）中信银行</w:t>
            </w:r>
          </w:p>
          <w:p w14:paraId="0D577F0B">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lang w:eastAsia="zh-CN"/>
              </w:rPr>
              <w:t>竞价保证金</w:t>
            </w:r>
            <w:r>
              <w:rPr>
                <w:rFonts w:ascii="宋体" w:hAnsi="宋体"/>
                <w:szCs w:val="21"/>
                <w:highlight w:val="none"/>
                <w:shd w:val="clear" w:color="auto" w:fill="FFFFFF"/>
              </w:rPr>
              <w:t>收款单位：</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深圳交易集团有限公司</w:t>
            </w:r>
            <w:r>
              <w:rPr>
                <w:rFonts w:ascii="宋体" w:hAnsi="宋体"/>
                <w:szCs w:val="21"/>
                <w:highlight w:val="none"/>
                <w:u w:val="single"/>
                <w:shd w:val="clear" w:color="auto" w:fill="FFFFFF"/>
              </w:rPr>
              <w:t xml:space="preserve">        </w:t>
            </w:r>
          </w:p>
          <w:p w14:paraId="3C3DEFE4">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ascii="宋体" w:hAnsi="宋体"/>
                <w:szCs w:val="21"/>
                <w:highlight w:val="none"/>
                <w:shd w:val="clear" w:color="auto" w:fill="FFFFFF"/>
              </w:rPr>
              <w:t>开户银行：</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中信银行深圳分行营业部</w:t>
            </w:r>
            <w:r>
              <w:rPr>
                <w:rFonts w:ascii="宋体" w:hAnsi="宋体"/>
                <w:szCs w:val="21"/>
                <w:highlight w:val="none"/>
                <w:u w:val="single"/>
                <w:shd w:val="clear" w:color="auto" w:fill="FFFFFF"/>
              </w:rPr>
              <w:t xml:space="preserve">       </w:t>
            </w:r>
          </w:p>
          <w:p w14:paraId="13F77622">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t>银行账号</w:t>
            </w:r>
            <w:r>
              <w:rPr>
                <w:rFonts w:ascii="宋体" w:hAnsi="宋体"/>
                <w:szCs w:val="21"/>
                <w:highlight w:val="none"/>
                <w:u w:val="single"/>
                <w:shd w:val="clear" w:color="auto" w:fill="FFFFFF"/>
              </w:rPr>
              <w:t>：</w:t>
            </w:r>
            <w:r>
              <w:rPr>
                <w:rFonts w:hint="eastAsia" w:ascii="宋体" w:hAnsi="宋体"/>
                <w:szCs w:val="21"/>
                <w:highlight w:val="none"/>
                <w:u w:val="single"/>
                <w:shd w:val="clear" w:color="auto" w:fill="FFFFFF"/>
              </w:rPr>
              <w:t xml:space="preserve"> </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lang w:eastAsia="zh-CN"/>
              </w:rPr>
              <w:t>竞价保证金</w:t>
            </w:r>
            <w:r>
              <w:rPr>
                <w:rFonts w:hint="eastAsia" w:ascii="宋体" w:hAnsi="宋体"/>
                <w:szCs w:val="21"/>
                <w:highlight w:val="none"/>
                <w:u w:val="single"/>
                <w:shd w:val="clear" w:color="auto" w:fill="FFFFFF"/>
              </w:rPr>
              <w:t>须通过系统虚拟子账户缴纳</w:t>
            </w:r>
            <w:r>
              <w:rPr>
                <w:rFonts w:ascii="宋体" w:hAnsi="宋体"/>
                <w:szCs w:val="21"/>
                <w:highlight w:val="none"/>
                <w:u w:val="single"/>
                <w:shd w:val="clear" w:color="auto" w:fill="FFFFFF"/>
              </w:rPr>
              <w:t xml:space="preserve">      </w:t>
            </w:r>
          </w:p>
          <w:p w14:paraId="683FB817">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t>（二）民生银行</w:t>
            </w:r>
          </w:p>
          <w:p w14:paraId="38AA1FD5">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lang w:eastAsia="zh-CN"/>
              </w:rPr>
              <w:t>竞价保证金</w:t>
            </w:r>
            <w:r>
              <w:rPr>
                <w:rFonts w:ascii="宋体" w:hAnsi="宋体"/>
                <w:szCs w:val="21"/>
                <w:highlight w:val="none"/>
                <w:shd w:val="clear" w:color="auto" w:fill="FFFFFF"/>
              </w:rPr>
              <w:t>收款单位：</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深圳交易集团有限公司</w:t>
            </w:r>
            <w:r>
              <w:rPr>
                <w:rFonts w:ascii="宋体" w:hAnsi="宋体"/>
                <w:szCs w:val="21"/>
                <w:highlight w:val="none"/>
                <w:u w:val="single"/>
                <w:shd w:val="clear" w:color="auto" w:fill="FFFFFF"/>
              </w:rPr>
              <w:t xml:space="preserve">        </w:t>
            </w:r>
          </w:p>
          <w:p w14:paraId="1B7C7897">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ascii="宋体" w:hAnsi="宋体"/>
                <w:szCs w:val="21"/>
                <w:highlight w:val="none"/>
                <w:shd w:val="clear" w:color="auto" w:fill="FFFFFF"/>
              </w:rPr>
              <w:t>开户银行：</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中国民生银行深圳分行坂田支行</w:t>
            </w:r>
            <w:r>
              <w:rPr>
                <w:rFonts w:ascii="宋体" w:hAnsi="宋体"/>
                <w:szCs w:val="21"/>
                <w:highlight w:val="none"/>
                <w:u w:val="single"/>
                <w:shd w:val="clear" w:color="auto" w:fill="FFFFFF"/>
              </w:rPr>
              <w:t xml:space="preserve">   </w:t>
            </w:r>
          </w:p>
          <w:p w14:paraId="7A876451">
            <w:pPr>
              <w:widowControl w:val="0"/>
              <w:autoSpaceDE w:val="0"/>
              <w:autoSpaceDN w:val="0"/>
              <w:adjustRightInd w:val="0"/>
              <w:snapToGrid w:val="0"/>
              <w:ind w:firstLine="0" w:firstLineChars="0"/>
              <w:jc w:val="left"/>
              <w:rPr>
                <w:rFonts w:ascii="宋体" w:hAnsi="宋体"/>
                <w:szCs w:val="21"/>
                <w:highlight w:val="none"/>
                <w:u w:val="single"/>
                <w:shd w:val="clear" w:color="auto" w:fill="FFFFFF"/>
              </w:rPr>
            </w:pPr>
            <w:r>
              <w:rPr>
                <w:rFonts w:hint="eastAsia" w:ascii="宋体" w:hAnsi="宋体"/>
                <w:szCs w:val="21"/>
                <w:highlight w:val="none"/>
                <w:shd w:val="clear" w:color="auto" w:fill="FFFFFF"/>
              </w:rPr>
              <w:t>银行账号</w:t>
            </w:r>
            <w:r>
              <w:rPr>
                <w:rFonts w:ascii="宋体" w:hAnsi="宋体"/>
                <w:szCs w:val="21"/>
                <w:highlight w:val="none"/>
                <w:shd w:val="clear" w:color="auto" w:fill="FFFFFF"/>
              </w:rPr>
              <w:t>：</w:t>
            </w:r>
            <w:r>
              <w:rPr>
                <w:rFonts w:hint="eastAsia" w:ascii="宋体" w:hAnsi="宋体"/>
                <w:szCs w:val="21"/>
                <w:highlight w:val="none"/>
                <w:u w:val="single"/>
                <w:shd w:val="clear" w:color="auto" w:fill="FFFFFF"/>
              </w:rPr>
              <w:t xml:space="preserve"> </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lang w:eastAsia="zh-CN"/>
              </w:rPr>
              <w:t>竞价保证金</w:t>
            </w:r>
            <w:r>
              <w:rPr>
                <w:rFonts w:hint="eastAsia" w:ascii="宋体" w:hAnsi="宋体"/>
                <w:szCs w:val="21"/>
                <w:highlight w:val="none"/>
                <w:u w:val="single"/>
                <w:shd w:val="clear" w:color="auto" w:fill="FFFFFF"/>
              </w:rPr>
              <w:t>须通过系统虚拟子账户缴纳</w:t>
            </w:r>
            <w:r>
              <w:rPr>
                <w:rFonts w:ascii="宋体" w:hAnsi="宋体"/>
                <w:szCs w:val="21"/>
                <w:highlight w:val="none"/>
                <w:u w:val="single"/>
                <w:shd w:val="clear" w:color="auto" w:fill="FFFFFF"/>
              </w:rPr>
              <w:t xml:space="preserve">  </w:t>
            </w:r>
          </w:p>
          <w:p w14:paraId="734D22D1">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t>温馨提示：保证金将按原汇款途径退回，我司不会以任何名义要求竞价人将保证金汇至采购文件指定账户以外的任何账号，谨防诈骗。</w:t>
            </w:r>
          </w:p>
        </w:tc>
      </w:tr>
      <w:tr w14:paraId="540D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03" w:hRule="atLeast"/>
          <w:jc w:val="center"/>
        </w:trPr>
        <w:tc>
          <w:tcPr>
            <w:tcW w:w="1059" w:type="dxa"/>
            <w:gridSpan w:val="2"/>
            <w:vMerge w:val="continue"/>
            <w:vAlign w:val="center"/>
          </w:tcPr>
          <w:p w14:paraId="4FF4A574">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24C60E32">
            <w:pPr>
              <w:widowControl w:val="0"/>
              <w:autoSpaceDE w:val="0"/>
              <w:autoSpaceDN w:val="0"/>
              <w:adjustRightInd w:val="0"/>
              <w:snapToGrid w:val="0"/>
              <w:ind w:leftChars="-18" w:hanging="37" w:hangingChars="18"/>
              <w:jc w:val="center"/>
              <w:rPr>
                <w:rFonts w:ascii="宋体" w:hAnsi="宋体"/>
                <w:szCs w:val="21"/>
                <w:highlight w:val="none"/>
                <w:shd w:val="clear" w:color="auto" w:fill="FFFFFF"/>
              </w:rPr>
            </w:pPr>
            <w:r>
              <w:rPr>
                <w:rFonts w:hint="eastAsia" w:ascii="宋体" w:hAnsi="宋体"/>
                <w:szCs w:val="21"/>
                <w:highlight w:val="none"/>
                <w:shd w:val="clear" w:color="auto" w:fill="FFFFFF"/>
              </w:rPr>
              <w:t>其他可以扣除</w:t>
            </w:r>
            <w:r>
              <w:rPr>
                <w:rFonts w:hint="eastAsia" w:ascii="宋体" w:hAnsi="宋体"/>
                <w:szCs w:val="21"/>
                <w:highlight w:val="none"/>
                <w:shd w:val="clear" w:color="auto" w:fill="FFFFFF"/>
                <w:lang w:eastAsia="zh-CN"/>
              </w:rPr>
              <w:t>竞价保证金</w:t>
            </w:r>
            <w:r>
              <w:rPr>
                <w:rFonts w:hint="eastAsia" w:ascii="宋体" w:hAnsi="宋体"/>
                <w:szCs w:val="21"/>
                <w:highlight w:val="none"/>
                <w:shd w:val="clear" w:color="auto" w:fill="FFFFFF"/>
              </w:rPr>
              <w:t>的情形：</w:t>
            </w:r>
          </w:p>
        </w:tc>
        <w:tc>
          <w:tcPr>
            <w:tcW w:w="5488" w:type="dxa"/>
            <w:vAlign w:val="center"/>
          </w:tcPr>
          <w:p w14:paraId="08EB578D">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t>1.竞价人一旦报名且确认资格并</w:t>
            </w:r>
            <w:r>
              <w:rPr>
                <w:rFonts w:ascii="宋体" w:hAnsi="宋体"/>
                <w:szCs w:val="21"/>
                <w:highlight w:val="none"/>
                <w:shd w:val="clear" w:color="auto" w:fill="FFFFFF"/>
              </w:rPr>
              <w:t>提交</w:t>
            </w:r>
            <w:r>
              <w:rPr>
                <w:rFonts w:hint="eastAsia" w:ascii="宋体" w:hAnsi="宋体"/>
                <w:szCs w:val="21"/>
                <w:highlight w:val="none"/>
                <w:lang w:eastAsia="zh-CN"/>
              </w:rPr>
              <w:t>竞价保证金</w:t>
            </w:r>
            <w:r>
              <w:rPr>
                <w:rFonts w:hint="eastAsia" w:ascii="宋体" w:hAnsi="宋体"/>
                <w:szCs w:val="21"/>
                <w:highlight w:val="none"/>
                <w:shd w:val="clear" w:color="auto" w:fill="FFFFFF"/>
              </w:rPr>
              <w:t>后，单方面要求退出</w:t>
            </w:r>
            <w:r>
              <w:rPr>
                <w:rFonts w:ascii="宋体" w:hAnsi="宋体"/>
                <w:szCs w:val="21"/>
                <w:highlight w:val="none"/>
                <w:shd w:val="clear" w:color="auto" w:fill="FFFFFF"/>
              </w:rPr>
              <w:t>本项目</w:t>
            </w:r>
            <w:r>
              <w:rPr>
                <w:rFonts w:hint="eastAsia" w:ascii="宋体" w:hAnsi="宋体"/>
                <w:szCs w:val="21"/>
                <w:highlight w:val="none"/>
                <w:shd w:val="clear" w:color="auto" w:fill="FFFFFF"/>
              </w:rPr>
              <w:t>的；</w:t>
            </w:r>
          </w:p>
          <w:p w14:paraId="288D034A">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ascii="宋体" w:hAnsi="宋体"/>
                <w:szCs w:val="21"/>
                <w:highlight w:val="none"/>
                <w:shd w:val="clear" w:color="auto" w:fill="FFFFFF"/>
              </w:rPr>
              <w:t>2</w:t>
            </w:r>
            <w:r>
              <w:rPr>
                <w:rFonts w:hint="eastAsia" w:ascii="宋体" w:hAnsi="宋体"/>
                <w:szCs w:val="21"/>
                <w:highlight w:val="none"/>
                <w:shd w:val="clear" w:color="auto" w:fill="FFFFFF"/>
              </w:rPr>
              <w:t>.竞价人被确定为成交竞价人后，未在规定期限内与</w:t>
            </w:r>
            <w:r>
              <w:rPr>
                <w:rFonts w:ascii="宋体" w:hAnsi="宋体"/>
                <w:szCs w:val="21"/>
                <w:highlight w:val="none"/>
                <w:shd w:val="clear" w:color="auto" w:fill="FFFFFF"/>
              </w:rPr>
              <w:t>采购人</w:t>
            </w:r>
            <w:r>
              <w:rPr>
                <w:rFonts w:hint="eastAsia" w:ascii="宋体" w:hAnsi="宋体"/>
                <w:szCs w:val="21"/>
                <w:highlight w:val="none"/>
                <w:shd w:val="clear" w:color="auto" w:fill="FFFFFF"/>
              </w:rPr>
              <w:t>签订合同的；</w:t>
            </w:r>
          </w:p>
          <w:p w14:paraId="2987C6E7">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ascii="宋体" w:hAnsi="宋体"/>
                <w:szCs w:val="21"/>
                <w:highlight w:val="none"/>
                <w:shd w:val="clear" w:color="auto" w:fill="FFFFFF"/>
              </w:rPr>
              <w:t>3</w:t>
            </w:r>
            <w:r>
              <w:rPr>
                <w:rFonts w:hint="eastAsia" w:ascii="宋体" w:hAnsi="宋体"/>
                <w:szCs w:val="21"/>
                <w:highlight w:val="none"/>
                <w:shd w:val="clear" w:color="auto" w:fill="FFFFFF"/>
              </w:rPr>
              <w:t>. 竞价人被确定为成交竞价人后，未按约定支付</w:t>
            </w:r>
            <w:r>
              <w:rPr>
                <w:rFonts w:hint="eastAsia" w:ascii="宋体" w:hAnsi="宋体" w:cs="Segoe UI Symbol"/>
                <w:kern w:val="0"/>
                <w:szCs w:val="21"/>
                <w:highlight w:val="none"/>
              </w:rPr>
              <w:t>采购代理服务费</w:t>
            </w:r>
            <w:r>
              <w:rPr>
                <w:rFonts w:hint="eastAsia" w:ascii="宋体" w:hAnsi="宋体"/>
                <w:szCs w:val="21"/>
                <w:highlight w:val="none"/>
                <w:shd w:val="clear" w:color="auto" w:fill="FFFFFF"/>
              </w:rPr>
              <w:t>的；</w:t>
            </w:r>
          </w:p>
          <w:p w14:paraId="54182672">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ascii="宋体" w:hAnsi="宋体"/>
                <w:szCs w:val="21"/>
                <w:highlight w:val="none"/>
                <w:shd w:val="clear" w:color="auto" w:fill="FFFFFF"/>
              </w:rPr>
              <w:t>4</w:t>
            </w:r>
            <w:r>
              <w:rPr>
                <w:rFonts w:hint="eastAsia" w:ascii="宋体" w:hAnsi="宋体"/>
                <w:szCs w:val="21"/>
                <w:highlight w:val="none"/>
                <w:shd w:val="clear" w:color="auto" w:fill="FFFFFF"/>
              </w:rPr>
              <w:t>.竞价人中选后未履行采购文件中规定全部义务的；</w:t>
            </w:r>
          </w:p>
          <w:p w14:paraId="08201AFE">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ascii="宋体" w:hAnsi="宋体"/>
                <w:szCs w:val="21"/>
                <w:highlight w:val="none"/>
                <w:shd w:val="clear" w:color="auto" w:fill="FFFFFF"/>
              </w:rPr>
              <w:t>5</w:t>
            </w:r>
            <w:r>
              <w:rPr>
                <w:rFonts w:hint="eastAsia" w:ascii="宋体" w:hAnsi="宋体"/>
                <w:szCs w:val="21"/>
                <w:highlight w:val="none"/>
                <w:shd w:val="clear" w:color="auto" w:fill="FFFFFF"/>
              </w:rPr>
              <w:t>.签订协议后擅自转包他人的；</w:t>
            </w:r>
          </w:p>
          <w:p w14:paraId="14204A99">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ascii="宋体" w:hAnsi="宋体"/>
                <w:szCs w:val="21"/>
                <w:highlight w:val="none"/>
                <w:shd w:val="clear" w:color="auto" w:fill="FFFFFF"/>
              </w:rPr>
              <w:t>6</w:t>
            </w:r>
            <w:r>
              <w:rPr>
                <w:rFonts w:hint="eastAsia" w:ascii="宋体" w:hAnsi="宋体"/>
                <w:szCs w:val="21"/>
                <w:highlight w:val="none"/>
                <w:shd w:val="clear" w:color="auto" w:fill="FFFFFF"/>
              </w:rPr>
              <w:t>.未按时按要求完成处置工作的；</w:t>
            </w:r>
          </w:p>
          <w:p w14:paraId="501CA9B0">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ascii="宋体" w:hAnsi="宋体"/>
                <w:szCs w:val="21"/>
                <w:highlight w:val="none"/>
                <w:shd w:val="clear" w:color="auto" w:fill="FFFFFF"/>
              </w:rPr>
              <w:t>7</w:t>
            </w:r>
            <w:r>
              <w:rPr>
                <w:rFonts w:hint="eastAsia" w:ascii="宋体" w:hAnsi="宋体"/>
                <w:szCs w:val="21"/>
                <w:highlight w:val="none"/>
                <w:shd w:val="clear" w:color="auto" w:fill="FFFFFF"/>
              </w:rPr>
              <w:t>. 成交竞价人存在其他违约情形的。</w:t>
            </w:r>
          </w:p>
        </w:tc>
      </w:tr>
      <w:tr w14:paraId="4763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B867DC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lang w:val="en-US" w:eastAsia="zh-CN"/>
              </w:rPr>
              <w:t>1.5.4</w:t>
            </w:r>
          </w:p>
        </w:tc>
        <w:tc>
          <w:tcPr>
            <w:tcW w:w="2130" w:type="dxa"/>
            <w:vAlign w:val="center"/>
          </w:tcPr>
          <w:p w14:paraId="1FEC8EAD">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报价有效期</w:t>
            </w:r>
          </w:p>
        </w:tc>
        <w:tc>
          <w:tcPr>
            <w:tcW w:w="5488" w:type="dxa"/>
            <w:vAlign w:val="center"/>
          </w:tcPr>
          <w:p w14:paraId="6C0E654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kern w:val="0"/>
                <w:szCs w:val="21"/>
                <w:highlight w:val="none"/>
                <w:u w:val="single"/>
              </w:rPr>
              <w:t xml:space="preserve"> </w:t>
            </w:r>
            <w:r>
              <w:rPr>
                <w:rFonts w:ascii="宋体" w:hAnsi="宋体"/>
                <w:kern w:val="0"/>
                <w:szCs w:val="21"/>
                <w:highlight w:val="none"/>
                <w:u w:val="single"/>
              </w:rPr>
              <w:t>1</w:t>
            </w:r>
            <w:r>
              <w:rPr>
                <w:rFonts w:hint="eastAsia" w:ascii="宋体" w:hAnsi="宋体"/>
                <w:kern w:val="0"/>
                <w:szCs w:val="21"/>
                <w:highlight w:val="none"/>
                <w:u w:val="single"/>
                <w:lang w:val="en-US" w:eastAsia="zh-CN"/>
              </w:rPr>
              <w:t>2</w:t>
            </w:r>
            <w:r>
              <w:rPr>
                <w:rFonts w:hint="eastAsia" w:ascii="宋体" w:hAnsi="宋体"/>
                <w:kern w:val="0"/>
                <w:szCs w:val="21"/>
                <w:highlight w:val="none"/>
                <w:u w:val="single"/>
              </w:rPr>
              <w:t xml:space="preserve">0 </w:t>
            </w:r>
            <w:r>
              <w:rPr>
                <w:rFonts w:hint="eastAsia" w:ascii="宋体" w:hAnsi="宋体"/>
                <w:szCs w:val="21"/>
                <w:highlight w:val="none"/>
              </w:rPr>
              <w:t>个日历日（自本</w:t>
            </w:r>
            <w:r>
              <w:rPr>
                <w:rFonts w:ascii="宋体" w:hAnsi="宋体"/>
                <w:szCs w:val="21"/>
                <w:highlight w:val="none"/>
              </w:rPr>
              <w:t>项目</w:t>
            </w:r>
            <w:r>
              <w:rPr>
                <w:rFonts w:hint="eastAsia" w:ascii="宋体" w:hAnsi="宋体"/>
                <w:szCs w:val="21"/>
                <w:highlight w:val="none"/>
              </w:rPr>
              <w:t>竞价活动结束之日起算）</w:t>
            </w:r>
          </w:p>
        </w:tc>
      </w:tr>
      <w:tr w14:paraId="6507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16E94D5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1.6.1</w:t>
            </w:r>
          </w:p>
        </w:tc>
        <w:tc>
          <w:tcPr>
            <w:tcW w:w="2130" w:type="dxa"/>
            <w:vAlign w:val="center"/>
          </w:tcPr>
          <w:p w14:paraId="0AD4CDBF">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竞价</w:t>
            </w:r>
            <w:r>
              <w:rPr>
                <w:rFonts w:ascii="宋体" w:hAnsi="宋体"/>
                <w:szCs w:val="21"/>
                <w:highlight w:val="none"/>
              </w:rPr>
              <w:t>开始时间</w:t>
            </w:r>
          </w:p>
        </w:tc>
        <w:tc>
          <w:tcPr>
            <w:tcW w:w="5488" w:type="dxa"/>
            <w:vAlign w:val="center"/>
          </w:tcPr>
          <w:p w14:paraId="6640CD35">
            <w:pPr>
              <w:widowControl w:val="0"/>
              <w:autoSpaceDE w:val="0"/>
              <w:autoSpaceDN w:val="0"/>
              <w:adjustRightInd w:val="0"/>
              <w:snapToGrid w:val="0"/>
              <w:ind w:firstLine="0" w:firstLineChars="0"/>
              <w:jc w:val="left"/>
              <w:rPr>
                <w:rFonts w:ascii="宋体" w:hAnsi="宋体"/>
                <w:kern w:val="0"/>
                <w:szCs w:val="21"/>
                <w:highlight w:val="none"/>
                <w:u w:val="single"/>
              </w:rPr>
            </w:pPr>
            <w:r>
              <w:rPr>
                <w:rFonts w:hint="eastAsia" w:ascii="宋体" w:hAnsi="宋体"/>
                <w:szCs w:val="21"/>
                <w:highlight w:val="none"/>
                <w:shd w:val="clear" w:color="auto" w:fill="FFFFFF"/>
              </w:rPr>
              <w:t>详见采购</w:t>
            </w:r>
            <w:r>
              <w:rPr>
                <w:rFonts w:ascii="宋体" w:hAnsi="宋体"/>
                <w:szCs w:val="21"/>
                <w:highlight w:val="none"/>
                <w:shd w:val="clear" w:color="auto" w:fill="FFFFFF"/>
              </w:rPr>
              <w:t>公告</w:t>
            </w:r>
          </w:p>
        </w:tc>
      </w:tr>
      <w:tr w14:paraId="70A0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2BBF1547">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48E00890">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竞价</w:t>
            </w:r>
            <w:r>
              <w:rPr>
                <w:rFonts w:ascii="宋体" w:hAnsi="宋体"/>
                <w:szCs w:val="21"/>
                <w:highlight w:val="none"/>
              </w:rPr>
              <w:t>方法</w:t>
            </w:r>
          </w:p>
        </w:tc>
        <w:tc>
          <w:tcPr>
            <w:tcW w:w="5488" w:type="dxa"/>
            <w:vAlign w:val="center"/>
          </w:tcPr>
          <w:p w14:paraId="324DBDF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自由竞价+延时竞价：</w:t>
            </w:r>
          </w:p>
          <w:p w14:paraId="0DE132B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自由竞价时间：</w:t>
            </w:r>
            <w:r>
              <w:rPr>
                <w:rFonts w:hint="eastAsia" w:ascii="宋体" w:hAnsi="宋体"/>
                <w:szCs w:val="21"/>
                <w:highlight w:val="none"/>
                <w:u w:val="single"/>
              </w:rPr>
              <w:t xml:space="preserve">  </w:t>
            </w:r>
            <w:r>
              <w:rPr>
                <w:rFonts w:ascii="宋体" w:hAnsi="宋体"/>
                <w:szCs w:val="21"/>
                <w:highlight w:val="none"/>
                <w:u w:val="single"/>
              </w:rPr>
              <w:t xml:space="preserve"> 10  </w:t>
            </w:r>
            <w:r>
              <w:rPr>
                <w:rFonts w:hint="eastAsia" w:ascii="宋体" w:hAnsi="宋体"/>
                <w:szCs w:val="21"/>
                <w:highlight w:val="none"/>
                <w:u w:val="single"/>
              </w:rPr>
              <w:t xml:space="preserve">   </w:t>
            </w:r>
            <w:r>
              <w:rPr>
                <w:rFonts w:hint="eastAsia" w:ascii="宋体" w:hAnsi="宋体"/>
                <w:szCs w:val="21"/>
                <w:highlight w:val="none"/>
              </w:rPr>
              <w:t>分钟</w:t>
            </w:r>
          </w:p>
          <w:p w14:paraId="59F2AA09">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延时竞价时间：</w:t>
            </w:r>
            <w:r>
              <w:rPr>
                <w:rFonts w:hint="eastAsia" w:ascii="宋体" w:hAnsi="宋体"/>
                <w:szCs w:val="21"/>
                <w:highlight w:val="none"/>
                <w:u w:val="single"/>
              </w:rPr>
              <w:t xml:space="preserve">    </w:t>
            </w:r>
            <w:r>
              <w:rPr>
                <w:rFonts w:ascii="宋体" w:hAnsi="宋体"/>
                <w:szCs w:val="21"/>
                <w:highlight w:val="none"/>
                <w:u w:val="single"/>
              </w:rPr>
              <w:t>3</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分钟</w:t>
            </w:r>
          </w:p>
        </w:tc>
      </w:tr>
      <w:tr w14:paraId="68A9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6C3AA8C3">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72D70ED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竞价</w:t>
            </w:r>
            <w:r>
              <w:rPr>
                <w:rFonts w:ascii="宋体" w:hAnsi="宋体"/>
                <w:szCs w:val="21"/>
                <w:highlight w:val="none"/>
              </w:rPr>
              <w:t>网址</w:t>
            </w:r>
          </w:p>
        </w:tc>
        <w:tc>
          <w:tcPr>
            <w:tcW w:w="5488" w:type="dxa"/>
            <w:vAlign w:val="center"/>
          </w:tcPr>
          <w:p w14:paraId="368B62C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bCs/>
                <w:szCs w:val="21"/>
                <w:highlight w:val="none"/>
              </w:rPr>
              <w:t>深圳阳光采购平台（</w:t>
            </w:r>
            <w:r>
              <w:rPr>
                <w:rFonts w:hint="eastAsia" w:ascii="宋体" w:hAnsi="宋体"/>
                <w:bCs/>
                <w:szCs w:val="21"/>
                <w:highlight w:val="none"/>
                <w:lang w:eastAsia="zh-CN"/>
              </w:rPr>
              <w:t>ygcg.szexgrp.com</w:t>
            </w:r>
            <w:r>
              <w:rPr>
                <w:rFonts w:hint="eastAsia" w:ascii="宋体" w:hAnsi="宋体"/>
                <w:bCs/>
                <w:szCs w:val="21"/>
                <w:highlight w:val="none"/>
              </w:rPr>
              <w:t>）</w:t>
            </w:r>
          </w:p>
        </w:tc>
      </w:tr>
      <w:tr w14:paraId="1CB7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1170B8F4">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35A0E6AF">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竞价</w:t>
            </w:r>
            <w:r>
              <w:rPr>
                <w:rFonts w:ascii="宋体" w:hAnsi="宋体"/>
                <w:szCs w:val="21"/>
                <w:highlight w:val="none"/>
              </w:rPr>
              <w:t>时间</w:t>
            </w:r>
          </w:p>
        </w:tc>
        <w:tc>
          <w:tcPr>
            <w:tcW w:w="5488" w:type="dxa"/>
            <w:vAlign w:val="center"/>
          </w:tcPr>
          <w:p w14:paraId="042D7669">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lang w:val="en-US" w:eastAsia="zh-CN"/>
              </w:rPr>
              <w:t>以竞价公告为准</w:t>
            </w:r>
            <w:r>
              <w:rPr>
                <w:rFonts w:hint="eastAsia" w:ascii="宋体" w:hAnsi="宋体"/>
                <w:b/>
                <w:bCs/>
                <w:szCs w:val="21"/>
                <w:highlight w:val="none"/>
              </w:rPr>
              <w:t xml:space="preserve"> </w:t>
            </w:r>
          </w:p>
          <w:p w14:paraId="0D634444">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w:t>
            </w:r>
            <w:r>
              <w:rPr>
                <w:rFonts w:hint="eastAsia" w:ascii="宋体" w:hAnsi="宋体"/>
                <w:szCs w:val="21"/>
                <w:highlight w:val="none"/>
              </w:rPr>
              <w:t>请</w:t>
            </w:r>
            <w:r>
              <w:rPr>
                <w:rFonts w:ascii="宋体" w:hAnsi="宋体"/>
                <w:szCs w:val="21"/>
                <w:highlight w:val="none"/>
              </w:rPr>
              <w:t>竞价人</w:t>
            </w:r>
            <w:r>
              <w:rPr>
                <w:rFonts w:hint="eastAsia" w:ascii="宋体" w:hAnsi="宋体"/>
                <w:szCs w:val="21"/>
                <w:highlight w:val="none"/>
                <w:lang w:val="en-US" w:eastAsia="zh-CN"/>
              </w:rPr>
              <w:t>提前准备进入竞价会，到竞价时间竞价会自动开启</w:t>
            </w:r>
            <w:r>
              <w:rPr>
                <w:rFonts w:ascii="宋体" w:hAnsi="宋体"/>
                <w:szCs w:val="21"/>
                <w:highlight w:val="none"/>
              </w:rPr>
              <w:t>)</w:t>
            </w:r>
          </w:p>
        </w:tc>
      </w:tr>
      <w:tr w14:paraId="33E7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69A5F748">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55B4CCF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竞价</w:t>
            </w:r>
            <w:r>
              <w:rPr>
                <w:rFonts w:ascii="宋体" w:hAnsi="宋体"/>
                <w:szCs w:val="21"/>
                <w:highlight w:val="none"/>
              </w:rPr>
              <w:t>地址</w:t>
            </w:r>
          </w:p>
        </w:tc>
        <w:tc>
          <w:tcPr>
            <w:tcW w:w="5488" w:type="dxa"/>
            <w:vAlign w:val="center"/>
          </w:tcPr>
          <w:p w14:paraId="46875674">
            <w:pPr>
              <w:widowControl w:val="0"/>
              <w:autoSpaceDE w:val="0"/>
              <w:autoSpaceDN w:val="0"/>
              <w:adjustRightInd w:val="0"/>
              <w:snapToGrid w:val="0"/>
              <w:ind w:firstLine="0" w:firstLineChars="0"/>
              <w:jc w:val="left"/>
              <w:rPr>
                <w:rFonts w:hint="default" w:ascii="宋体" w:hAnsi="宋体" w:eastAsia="宋体"/>
                <w:szCs w:val="21"/>
                <w:highlight w:val="none"/>
                <w:lang w:val="en-US" w:eastAsia="zh-CN"/>
              </w:rPr>
            </w:pPr>
            <w:r>
              <w:rPr>
                <w:rFonts w:hint="eastAsia" w:ascii="宋体" w:hAnsi="宋体"/>
                <w:b/>
                <w:bCs/>
                <w:szCs w:val="21"/>
                <w:highlight w:val="none"/>
                <w:lang w:val="en-US" w:eastAsia="zh-CN"/>
              </w:rPr>
              <w:t>线上竞价</w:t>
            </w:r>
          </w:p>
        </w:tc>
      </w:tr>
      <w:tr w14:paraId="7937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3FEEEC8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1.6.2</w:t>
            </w:r>
          </w:p>
        </w:tc>
        <w:tc>
          <w:tcPr>
            <w:tcW w:w="2130" w:type="dxa"/>
            <w:vAlign w:val="center"/>
          </w:tcPr>
          <w:p w14:paraId="68AC5521">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起始</w:t>
            </w:r>
            <w:r>
              <w:rPr>
                <w:rFonts w:hint="eastAsia" w:ascii="宋体" w:hAnsi="宋体"/>
                <w:szCs w:val="21"/>
                <w:highlight w:val="none"/>
              </w:rPr>
              <w:t>价</w:t>
            </w:r>
          </w:p>
        </w:tc>
        <w:tc>
          <w:tcPr>
            <w:tcW w:w="5488" w:type="dxa"/>
            <w:vAlign w:val="center"/>
          </w:tcPr>
          <w:p w14:paraId="72869849">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MS Mincho" w:hAnsi="MS Mincho" w:eastAsia="MS Mincho" w:cs="MS Mincho"/>
                <w:szCs w:val="21"/>
                <w:highlight w:val="none"/>
              </w:rPr>
              <w:t>☑</w:t>
            </w:r>
            <w:r>
              <w:rPr>
                <w:rFonts w:hint="eastAsia" w:ascii="宋体" w:hAnsi="宋体" w:cs="Segoe UI Symbol"/>
                <w:kern w:val="0"/>
                <w:szCs w:val="21"/>
                <w:highlight w:val="none"/>
              </w:rPr>
              <w:t>起始价：</w:t>
            </w:r>
          </w:p>
          <w:p w14:paraId="5CFA3A08">
            <w:pPr>
              <w:widowControl w:val="0"/>
              <w:autoSpaceDE w:val="0"/>
              <w:autoSpaceDN w:val="0"/>
              <w:adjustRightInd w:val="0"/>
              <w:snapToGrid w:val="0"/>
              <w:ind w:firstLine="0" w:firstLineChars="0"/>
              <w:jc w:val="left"/>
              <w:rPr>
                <w:rFonts w:hint="eastAsia" w:ascii="宋体" w:hAnsi="宋体" w:cs="Segoe UI Symbol"/>
                <w:kern w:val="0"/>
                <w:szCs w:val="21"/>
                <w:highlight w:val="none"/>
              </w:rPr>
            </w:pPr>
            <w:r>
              <w:rPr>
                <w:rFonts w:hint="eastAsia" w:ascii="宋体" w:hAnsi="宋体" w:cs="Segoe UI Symbol"/>
                <w:kern w:val="0"/>
                <w:szCs w:val="21"/>
                <w:highlight w:val="none"/>
              </w:rPr>
              <w:t>人民币</w:t>
            </w:r>
            <w:r>
              <w:rPr>
                <w:rFonts w:hint="eastAsia" w:ascii="宋体" w:hAnsi="宋体" w:cs="Segoe UI Symbol"/>
                <w:kern w:val="0"/>
                <w:szCs w:val="21"/>
                <w:highlight w:val="none"/>
                <w:u w:val="single"/>
                <w:lang w:val="en-US" w:eastAsia="zh-CN"/>
              </w:rPr>
              <w:t xml:space="preserve"> 523,200.00 </w:t>
            </w:r>
            <w:r>
              <w:rPr>
                <w:rFonts w:hint="eastAsia" w:ascii="宋体" w:hAnsi="宋体" w:cs="Segoe UI Symbol"/>
                <w:kern w:val="0"/>
                <w:szCs w:val="21"/>
                <w:highlight w:val="none"/>
                <w:u w:val="single"/>
              </w:rPr>
              <w:t>元</w:t>
            </w:r>
            <w:r>
              <w:rPr>
                <w:rFonts w:hint="eastAsia" w:ascii="宋体" w:hAnsi="宋体" w:cs="Segoe UI Symbol"/>
                <w:kern w:val="0"/>
                <w:szCs w:val="21"/>
                <w:highlight w:val="none"/>
              </w:rPr>
              <w:t>（含税价）</w:t>
            </w:r>
          </w:p>
          <w:p w14:paraId="231A364D">
            <w:pPr>
              <w:widowControl w:val="0"/>
              <w:autoSpaceDE w:val="0"/>
              <w:autoSpaceDN w:val="0"/>
              <w:adjustRightInd w:val="0"/>
              <w:snapToGrid w:val="0"/>
              <w:ind w:firstLine="0" w:firstLineChars="0"/>
              <w:jc w:val="left"/>
              <w:rPr>
                <w:rFonts w:hint="eastAsia" w:ascii="宋体" w:hAnsi="宋体" w:cs="Segoe UI Symbol"/>
                <w:kern w:val="0"/>
                <w:szCs w:val="21"/>
                <w:highlight w:val="none"/>
              </w:rPr>
            </w:pPr>
            <w:r>
              <w:rPr>
                <w:rFonts w:hint="eastAsia" w:ascii="宋体" w:hAnsi="宋体" w:cs="Segoe UI Symbol"/>
                <w:kern w:val="0"/>
                <w:szCs w:val="21"/>
                <w:highlight w:val="none"/>
              </w:rPr>
              <w:t>报价包括但不限于竞价人自行承担回收拆解标的</w:t>
            </w:r>
            <w:r>
              <w:rPr>
                <w:rFonts w:hint="eastAsia" w:ascii="宋体" w:hAnsi="宋体" w:cs="Segoe UI Symbol"/>
                <w:kern w:val="0"/>
                <w:szCs w:val="21"/>
                <w:highlight w:val="none"/>
                <w:lang w:val="en-US" w:eastAsia="zh-CN"/>
              </w:rPr>
              <w:t>物</w:t>
            </w:r>
            <w:r>
              <w:rPr>
                <w:rFonts w:hint="eastAsia" w:ascii="宋体" w:hAnsi="宋体" w:cs="Segoe UI Symbol"/>
                <w:kern w:val="0"/>
                <w:szCs w:val="21"/>
                <w:highlight w:val="none"/>
              </w:rPr>
              <w:t>以及服务费、拖车费、过路过桥费、油（电）费、人工费等一切附加费用。</w:t>
            </w:r>
          </w:p>
          <w:p w14:paraId="4CFCE554">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cs="Segoe UI Symbol"/>
                <w:kern w:val="0"/>
                <w:szCs w:val="21"/>
                <w:highlight w:val="none"/>
              </w:rPr>
              <w:t>□起始价说明或其计算方法：</w:t>
            </w:r>
          </w:p>
        </w:tc>
      </w:tr>
      <w:tr w14:paraId="3FC1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6E9888D3">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7DB12FB0">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竞价</w:t>
            </w:r>
            <w:r>
              <w:rPr>
                <w:rFonts w:ascii="宋体" w:hAnsi="宋体"/>
                <w:szCs w:val="21"/>
                <w:highlight w:val="none"/>
              </w:rPr>
              <w:t>方式</w:t>
            </w:r>
          </w:p>
        </w:tc>
        <w:tc>
          <w:tcPr>
            <w:tcW w:w="5488" w:type="dxa"/>
            <w:vAlign w:val="center"/>
          </w:tcPr>
          <w:p w14:paraId="7169423D">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Segoe UI Symbol" w:hAnsi="Segoe UI Symbol" w:cs="Segoe UI Symbol"/>
                <w:szCs w:val="21"/>
                <w:highlight w:val="none"/>
                <w:shd w:val="clear" w:color="auto" w:fill="FFFFFF"/>
                <w:lang w:eastAsia="zh-CN"/>
              </w:rPr>
              <w:t>☑</w:t>
            </w:r>
            <w:r>
              <w:rPr>
                <w:rFonts w:hint="eastAsia" w:ascii="宋体" w:hAnsi="宋体"/>
                <w:szCs w:val="21"/>
                <w:highlight w:val="none"/>
              </w:rPr>
              <w:t>向上竞价</w:t>
            </w:r>
            <w:r>
              <w:rPr>
                <w:rFonts w:ascii="宋体" w:hAnsi="宋体"/>
                <w:szCs w:val="21"/>
                <w:highlight w:val="none"/>
              </w:rPr>
              <w:t xml:space="preserve">  </w:t>
            </w:r>
            <w:r>
              <w:rPr>
                <w:rFonts w:hint="eastAsia" w:ascii="宋体" w:hAnsi="宋体" w:cs="Segoe UI Symbol"/>
                <w:kern w:val="0"/>
                <w:szCs w:val="21"/>
                <w:highlight w:val="none"/>
              </w:rPr>
              <w:t>□</w:t>
            </w:r>
            <w:r>
              <w:rPr>
                <w:rFonts w:hint="eastAsia" w:ascii="宋体" w:hAnsi="宋体"/>
                <w:szCs w:val="21"/>
                <w:highlight w:val="none"/>
              </w:rPr>
              <w:t>向下竞价</w:t>
            </w:r>
          </w:p>
          <w:p w14:paraId="6CC4DC3F">
            <w:pPr>
              <w:pStyle w:val="25"/>
              <w:ind w:left="0" w:leftChars="0" w:firstLine="0" w:firstLineChars="0"/>
              <w:rPr>
                <w:highlight w:val="none"/>
              </w:rPr>
            </w:pPr>
            <w:r>
              <w:rPr>
                <w:rFonts w:hint="eastAsia"/>
                <w:highlight w:val="none"/>
              </w:rPr>
              <w:t>采用向上竞价方式，竞价人电子竞价的首次报价必须高于竞价起始价，之后的报价不得低于当前的最高报价，否则，视为无效报价。在符合竞价需求且报价有效的前提下，完全满足竞价文件的实质性要求，按照报价由高到低的顺序，推荐候选中选竞价人（报价相同的，以报价时间优先者中选）。本项目拟定1名成交中选竞价人。</w:t>
            </w:r>
          </w:p>
        </w:tc>
      </w:tr>
      <w:tr w14:paraId="768F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0A64D0B5">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39EB3EE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竞价幅度</w:t>
            </w:r>
          </w:p>
        </w:tc>
        <w:tc>
          <w:tcPr>
            <w:tcW w:w="5488" w:type="dxa"/>
            <w:vAlign w:val="center"/>
          </w:tcPr>
          <w:p w14:paraId="5B8C1AD0">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cs="Segoe UI Symbol"/>
                <w:kern w:val="0"/>
                <w:szCs w:val="21"/>
                <w:highlight w:val="none"/>
              </w:rPr>
              <w:t>竞价人的单位报价最小幅度为人民币</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u w:val="single"/>
                <w:lang w:val="en-US" w:eastAsia="zh-CN"/>
              </w:rPr>
              <w:t>1000</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元的</w:t>
            </w:r>
            <w:r>
              <w:rPr>
                <w:rFonts w:ascii="宋体" w:hAnsi="宋体" w:cs="Segoe UI Symbol"/>
                <w:kern w:val="0"/>
                <w:szCs w:val="21"/>
                <w:highlight w:val="none"/>
              </w:rPr>
              <w:t>整数倍</w:t>
            </w:r>
          </w:p>
        </w:tc>
      </w:tr>
      <w:tr w14:paraId="1C54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234AB6F8">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1.6.3</w:t>
            </w:r>
          </w:p>
        </w:tc>
        <w:tc>
          <w:tcPr>
            <w:tcW w:w="2130" w:type="dxa"/>
            <w:vAlign w:val="center"/>
          </w:tcPr>
          <w:p w14:paraId="7C70BD58">
            <w:pPr>
              <w:widowControl w:val="0"/>
              <w:autoSpaceDE w:val="0"/>
              <w:autoSpaceDN w:val="0"/>
              <w:adjustRightInd w:val="0"/>
              <w:snapToGrid w:val="0"/>
              <w:ind w:firstLine="0" w:firstLineChars="0"/>
              <w:jc w:val="center"/>
              <w:rPr>
                <w:rFonts w:ascii="宋体" w:hAnsi="宋体" w:cs="宋体"/>
                <w:szCs w:val="21"/>
                <w:highlight w:val="none"/>
              </w:rPr>
            </w:pPr>
            <w:r>
              <w:rPr>
                <w:rFonts w:hint="eastAsia" w:ascii="宋体" w:hAnsi="宋体" w:cs="宋体"/>
                <w:szCs w:val="21"/>
                <w:highlight w:val="none"/>
              </w:rPr>
              <w:t>成交候选人</w:t>
            </w:r>
            <w:r>
              <w:rPr>
                <w:rFonts w:ascii="宋体" w:hAnsi="宋体" w:cs="宋体"/>
                <w:szCs w:val="21"/>
                <w:highlight w:val="none"/>
              </w:rPr>
              <w:t>数量</w:t>
            </w:r>
          </w:p>
        </w:tc>
        <w:tc>
          <w:tcPr>
            <w:tcW w:w="5488" w:type="dxa"/>
            <w:vAlign w:val="center"/>
          </w:tcPr>
          <w:p w14:paraId="49A8AAF8">
            <w:pPr>
              <w:widowControl w:val="0"/>
              <w:autoSpaceDE w:val="0"/>
              <w:autoSpaceDN w:val="0"/>
              <w:adjustRightInd w:val="0"/>
              <w:snapToGrid w:val="0"/>
              <w:ind w:firstLine="0" w:firstLineChars="0"/>
              <w:jc w:val="left"/>
              <w:rPr>
                <w:rFonts w:ascii="宋体" w:hAnsi="宋体" w:cs="Segoe UI Symbol"/>
                <w:kern w:val="0"/>
                <w:szCs w:val="21"/>
                <w:highlight w:val="none"/>
                <w:u w:val="single"/>
              </w:rPr>
            </w:pPr>
            <w:r>
              <w:rPr>
                <w:rFonts w:hint="eastAsia" w:ascii="宋体" w:hAnsi="宋体" w:cs="Segoe UI Symbol"/>
                <w:kern w:val="0"/>
                <w:szCs w:val="21"/>
                <w:u w:val="single"/>
              </w:rPr>
              <w:t xml:space="preserve"> 1 名</w:t>
            </w:r>
          </w:p>
        </w:tc>
      </w:tr>
      <w:tr w14:paraId="1966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04" w:hRule="atLeast"/>
          <w:jc w:val="center"/>
        </w:trPr>
        <w:tc>
          <w:tcPr>
            <w:tcW w:w="1059" w:type="dxa"/>
            <w:gridSpan w:val="2"/>
            <w:vAlign w:val="center"/>
          </w:tcPr>
          <w:p w14:paraId="320F5C1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1.7.1</w:t>
            </w:r>
          </w:p>
        </w:tc>
        <w:tc>
          <w:tcPr>
            <w:tcW w:w="2130" w:type="dxa"/>
            <w:vAlign w:val="center"/>
          </w:tcPr>
          <w:p w14:paraId="61CDA52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采购公告</w:t>
            </w:r>
          </w:p>
        </w:tc>
        <w:tc>
          <w:tcPr>
            <w:tcW w:w="5488" w:type="dxa"/>
            <w:vMerge w:val="restart"/>
            <w:vAlign w:val="center"/>
          </w:tcPr>
          <w:p w14:paraId="64DA7D5F">
            <w:pPr>
              <w:widowControl w:val="0"/>
              <w:wordWrap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公示/公告媒介：</w:t>
            </w:r>
          </w:p>
          <w:p w14:paraId="330939CB">
            <w:pPr>
              <w:widowControl w:val="0"/>
              <w:wordWrap w:val="0"/>
              <w:autoSpaceDE w:val="0"/>
              <w:autoSpaceDN w:val="0"/>
              <w:adjustRightInd w:val="0"/>
              <w:snapToGrid w:val="0"/>
              <w:ind w:firstLine="0" w:firstLineChars="0"/>
              <w:rPr>
                <w:rFonts w:ascii="宋体" w:hAnsi="宋体"/>
                <w:bCs/>
                <w:szCs w:val="21"/>
                <w:highlight w:val="none"/>
              </w:rPr>
            </w:pPr>
            <w:r>
              <w:rPr>
                <w:rFonts w:hint="eastAsia" w:ascii="宋体" w:hAnsi="宋体"/>
                <w:bCs/>
                <w:szCs w:val="21"/>
                <w:highlight w:val="none"/>
              </w:rPr>
              <w:t>1、深圳阳光采购平台（</w:t>
            </w:r>
            <w:r>
              <w:rPr>
                <w:rFonts w:hint="eastAsia" w:ascii="宋体" w:hAnsi="宋体"/>
                <w:bCs/>
                <w:szCs w:val="21"/>
                <w:highlight w:val="none"/>
                <w:lang w:eastAsia="zh-CN"/>
              </w:rPr>
              <w:t>ygcg.szexgrp.com</w:t>
            </w:r>
            <w:r>
              <w:rPr>
                <w:rFonts w:hint="eastAsia" w:ascii="宋体" w:hAnsi="宋体"/>
                <w:bCs/>
                <w:szCs w:val="21"/>
                <w:highlight w:val="none"/>
              </w:rPr>
              <w:t>）</w:t>
            </w:r>
          </w:p>
          <w:p w14:paraId="47D048B8">
            <w:pPr>
              <w:widowControl w:val="0"/>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2、中国招标投标公共服务平台（www.cebpubservice.com）</w:t>
            </w:r>
          </w:p>
        </w:tc>
      </w:tr>
      <w:tr w14:paraId="2173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6C4ACF9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1.7.2</w:t>
            </w:r>
          </w:p>
        </w:tc>
        <w:tc>
          <w:tcPr>
            <w:tcW w:w="2130" w:type="dxa"/>
            <w:vAlign w:val="center"/>
          </w:tcPr>
          <w:p w14:paraId="7169D996">
            <w:pPr>
              <w:widowControl w:val="0"/>
              <w:autoSpaceDE w:val="0"/>
              <w:autoSpaceDN w:val="0"/>
              <w:adjustRightInd w:val="0"/>
              <w:snapToGrid w:val="0"/>
              <w:ind w:firstLine="0" w:firstLineChars="0"/>
              <w:jc w:val="center"/>
              <w:rPr>
                <w:rFonts w:ascii="宋体" w:hAnsi="宋体" w:cs="宋体"/>
                <w:szCs w:val="21"/>
                <w:highlight w:val="none"/>
              </w:rPr>
            </w:pPr>
            <w:r>
              <w:rPr>
                <w:rFonts w:hint="eastAsia" w:ascii="宋体" w:hAnsi="宋体"/>
                <w:kern w:val="0"/>
                <w:szCs w:val="21"/>
                <w:highlight w:val="none"/>
              </w:rPr>
              <w:t>成交候选人公示</w:t>
            </w:r>
          </w:p>
        </w:tc>
        <w:tc>
          <w:tcPr>
            <w:tcW w:w="5488" w:type="dxa"/>
            <w:vMerge w:val="continue"/>
            <w:vAlign w:val="center"/>
          </w:tcPr>
          <w:p w14:paraId="2581286B">
            <w:pPr>
              <w:widowControl w:val="0"/>
              <w:autoSpaceDE w:val="0"/>
              <w:autoSpaceDN w:val="0"/>
              <w:adjustRightInd w:val="0"/>
              <w:snapToGrid w:val="0"/>
              <w:ind w:firstLine="0" w:firstLineChars="0"/>
              <w:jc w:val="left"/>
              <w:rPr>
                <w:rFonts w:ascii="宋体" w:hAnsi="宋体"/>
                <w:kern w:val="0"/>
                <w:szCs w:val="21"/>
                <w:highlight w:val="none"/>
                <w:u w:val="single"/>
              </w:rPr>
            </w:pPr>
          </w:p>
        </w:tc>
      </w:tr>
      <w:tr w14:paraId="4693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230FA2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1.8.1</w:t>
            </w:r>
          </w:p>
        </w:tc>
        <w:tc>
          <w:tcPr>
            <w:tcW w:w="2130" w:type="dxa"/>
            <w:vAlign w:val="center"/>
          </w:tcPr>
          <w:p w14:paraId="261D7E20">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履约</w:t>
            </w:r>
            <w:r>
              <w:rPr>
                <w:rFonts w:hint="eastAsia" w:ascii="宋体" w:hAnsi="宋体"/>
                <w:szCs w:val="21"/>
                <w:highlight w:val="none"/>
              </w:rPr>
              <w:t>担保</w:t>
            </w:r>
          </w:p>
        </w:tc>
        <w:tc>
          <w:tcPr>
            <w:tcW w:w="5488" w:type="dxa"/>
            <w:vAlign w:val="center"/>
          </w:tcPr>
          <w:p w14:paraId="0FB4597C">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cs="Segoe UI Symbol"/>
                <w:kern w:val="0"/>
                <w:szCs w:val="21"/>
                <w:highlight w:val="none"/>
              </w:rPr>
              <w:t>□ 不要求递交</w:t>
            </w:r>
          </w:p>
          <w:p w14:paraId="72B1E9FA">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MS Mincho" w:hAnsi="MS Mincho" w:eastAsia="MS Mincho" w:cs="MS Mincho"/>
                <w:szCs w:val="21"/>
                <w:highlight w:val="none"/>
              </w:rPr>
              <w:t>☑</w:t>
            </w:r>
            <w:r>
              <w:rPr>
                <w:rFonts w:hint="eastAsia" w:ascii="宋体" w:hAnsi="宋体" w:cs="Segoe UI Symbol"/>
                <w:kern w:val="0"/>
                <w:szCs w:val="21"/>
                <w:highlight w:val="none"/>
              </w:rPr>
              <w:t>要求</w:t>
            </w:r>
            <w:r>
              <w:rPr>
                <w:rFonts w:ascii="宋体" w:hAnsi="宋体" w:cs="Segoe UI Symbol"/>
                <w:kern w:val="0"/>
                <w:szCs w:val="21"/>
                <w:highlight w:val="none"/>
              </w:rPr>
              <w:t>递交</w:t>
            </w:r>
          </w:p>
          <w:p w14:paraId="754D19DB">
            <w:pPr>
              <w:widowControl w:val="0"/>
              <w:autoSpaceDE w:val="0"/>
              <w:autoSpaceDN w:val="0"/>
              <w:adjustRightInd w:val="0"/>
              <w:snapToGrid w:val="0"/>
              <w:ind w:firstLine="0" w:firstLineChars="0"/>
              <w:jc w:val="left"/>
              <w:rPr>
                <w:rFonts w:hint="eastAsia" w:ascii="宋体" w:hAnsi="宋体" w:cs="Segoe UI Symbol"/>
                <w:kern w:val="0"/>
                <w:szCs w:val="21"/>
                <w:highlight w:val="none"/>
              </w:rPr>
            </w:pPr>
            <w:r>
              <w:rPr>
                <w:rFonts w:hint="eastAsia" w:ascii="宋体" w:hAnsi="宋体" w:cs="Segoe UI Symbol"/>
                <w:kern w:val="0"/>
                <w:szCs w:val="21"/>
                <w:highlight w:val="none"/>
              </w:rPr>
              <w:t>履约保证金金额</w:t>
            </w:r>
            <w:r>
              <w:rPr>
                <w:rFonts w:ascii="宋体" w:hAnsi="宋体" w:cs="Segoe UI Symbol"/>
                <w:kern w:val="0"/>
                <w:szCs w:val="21"/>
                <w:highlight w:val="none"/>
              </w:rPr>
              <w:t>：</w:t>
            </w:r>
            <w:r>
              <w:rPr>
                <w:rFonts w:hint="eastAsia" w:ascii="宋体" w:hAnsi="宋体" w:cs="Segoe UI Symbol"/>
                <w:kern w:val="0"/>
                <w:szCs w:val="21"/>
                <w:highlight w:val="none"/>
                <w:u w:val="single"/>
                <w:lang w:val="en-US" w:eastAsia="zh-CN"/>
              </w:rPr>
              <w:t>50</w:t>
            </w:r>
            <w:r>
              <w:rPr>
                <w:rFonts w:hint="eastAsia" w:ascii="宋体" w:hAnsi="宋体" w:cs="Segoe UI Symbol"/>
                <w:kern w:val="0"/>
                <w:szCs w:val="21"/>
                <w:highlight w:val="none"/>
                <w:u w:val="single"/>
              </w:rPr>
              <w:t>000</w:t>
            </w:r>
            <w:r>
              <w:rPr>
                <w:rFonts w:hint="eastAsia" w:ascii="宋体" w:hAnsi="宋体" w:cs="Segoe UI Symbol"/>
                <w:kern w:val="0"/>
                <w:szCs w:val="21"/>
                <w:highlight w:val="none"/>
                <w:u w:val="single"/>
                <w:lang w:val="en-US" w:eastAsia="zh-CN"/>
              </w:rPr>
              <w:t>元（</w:t>
            </w:r>
            <w:r>
              <w:rPr>
                <w:rFonts w:hint="eastAsia" w:ascii="宋体" w:hAnsi="宋体" w:cs="Segoe UI Symbol"/>
                <w:kern w:val="0"/>
                <w:szCs w:val="21"/>
                <w:highlight w:val="none"/>
                <w:u w:val="none"/>
                <w:lang w:val="en-US" w:eastAsia="zh-CN"/>
              </w:rPr>
              <w:t xml:space="preserve">大写：人民币伍万元整）   </w:t>
            </w:r>
            <w:r>
              <w:rPr>
                <w:rFonts w:hint="eastAsia" w:ascii="宋体" w:hAnsi="宋体" w:cs="Segoe UI Symbol"/>
                <w:kern w:val="0"/>
                <w:szCs w:val="21"/>
                <w:highlight w:val="none"/>
                <w:u w:val="single"/>
                <w:lang w:val="en-US" w:eastAsia="zh-CN"/>
              </w:rPr>
              <w:t xml:space="preserve">  </w:t>
            </w:r>
          </w:p>
          <w:p w14:paraId="634EFCB2">
            <w:pPr>
              <w:widowControl w:val="0"/>
              <w:autoSpaceDE w:val="0"/>
              <w:autoSpaceDN w:val="0"/>
              <w:adjustRightInd w:val="0"/>
              <w:snapToGrid w:val="0"/>
              <w:ind w:firstLine="0" w:firstLineChars="0"/>
              <w:jc w:val="left"/>
              <w:rPr>
                <w:rFonts w:hint="eastAsia" w:ascii="宋体" w:hAnsi="宋体" w:cs="Segoe UI Symbol"/>
                <w:kern w:val="0"/>
                <w:szCs w:val="21"/>
                <w:highlight w:val="none"/>
              </w:rPr>
            </w:pPr>
            <w:r>
              <w:rPr>
                <w:rFonts w:hint="eastAsia" w:ascii="宋体" w:hAnsi="宋体" w:cs="Segoe UI Symbol"/>
                <w:kern w:val="0"/>
                <w:szCs w:val="21"/>
                <w:highlight w:val="none"/>
              </w:rPr>
              <w:t>履约保证金在合同双方完成项目结算并已按合同约定完全履行相关义务后且无关联纠纷的情况下，在30个工作日内由</w:t>
            </w:r>
            <w:r>
              <w:rPr>
                <w:rFonts w:hint="eastAsia" w:ascii="宋体" w:hAnsi="宋体" w:cs="Segoe UI Symbol"/>
                <w:kern w:val="0"/>
                <w:szCs w:val="21"/>
                <w:highlight w:val="none"/>
                <w:lang w:val="en-US" w:eastAsia="zh-CN"/>
              </w:rPr>
              <w:t>采购</w:t>
            </w:r>
            <w:r>
              <w:rPr>
                <w:rFonts w:hint="eastAsia" w:ascii="宋体" w:hAnsi="宋体" w:cs="Segoe UI Symbol"/>
                <w:kern w:val="0"/>
                <w:szCs w:val="21"/>
                <w:highlight w:val="none"/>
              </w:rPr>
              <w:t>人一次性无息退还给</w:t>
            </w:r>
            <w:r>
              <w:rPr>
                <w:rFonts w:hint="eastAsia"/>
                <w:highlight w:val="none"/>
              </w:rPr>
              <w:t>中选竞价人</w:t>
            </w:r>
            <w:r>
              <w:rPr>
                <w:rFonts w:hint="eastAsia" w:ascii="宋体" w:hAnsi="宋体" w:cs="Segoe UI Symbol"/>
                <w:kern w:val="0"/>
                <w:szCs w:val="21"/>
                <w:highlight w:val="none"/>
              </w:rPr>
              <w:t>。</w:t>
            </w:r>
          </w:p>
          <w:p w14:paraId="1AF3E070">
            <w:pPr>
              <w:widowControl w:val="0"/>
              <w:autoSpaceDE w:val="0"/>
              <w:autoSpaceDN w:val="0"/>
              <w:adjustRightInd w:val="0"/>
              <w:snapToGrid w:val="0"/>
              <w:ind w:firstLine="0" w:firstLineChars="0"/>
              <w:jc w:val="left"/>
              <w:rPr>
                <w:rFonts w:hint="eastAsia" w:ascii="宋体" w:hAnsi="宋体" w:cs="Segoe UI Symbol"/>
                <w:kern w:val="0"/>
                <w:szCs w:val="21"/>
                <w:highlight w:val="none"/>
              </w:rPr>
            </w:pPr>
            <w:r>
              <w:rPr>
                <w:rFonts w:hint="eastAsia" w:ascii="宋体" w:hAnsi="宋体" w:cs="Segoe UI Symbol"/>
                <w:kern w:val="0"/>
                <w:szCs w:val="21"/>
                <w:highlight w:val="none"/>
              </w:rPr>
              <w:t>委托方履约保证金收款账户：</w:t>
            </w:r>
          </w:p>
          <w:p w14:paraId="486F7F3B">
            <w:pPr>
              <w:widowControl w:val="0"/>
              <w:autoSpaceDE w:val="0"/>
              <w:autoSpaceDN w:val="0"/>
              <w:adjustRightInd w:val="0"/>
              <w:snapToGrid w:val="0"/>
              <w:ind w:firstLine="0" w:firstLineChars="0"/>
              <w:jc w:val="left"/>
              <w:rPr>
                <w:rFonts w:hint="eastAsia" w:ascii="宋体" w:hAnsi="宋体" w:cs="Segoe UI Symbol"/>
                <w:kern w:val="0"/>
                <w:szCs w:val="21"/>
                <w:highlight w:val="none"/>
              </w:rPr>
            </w:pPr>
            <w:r>
              <w:rPr>
                <w:rFonts w:hint="eastAsia" w:ascii="宋体" w:hAnsi="宋体" w:cs="Segoe UI Symbol"/>
                <w:kern w:val="0"/>
                <w:szCs w:val="21"/>
                <w:highlight w:val="none"/>
              </w:rPr>
              <w:t>开户信息：深圳市西部公共汽车有限公司</w:t>
            </w:r>
          </w:p>
          <w:p w14:paraId="585A8DA2">
            <w:pPr>
              <w:widowControl w:val="0"/>
              <w:autoSpaceDE w:val="0"/>
              <w:autoSpaceDN w:val="0"/>
              <w:adjustRightInd w:val="0"/>
              <w:snapToGrid w:val="0"/>
              <w:ind w:firstLine="0" w:firstLineChars="0"/>
              <w:jc w:val="left"/>
              <w:rPr>
                <w:rFonts w:hint="eastAsia" w:ascii="宋体" w:hAnsi="宋体" w:cs="Segoe UI Symbol"/>
                <w:kern w:val="0"/>
                <w:szCs w:val="21"/>
                <w:highlight w:val="none"/>
              </w:rPr>
            </w:pPr>
            <w:r>
              <w:rPr>
                <w:rFonts w:hint="eastAsia" w:ascii="宋体" w:hAnsi="宋体" w:cs="Segoe UI Symbol"/>
                <w:kern w:val="0"/>
                <w:szCs w:val="21"/>
                <w:highlight w:val="none"/>
              </w:rPr>
              <w:t>开户银行：</w:t>
            </w:r>
            <w:r>
              <w:rPr>
                <w:rFonts w:hint="eastAsia" w:ascii="宋体" w:hAnsi="宋体" w:cs="Segoe UI Symbol"/>
                <w:kern w:val="0"/>
                <w:szCs w:val="21"/>
                <w:highlight w:val="none"/>
                <w:lang w:val="en-US" w:eastAsia="zh-CN"/>
              </w:rPr>
              <w:t>农业银行</w:t>
            </w:r>
            <w:r>
              <w:rPr>
                <w:rFonts w:hint="eastAsia" w:ascii="宋体" w:hAnsi="宋体" w:cs="Segoe UI Symbol"/>
                <w:kern w:val="0"/>
                <w:szCs w:val="21"/>
                <w:highlight w:val="none"/>
              </w:rPr>
              <w:t>宝安支行</w:t>
            </w:r>
          </w:p>
          <w:p w14:paraId="65293AAF">
            <w:pPr>
              <w:widowControl w:val="0"/>
              <w:autoSpaceDE w:val="0"/>
              <w:autoSpaceDN w:val="0"/>
              <w:adjustRightInd w:val="0"/>
              <w:snapToGrid w:val="0"/>
              <w:ind w:firstLine="0" w:firstLineChars="0"/>
              <w:jc w:val="left"/>
              <w:rPr>
                <w:rFonts w:hint="eastAsia" w:ascii="宋体" w:hAnsi="宋体" w:cs="Segoe UI Symbol"/>
                <w:kern w:val="0"/>
                <w:szCs w:val="21"/>
                <w:highlight w:val="none"/>
              </w:rPr>
            </w:pPr>
            <w:r>
              <w:rPr>
                <w:rFonts w:hint="eastAsia" w:ascii="宋体" w:hAnsi="宋体" w:cs="Segoe UI Symbol"/>
                <w:kern w:val="0"/>
                <w:szCs w:val="21"/>
                <w:highlight w:val="none"/>
              </w:rPr>
              <w:t>开户账号：41019400040021041</w:t>
            </w:r>
          </w:p>
          <w:p w14:paraId="3C956F80">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cs="Segoe UI Symbol"/>
                <w:kern w:val="0"/>
                <w:szCs w:val="21"/>
                <w:highlight w:val="none"/>
              </w:rPr>
              <w:t>其他</w:t>
            </w:r>
            <w:r>
              <w:rPr>
                <w:rFonts w:ascii="宋体" w:hAnsi="宋体" w:cs="Segoe UI Symbol"/>
                <w:kern w:val="0"/>
                <w:szCs w:val="21"/>
                <w:highlight w:val="none"/>
              </w:rPr>
              <w:t>要求：</w:t>
            </w:r>
            <w:r>
              <w:rPr>
                <w:rFonts w:hint="eastAsia" w:ascii="宋体" w:hAnsi="宋体" w:cs="Segoe UI Symbol"/>
                <w:kern w:val="0"/>
                <w:szCs w:val="21"/>
                <w:highlight w:val="none"/>
              </w:rPr>
              <w:t>未在规定期限内支付履约保证金的，将取消中选资格。</w:t>
            </w:r>
          </w:p>
        </w:tc>
      </w:tr>
      <w:tr w14:paraId="7505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09DFF05D">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1.9.1</w:t>
            </w:r>
          </w:p>
        </w:tc>
        <w:tc>
          <w:tcPr>
            <w:tcW w:w="2130" w:type="dxa"/>
            <w:vAlign w:val="center"/>
          </w:tcPr>
          <w:p w14:paraId="31A8126C">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szCs w:val="21"/>
              </w:rPr>
              <w:t>签订</w:t>
            </w:r>
            <w:r>
              <w:rPr>
                <w:rFonts w:ascii="宋体" w:hAnsi="宋体"/>
                <w:szCs w:val="21"/>
              </w:rPr>
              <w:t>合同</w:t>
            </w:r>
            <w:r>
              <w:rPr>
                <w:rFonts w:hint="eastAsia" w:ascii="宋体" w:hAnsi="宋体"/>
                <w:szCs w:val="21"/>
              </w:rPr>
              <w:t>时间</w:t>
            </w:r>
          </w:p>
        </w:tc>
        <w:tc>
          <w:tcPr>
            <w:tcW w:w="5488" w:type="dxa"/>
            <w:vAlign w:val="center"/>
          </w:tcPr>
          <w:p w14:paraId="769093BB">
            <w:pPr>
              <w:widowControl w:val="0"/>
              <w:autoSpaceDE w:val="0"/>
              <w:autoSpaceDN w:val="0"/>
              <w:adjustRightInd w:val="0"/>
              <w:snapToGrid w:val="0"/>
              <w:ind w:firstLine="0" w:firstLineChars="0"/>
              <w:jc w:val="both"/>
              <w:rPr>
                <w:rFonts w:hint="eastAsia" w:ascii="宋体" w:hAnsi="宋体"/>
                <w:kern w:val="0"/>
                <w:szCs w:val="21"/>
                <w:u w:val="none"/>
                <w:lang w:eastAsia="zh-CN"/>
              </w:rPr>
            </w:pPr>
            <w:r>
              <w:rPr>
                <w:rFonts w:hint="eastAsia" w:ascii="宋体" w:hAnsi="宋体"/>
                <w:kern w:val="0"/>
                <w:szCs w:val="21"/>
              </w:rPr>
              <w:t>成交通知书发出之日起</w:t>
            </w:r>
            <w:r>
              <w:rPr>
                <w:rFonts w:ascii="宋体" w:hAnsi="宋体"/>
                <w:kern w:val="0"/>
                <w:szCs w:val="21"/>
                <w:u w:val="single"/>
              </w:rPr>
              <w:t xml:space="preserve"> </w:t>
            </w:r>
            <w:r>
              <w:rPr>
                <w:rFonts w:hint="eastAsia" w:ascii="宋体" w:hAnsi="宋体"/>
                <w:kern w:val="0"/>
                <w:szCs w:val="21"/>
                <w:u w:val="single"/>
                <w:lang w:val="en-US" w:eastAsia="zh-CN"/>
              </w:rPr>
              <w:t xml:space="preserve">5 </w:t>
            </w:r>
            <w:r>
              <w:rPr>
                <w:rFonts w:hint="eastAsia" w:ascii="宋体" w:hAnsi="宋体"/>
                <w:kern w:val="0"/>
                <w:szCs w:val="21"/>
                <w:u w:val="none"/>
                <w:lang w:val="en-US" w:eastAsia="zh-CN"/>
              </w:rPr>
              <w:t>个工作</w:t>
            </w:r>
            <w:r>
              <w:rPr>
                <w:rFonts w:hint="eastAsia" w:ascii="宋体" w:hAnsi="宋体"/>
                <w:kern w:val="0"/>
                <w:szCs w:val="21"/>
                <w:u w:val="none"/>
              </w:rPr>
              <w:t>日内</w:t>
            </w:r>
            <w:r>
              <w:rPr>
                <w:rFonts w:hint="eastAsia" w:ascii="宋体" w:hAnsi="宋体"/>
                <w:kern w:val="0"/>
                <w:szCs w:val="21"/>
                <w:u w:val="none"/>
                <w:lang w:eastAsia="zh-CN"/>
              </w:rPr>
              <w:t>。</w:t>
            </w:r>
          </w:p>
          <w:p w14:paraId="6FDAB511">
            <w:pPr>
              <w:widowControl w:val="0"/>
              <w:autoSpaceDE w:val="0"/>
              <w:autoSpaceDN w:val="0"/>
              <w:adjustRightInd w:val="0"/>
              <w:snapToGrid w:val="0"/>
              <w:ind w:firstLine="0" w:firstLineChars="0"/>
              <w:jc w:val="both"/>
              <w:rPr>
                <w:rFonts w:hint="eastAsia" w:ascii="宋体" w:hAnsi="宋体" w:eastAsia="宋体"/>
                <w:kern w:val="0"/>
                <w:szCs w:val="21"/>
                <w:highlight w:val="none"/>
                <w:lang w:eastAsia="zh-CN"/>
              </w:rPr>
            </w:pPr>
            <w:r>
              <w:rPr>
                <w:rFonts w:hint="eastAsia" w:ascii="宋体" w:hAnsi="宋体"/>
                <w:kern w:val="0"/>
                <w:szCs w:val="21"/>
                <w:u w:val="none"/>
                <w:lang w:eastAsia="zh-CN"/>
              </w:rPr>
              <w:t>原则上</w:t>
            </w:r>
            <w:r>
              <w:rPr>
                <w:rFonts w:hint="eastAsia" w:ascii="宋体" w:hAnsi="宋体"/>
                <w:kern w:val="0"/>
                <w:szCs w:val="21"/>
                <w:u w:val="none"/>
                <w:lang w:val="en-US" w:eastAsia="zh-CN"/>
              </w:rPr>
              <w:t>中选</w:t>
            </w:r>
            <w:r>
              <w:rPr>
                <w:rFonts w:hint="eastAsia" w:ascii="宋体" w:hAnsi="宋体"/>
                <w:kern w:val="0"/>
                <w:szCs w:val="21"/>
                <w:u w:val="none"/>
                <w:lang w:eastAsia="zh-CN"/>
              </w:rPr>
              <w:t>人自收到成交通知书之日起5个工作日内需与</w:t>
            </w:r>
            <w:r>
              <w:rPr>
                <w:rFonts w:hint="eastAsia" w:ascii="宋体" w:hAnsi="宋体"/>
                <w:kern w:val="0"/>
                <w:szCs w:val="21"/>
                <w:u w:val="none"/>
                <w:lang w:val="en-US" w:eastAsia="zh-CN"/>
              </w:rPr>
              <w:t>采购</w:t>
            </w:r>
            <w:r>
              <w:rPr>
                <w:rFonts w:hint="eastAsia" w:ascii="宋体" w:hAnsi="宋体"/>
                <w:kern w:val="0"/>
                <w:szCs w:val="21"/>
                <w:u w:val="none"/>
                <w:lang w:eastAsia="zh-CN"/>
              </w:rPr>
              <w:t>人签订合同，因</w:t>
            </w:r>
            <w:r>
              <w:rPr>
                <w:rFonts w:hint="eastAsia" w:ascii="宋体" w:hAnsi="宋体"/>
                <w:kern w:val="0"/>
                <w:szCs w:val="21"/>
                <w:u w:val="none"/>
                <w:lang w:val="en-US" w:eastAsia="zh-CN"/>
              </w:rPr>
              <w:t>中选</w:t>
            </w:r>
            <w:r>
              <w:rPr>
                <w:rFonts w:hint="eastAsia" w:ascii="宋体" w:hAnsi="宋体"/>
                <w:kern w:val="0"/>
                <w:szCs w:val="21"/>
                <w:u w:val="none"/>
                <w:lang w:eastAsia="zh-CN"/>
              </w:rPr>
              <w:t>人原因未按时完成协议签署的，则视为</w:t>
            </w:r>
            <w:r>
              <w:rPr>
                <w:rFonts w:hint="eastAsia" w:ascii="宋体" w:hAnsi="宋体"/>
                <w:kern w:val="0"/>
                <w:szCs w:val="21"/>
                <w:u w:val="none"/>
                <w:lang w:val="en-US" w:eastAsia="zh-CN"/>
              </w:rPr>
              <w:t>中选</w:t>
            </w:r>
            <w:r>
              <w:rPr>
                <w:rFonts w:hint="eastAsia" w:ascii="宋体" w:hAnsi="宋体"/>
                <w:kern w:val="0"/>
                <w:szCs w:val="21"/>
                <w:u w:val="none"/>
                <w:lang w:eastAsia="zh-CN"/>
              </w:rPr>
              <w:t>人违约，</w:t>
            </w:r>
            <w:r>
              <w:rPr>
                <w:rFonts w:hint="eastAsia" w:ascii="宋体" w:hAnsi="宋体"/>
                <w:kern w:val="0"/>
                <w:szCs w:val="21"/>
                <w:u w:val="none"/>
                <w:lang w:val="en-US" w:eastAsia="zh-CN"/>
              </w:rPr>
              <w:t>将</w:t>
            </w:r>
            <w:r>
              <w:rPr>
                <w:rFonts w:hint="eastAsia" w:ascii="宋体" w:hAnsi="宋体"/>
                <w:kern w:val="0"/>
                <w:szCs w:val="21"/>
                <w:u w:val="none"/>
                <w:lang w:eastAsia="zh-CN"/>
              </w:rPr>
              <w:t>没收</w:t>
            </w:r>
            <w:r>
              <w:rPr>
                <w:rFonts w:hint="eastAsia" w:ascii="宋体" w:hAnsi="宋体"/>
                <w:kern w:val="0"/>
                <w:szCs w:val="21"/>
                <w:u w:val="none"/>
                <w:lang w:val="en-US" w:eastAsia="zh-CN"/>
              </w:rPr>
              <w:t>中选</w:t>
            </w:r>
            <w:r>
              <w:rPr>
                <w:rFonts w:hint="eastAsia" w:ascii="宋体" w:hAnsi="宋体"/>
                <w:kern w:val="0"/>
                <w:szCs w:val="21"/>
                <w:u w:val="none"/>
                <w:lang w:eastAsia="zh-CN"/>
              </w:rPr>
              <w:t>人的竞价保证金。其余竞价人的竞价保证金按程序予以退还。</w:t>
            </w:r>
          </w:p>
        </w:tc>
      </w:tr>
      <w:tr w14:paraId="3D47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6CDFC431">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1.10.1</w:t>
            </w:r>
          </w:p>
        </w:tc>
        <w:tc>
          <w:tcPr>
            <w:tcW w:w="2130" w:type="dxa"/>
            <w:vAlign w:val="center"/>
          </w:tcPr>
          <w:p w14:paraId="04C46EE5">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kern w:val="0"/>
                <w:szCs w:val="21"/>
                <w:highlight w:val="none"/>
              </w:rPr>
              <w:t>交易相关费用</w:t>
            </w:r>
          </w:p>
        </w:tc>
        <w:tc>
          <w:tcPr>
            <w:tcW w:w="5488" w:type="dxa"/>
            <w:vAlign w:val="center"/>
          </w:tcPr>
          <w:p w14:paraId="7A36719A">
            <w:pPr>
              <w:widowControl w:val="0"/>
              <w:kinsoku w:val="0"/>
              <w:wordWrap w:val="0"/>
              <w:overflowPunct w:val="0"/>
              <w:autoSpaceDE w:val="0"/>
              <w:autoSpaceDN w:val="0"/>
              <w:adjustRightInd w:val="0"/>
              <w:snapToGrid w:val="0"/>
              <w:ind w:firstLine="0" w:firstLineChars="0"/>
              <w:rPr>
                <w:rFonts w:ascii="Segoe UI Symbol" w:hAnsi="Segoe UI Symbol" w:cs="Segoe UI Symbol"/>
                <w:kern w:val="0"/>
                <w:szCs w:val="21"/>
                <w:highlight w:val="none"/>
              </w:rPr>
            </w:pPr>
            <w:r>
              <w:rPr>
                <w:rFonts w:hint="eastAsia" w:ascii="MS Mincho" w:hAnsi="MS Mincho" w:eastAsia="MS Mincho" w:cs="MS Mincho"/>
                <w:szCs w:val="21"/>
                <w:highlight w:val="none"/>
              </w:rPr>
              <w:t>☑</w:t>
            </w:r>
            <w:r>
              <w:rPr>
                <w:rFonts w:hint="eastAsia" w:ascii="宋体" w:hAnsi="宋体" w:cs="Segoe UI Symbol"/>
                <w:kern w:val="0"/>
                <w:szCs w:val="21"/>
              </w:rPr>
              <w:t>电子交易服务费</w:t>
            </w:r>
            <w:r>
              <w:rPr>
                <w:rFonts w:hint="eastAsia" w:ascii="宋体" w:hAnsi="宋体"/>
                <w:kern w:val="0"/>
                <w:szCs w:val="21"/>
              </w:rPr>
              <w:t>：</w:t>
            </w:r>
            <w:r>
              <w:rPr>
                <w:rFonts w:hint="eastAsia" w:ascii="MS Mincho" w:hAnsi="MS Mincho" w:eastAsia="MS Mincho" w:cs="MS Mincho"/>
                <w:szCs w:val="21"/>
                <w:highlight w:val="none"/>
              </w:rPr>
              <w:t>☑</w:t>
            </w:r>
            <w:r>
              <w:rPr>
                <w:rFonts w:hint="eastAsia" w:ascii="宋体" w:hAnsi="宋体"/>
                <w:kern w:val="0"/>
                <w:szCs w:val="21"/>
                <w:lang w:val="en-US" w:eastAsia="zh-CN"/>
              </w:rPr>
              <w:t>竞价</w:t>
            </w:r>
            <w:r>
              <w:rPr>
                <w:rFonts w:hint="eastAsia" w:ascii="宋体" w:hAnsi="宋体"/>
                <w:kern w:val="0"/>
                <w:szCs w:val="21"/>
              </w:rPr>
              <w:t>人缴纳</w:t>
            </w:r>
          </w:p>
          <w:p w14:paraId="313153CC">
            <w:pPr>
              <w:widowControl w:val="0"/>
              <w:kinsoku w:val="0"/>
              <w:wordWrap w:val="0"/>
              <w:overflowPunct w:val="0"/>
              <w:autoSpaceDE w:val="0"/>
              <w:autoSpaceDN w:val="0"/>
              <w:adjustRightInd w:val="0"/>
              <w:snapToGrid w:val="0"/>
              <w:ind w:firstLine="0" w:firstLineChars="0"/>
              <w:rPr>
                <w:rFonts w:ascii="宋体" w:hAnsi="宋体"/>
                <w:kern w:val="0"/>
                <w:szCs w:val="21"/>
                <w:highlight w:val="none"/>
              </w:rPr>
            </w:pPr>
            <w:r>
              <w:rPr>
                <w:rFonts w:hint="eastAsia" w:ascii="MS Mincho" w:hAnsi="MS Mincho" w:eastAsia="MS Mincho" w:cs="MS Mincho"/>
                <w:szCs w:val="21"/>
                <w:highlight w:val="none"/>
              </w:rPr>
              <w:t>☑</w:t>
            </w:r>
            <w:r>
              <w:rPr>
                <w:rFonts w:hint="eastAsia" w:ascii="宋体" w:hAnsi="宋体" w:cs="Segoe UI Symbol"/>
                <w:kern w:val="0"/>
                <w:szCs w:val="21"/>
                <w:highlight w:val="none"/>
              </w:rPr>
              <w:t>平台交易服务费</w:t>
            </w:r>
            <w:r>
              <w:rPr>
                <w:rFonts w:hint="eastAsia" w:ascii="宋体" w:hAnsi="宋体"/>
                <w:kern w:val="0"/>
                <w:szCs w:val="21"/>
                <w:highlight w:val="none"/>
              </w:rPr>
              <w:t xml:space="preserve">：□采购人缴纳  </w:t>
            </w:r>
            <w:r>
              <w:rPr>
                <w:rFonts w:hint="eastAsia" w:ascii="MS Mincho" w:hAnsi="MS Mincho" w:eastAsia="MS Mincho" w:cs="MS Mincho"/>
                <w:szCs w:val="21"/>
                <w:highlight w:val="none"/>
              </w:rPr>
              <w:t>☑</w:t>
            </w:r>
            <w:r>
              <w:rPr>
                <w:rFonts w:hint="eastAsia" w:ascii="宋体" w:hAnsi="宋体"/>
                <w:kern w:val="0"/>
                <w:szCs w:val="21"/>
              </w:rPr>
              <w:t>中选人</w:t>
            </w:r>
            <w:r>
              <w:rPr>
                <w:rFonts w:hint="eastAsia" w:ascii="Segoe UI Symbol" w:hAnsi="Segoe UI Symbol" w:cs="Segoe UI Symbol"/>
                <w:kern w:val="0"/>
                <w:szCs w:val="21"/>
                <w:highlight w:val="none"/>
              </w:rPr>
              <w:t>缴纳</w:t>
            </w:r>
          </w:p>
          <w:p w14:paraId="1DF5D0E5">
            <w:pPr>
              <w:widowControl w:val="0"/>
              <w:kinsoku w:val="0"/>
              <w:wordWrap w:val="0"/>
              <w:overflowPunct w:val="0"/>
              <w:autoSpaceDE w:val="0"/>
              <w:autoSpaceDN w:val="0"/>
              <w:adjustRightInd w:val="0"/>
              <w:snapToGrid w:val="0"/>
              <w:ind w:firstLine="0" w:firstLineChars="0"/>
              <w:rPr>
                <w:rFonts w:ascii="宋体" w:hAnsi="宋体" w:cs="Segoe UI Symbol"/>
                <w:kern w:val="0"/>
                <w:szCs w:val="21"/>
                <w:highlight w:val="none"/>
              </w:rPr>
            </w:pPr>
            <w:r>
              <w:rPr>
                <w:rFonts w:hint="eastAsia" w:ascii="MS Mincho" w:hAnsi="MS Mincho" w:eastAsia="MS Mincho" w:cs="MS Mincho"/>
                <w:szCs w:val="21"/>
                <w:highlight w:val="none"/>
              </w:rPr>
              <w:t>☑</w:t>
            </w:r>
            <w:r>
              <w:rPr>
                <w:rFonts w:hint="eastAsia" w:ascii="宋体" w:hAnsi="宋体" w:cs="Segoe UI Symbol"/>
                <w:kern w:val="0"/>
                <w:szCs w:val="21"/>
                <w:highlight w:val="none"/>
              </w:rPr>
              <w:t>采购代理服务费：</w:t>
            </w:r>
            <w:r>
              <w:rPr>
                <w:rFonts w:hint="eastAsia" w:ascii="宋体" w:hAnsi="宋体"/>
                <w:kern w:val="0"/>
                <w:szCs w:val="21"/>
                <w:highlight w:val="none"/>
              </w:rPr>
              <w:t xml:space="preserve">□采购人缴纳  </w:t>
            </w:r>
            <w:r>
              <w:rPr>
                <w:rFonts w:hint="eastAsia" w:ascii="MS Mincho" w:hAnsi="MS Mincho" w:eastAsia="MS Mincho" w:cs="MS Mincho"/>
                <w:szCs w:val="21"/>
                <w:highlight w:val="none"/>
              </w:rPr>
              <w:t>☑</w:t>
            </w:r>
            <w:r>
              <w:rPr>
                <w:rFonts w:hint="eastAsia" w:ascii="宋体" w:hAnsi="宋体"/>
                <w:kern w:val="0"/>
                <w:szCs w:val="21"/>
              </w:rPr>
              <w:t>中选人</w:t>
            </w:r>
            <w:r>
              <w:rPr>
                <w:rFonts w:hint="eastAsia" w:ascii="宋体" w:hAnsi="宋体" w:cs="Segoe UI Symbol"/>
                <w:kern w:val="0"/>
                <w:szCs w:val="21"/>
                <w:highlight w:val="none"/>
              </w:rPr>
              <w:t>缴纳</w:t>
            </w:r>
          </w:p>
          <w:p w14:paraId="6E15BD35">
            <w:pPr>
              <w:widowControl w:val="0"/>
              <w:autoSpaceDE w:val="0"/>
              <w:autoSpaceDN w:val="0"/>
              <w:adjustRightInd w:val="0"/>
              <w:snapToGrid w:val="0"/>
              <w:ind w:firstLine="0" w:firstLineChars="0"/>
              <w:jc w:val="left"/>
              <w:rPr>
                <w:rFonts w:hint="eastAsia" w:ascii="宋体" w:hAnsi="宋体"/>
                <w:kern w:val="0"/>
                <w:szCs w:val="21"/>
                <w:highlight w:val="none"/>
              </w:rPr>
            </w:pPr>
            <w:r>
              <w:rPr>
                <w:rFonts w:hint="eastAsia" w:ascii="宋体" w:hAnsi="宋体"/>
                <w:kern w:val="0"/>
                <w:szCs w:val="21"/>
                <w:highlight w:val="none"/>
              </w:rPr>
              <w:t>收费标准：</w:t>
            </w:r>
            <w:r>
              <w:rPr>
                <w:rFonts w:hint="eastAsia" w:ascii="宋体" w:hAnsi="宋体"/>
              </w:rPr>
              <w:t>详见</w:t>
            </w:r>
            <w:r>
              <w:rPr>
                <w:rFonts w:hint="eastAsia" w:ascii="宋体" w:hAnsi="宋体"/>
                <w:lang w:val="en-US" w:eastAsia="zh-CN"/>
              </w:rPr>
              <w:t>采购</w:t>
            </w:r>
            <w:r>
              <w:rPr>
                <w:rFonts w:ascii="宋体" w:hAnsi="宋体"/>
              </w:rPr>
              <w:t>文件</w:t>
            </w:r>
            <w:r>
              <w:rPr>
                <w:rFonts w:hint="eastAsia" w:ascii="宋体" w:hAnsi="宋体"/>
              </w:rPr>
              <w:t>第一章</w:t>
            </w:r>
            <w:r>
              <w:rPr>
                <w:rFonts w:ascii="宋体" w:hAnsi="宋体"/>
              </w:rPr>
              <w:t>第</w:t>
            </w:r>
            <w:r>
              <w:rPr>
                <w:rFonts w:hint="eastAsia" w:ascii="宋体" w:hAnsi="宋体"/>
                <w:lang w:val="en-US" w:eastAsia="zh-CN"/>
              </w:rPr>
              <w:t>二</w:t>
            </w:r>
            <w:r>
              <w:rPr>
                <w:rFonts w:ascii="宋体" w:hAnsi="宋体"/>
              </w:rPr>
              <w:t>节</w:t>
            </w:r>
          </w:p>
          <w:p w14:paraId="3D164B69">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kern w:val="0"/>
                <w:szCs w:val="21"/>
                <w:highlight w:val="none"/>
              </w:rPr>
              <w:t>□其他费用：</w:t>
            </w:r>
            <w:r>
              <w:rPr>
                <w:rFonts w:hint="eastAsia" w:ascii="宋体" w:hAnsi="宋体" w:cs="Segoe UI Symbol"/>
                <w:kern w:val="0"/>
                <w:szCs w:val="21"/>
                <w:highlight w:val="none"/>
                <w:u w:val="single"/>
              </w:rPr>
              <w:t xml:space="preserve">                        </w:t>
            </w:r>
          </w:p>
        </w:tc>
      </w:tr>
      <w:tr w14:paraId="23E4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7" w:type="dxa"/>
            <w:gridSpan w:val="5"/>
            <w:shd w:val="clear" w:color="auto" w:fill="DEEAF6"/>
            <w:vAlign w:val="center"/>
          </w:tcPr>
          <w:p w14:paraId="7EA7357B">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需要</w:t>
            </w:r>
            <w:r>
              <w:rPr>
                <w:rFonts w:ascii="宋体" w:hAnsi="宋体"/>
                <w:b/>
                <w:sz w:val="32"/>
                <w:szCs w:val="32"/>
                <w:highlight w:val="none"/>
              </w:rPr>
              <w:t>补充</w:t>
            </w:r>
            <w:r>
              <w:rPr>
                <w:rFonts w:hint="eastAsia" w:ascii="宋体" w:hAnsi="宋体"/>
                <w:b/>
                <w:sz w:val="32"/>
                <w:szCs w:val="32"/>
                <w:highlight w:val="none"/>
              </w:rPr>
              <w:t>或修改的其他</w:t>
            </w:r>
            <w:r>
              <w:rPr>
                <w:rFonts w:ascii="宋体" w:hAnsi="宋体"/>
                <w:b/>
                <w:sz w:val="32"/>
                <w:szCs w:val="32"/>
                <w:highlight w:val="none"/>
              </w:rPr>
              <w:t>内容</w:t>
            </w:r>
            <w:r>
              <w:rPr>
                <w:rFonts w:hint="eastAsia" w:ascii="宋体" w:hAnsi="宋体"/>
                <w:b/>
                <w:sz w:val="32"/>
                <w:szCs w:val="32"/>
                <w:highlight w:val="none"/>
              </w:rPr>
              <w:t>（前后不一致的以此为准）</w:t>
            </w:r>
          </w:p>
        </w:tc>
      </w:tr>
      <w:tr w14:paraId="3F75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53" w:type="dxa"/>
            <w:vMerge w:val="restart"/>
            <w:vAlign w:val="center"/>
          </w:tcPr>
          <w:p w14:paraId="5768951D">
            <w:pPr>
              <w:widowControl w:val="0"/>
              <w:autoSpaceDE w:val="0"/>
              <w:autoSpaceDN w:val="0"/>
              <w:adjustRightInd w:val="0"/>
              <w:snapToGrid w:val="0"/>
              <w:ind w:firstLine="0" w:firstLineChars="0"/>
              <w:jc w:val="center"/>
              <w:rPr>
                <w:rFonts w:ascii="宋体" w:hAnsi="宋体" w:cs="Segoe UI Symbol"/>
                <w:kern w:val="0"/>
                <w:szCs w:val="21"/>
                <w:highlight w:val="none"/>
              </w:rPr>
            </w:pPr>
            <w:r>
              <w:rPr>
                <w:rFonts w:hint="eastAsia" w:ascii="宋体" w:hAnsi="宋体" w:cs="Segoe UI Symbol"/>
                <w:kern w:val="0"/>
                <w:szCs w:val="21"/>
                <w:highlight w:val="none"/>
                <w:lang w:val="en-US" w:eastAsia="zh-CN"/>
              </w:rPr>
              <w:t>1.11.1</w:t>
            </w:r>
          </w:p>
        </w:tc>
        <w:tc>
          <w:tcPr>
            <w:tcW w:w="7644" w:type="dxa"/>
            <w:gridSpan w:val="4"/>
            <w:vAlign w:val="center"/>
          </w:tcPr>
          <w:p w14:paraId="6646EED1">
            <w:pPr>
              <w:ind w:firstLine="0" w:firstLineChars="0"/>
              <w:rPr>
                <w:rFonts w:hint="default"/>
                <w:highlight w:val="none"/>
                <w:lang w:val="en-US" w:eastAsia="zh-CN"/>
              </w:rPr>
            </w:pPr>
            <w:r>
              <w:rPr>
                <w:rFonts w:hint="default"/>
                <w:highlight w:val="none"/>
                <w:lang w:val="en-US" w:eastAsia="zh-CN"/>
              </w:rPr>
              <w:t>采购失败的处理：</w:t>
            </w:r>
          </w:p>
          <w:p w14:paraId="03693A3B">
            <w:pPr>
              <w:ind w:firstLine="0" w:firstLineChars="0"/>
              <w:rPr>
                <w:rFonts w:hint="default"/>
                <w:highlight w:val="none"/>
                <w:lang w:val="en-US" w:eastAsia="zh-CN"/>
              </w:rPr>
            </w:pPr>
            <w:r>
              <w:rPr>
                <w:rFonts w:hint="default"/>
                <w:highlight w:val="none"/>
                <w:lang w:val="en-US" w:eastAsia="zh-CN"/>
              </w:rPr>
              <w:t>☑首次公告后有效竞价人不足2家，本项目采购失败。</w:t>
            </w:r>
          </w:p>
          <w:p w14:paraId="78243E6D">
            <w:pPr>
              <w:ind w:firstLine="0" w:firstLineChars="0"/>
              <w:rPr>
                <w:rFonts w:hint="default"/>
                <w:highlight w:val="none"/>
                <w:lang w:val="en-US" w:eastAsia="zh-CN"/>
              </w:rPr>
            </w:pPr>
            <w:bookmarkStart w:id="65" w:name="_GoBack"/>
            <w:bookmarkEnd w:id="65"/>
            <w:r>
              <w:rPr>
                <w:rFonts w:hint="eastAsia"/>
                <w:highlight w:val="none"/>
                <w:lang w:val="en-US" w:eastAsia="zh-CN"/>
              </w:rPr>
              <w:t>□</w:t>
            </w:r>
            <w:r>
              <w:rPr>
                <w:rFonts w:hint="default"/>
                <w:highlight w:val="none"/>
                <w:lang w:val="en-US" w:eastAsia="zh-CN"/>
              </w:rPr>
              <w:t>采购失败后处理方式由采购人另行书面确认。</w:t>
            </w:r>
          </w:p>
        </w:tc>
      </w:tr>
      <w:tr w14:paraId="47FA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53" w:type="dxa"/>
            <w:vMerge w:val="continue"/>
            <w:vAlign w:val="center"/>
          </w:tcPr>
          <w:p w14:paraId="2056D004">
            <w:pPr>
              <w:widowControl w:val="0"/>
              <w:autoSpaceDE w:val="0"/>
              <w:autoSpaceDN w:val="0"/>
              <w:adjustRightInd w:val="0"/>
              <w:snapToGrid w:val="0"/>
              <w:ind w:firstLine="0" w:firstLineChars="0"/>
              <w:jc w:val="center"/>
              <w:rPr>
                <w:rFonts w:ascii="宋体" w:hAnsi="宋体" w:cs="Segoe UI Symbol"/>
                <w:kern w:val="0"/>
                <w:szCs w:val="21"/>
                <w:highlight w:val="none"/>
              </w:rPr>
            </w:pPr>
          </w:p>
        </w:tc>
        <w:tc>
          <w:tcPr>
            <w:tcW w:w="7644" w:type="dxa"/>
            <w:gridSpan w:val="4"/>
            <w:vAlign w:val="center"/>
          </w:tcPr>
          <w:p w14:paraId="088D4784">
            <w:pPr>
              <w:ind w:firstLine="0" w:firstLineChars="0"/>
              <w:rPr>
                <w:rFonts w:hint="default"/>
                <w:highlight w:val="none"/>
                <w:lang w:val="en-US" w:eastAsia="zh-CN"/>
              </w:rPr>
            </w:pPr>
            <w:r>
              <w:rPr>
                <w:rFonts w:hint="eastAsia"/>
                <w:highlight w:val="none"/>
                <w:lang w:val="en-US" w:eastAsia="zh-CN"/>
              </w:rPr>
              <w:t>处置方式：</w:t>
            </w:r>
            <w:r>
              <w:rPr>
                <w:rFonts w:hint="default"/>
                <w:highlight w:val="none"/>
                <w:lang w:val="en-US" w:eastAsia="zh-CN"/>
              </w:rPr>
              <w:t>若有效竞价人为2家及以上时采用竞价方式实施；若有效竞价人不足2家时，本项目终止。</w:t>
            </w:r>
          </w:p>
        </w:tc>
      </w:tr>
    </w:tbl>
    <w:p w14:paraId="49D2DE2B">
      <w:pPr>
        <w:ind w:left="0" w:leftChars="0" w:firstLine="0" w:firstLineChars="0"/>
        <w:rPr>
          <w:rFonts w:hint="eastAsia" w:ascii="宋体" w:hAnsi="宋体"/>
          <w:b/>
          <w:sz w:val="32"/>
          <w:szCs w:val="32"/>
          <w:highlight w:val="none"/>
          <w:lang w:val="en-US" w:eastAsia="zh-CN"/>
        </w:rPr>
      </w:pPr>
      <w:bookmarkStart w:id="35" w:name="_Hlk532141677"/>
      <w:r>
        <w:rPr>
          <w:rFonts w:hint="eastAsia" w:ascii="宋体" w:hAnsi="宋体"/>
          <w:b/>
          <w:sz w:val="32"/>
          <w:szCs w:val="32"/>
          <w:highlight w:val="none"/>
        </w:rPr>
        <w:br w:type="page"/>
      </w:r>
      <w:r>
        <w:rPr>
          <w:rFonts w:hint="eastAsia" w:ascii="宋体" w:hAnsi="宋体"/>
          <w:b/>
          <w:sz w:val="32"/>
          <w:szCs w:val="32"/>
          <w:highlight w:val="none"/>
          <w:lang w:val="en-US" w:eastAsia="zh-CN"/>
        </w:rPr>
        <w:t>采购文件附件--《218个直流桩标的物清单》</w:t>
      </w:r>
    </w:p>
    <w:p w14:paraId="25188AEA">
      <w:pPr>
        <w:ind w:left="0" w:leftChars="0" w:firstLine="0" w:firstLineChars="0"/>
        <w:rPr>
          <w:rFonts w:hint="eastAsia" w:ascii="宋体" w:hAnsi="宋体"/>
          <w:b/>
          <w:sz w:val="24"/>
          <w:szCs w:val="24"/>
          <w:highlight w:val="none"/>
          <w:lang w:val="en-US" w:eastAsia="zh-CN"/>
        </w:rPr>
      </w:pPr>
    </w:p>
    <w:p w14:paraId="0F7CE8BA">
      <w:pPr>
        <w:ind w:left="0" w:leftChars="0" w:firstLine="0" w:firstLineChars="0"/>
        <w:rPr>
          <w:rFonts w:hint="eastAsia" w:ascii="宋体" w:hAnsi="宋体"/>
          <w:b/>
          <w:sz w:val="24"/>
          <w:szCs w:val="24"/>
          <w:highlight w:val="none"/>
          <w:lang w:val="en-US" w:eastAsia="zh-CN"/>
        </w:rPr>
      </w:pPr>
      <w:r>
        <w:rPr>
          <w:rFonts w:hint="eastAsia" w:ascii="宋体" w:hAnsi="宋体"/>
          <w:b/>
          <w:sz w:val="24"/>
          <w:szCs w:val="24"/>
          <w:highlight w:val="none"/>
          <w:lang w:val="en-US" w:eastAsia="zh-CN"/>
        </w:rPr>
        <w:t>备注：</w:t>
      </w:r>
    </w:p>
    <w:p w14:paraId="3711D2B3">
      <w:pPr>
        <w:ind w:left="0" w:leftChars="0" w:firstLine="0" w:firstLineChars="0"/>
        <w:rPr>
          <w:rFonts w:hint="eastAsia" w:ascii="宋体" w:hAnsi="宋体"/>
          <w:b/>
          <w:sz w:val="24"/>
          <w:szCs w:val="24"/>
          <w:highlight w:val="none"/>
          <w:lang w:val="en-US" w:eastAsia="zh-CN"/>
        </w:rPr>
      </w:pPr>
      <w:r>
        <w:rPr>
          <w:rFonts w:hint="eastAsia" w:ascii="宋体" w:hAnsi="宋体"/>
          <w:b/>
          <w:sz w:val="24"/>
          <w:szCs w:val="24"/>
          <w:highlight w:val="none"/>
          <w:lang w:val="en-US" w:eastAsia="zh-CN"/>
        </w:rPr>
        <w:t>1、标的物详细信息详见采购文件附件：《218个直流桩标的物清单》；</w:t>
      </w:r>
    </w:p>
    <w:p w14:paraId="2CC9C60F">
      <w:pPr>
        <w:ind w:left="0" w:leftChars="0" w:firstLine="0" w:firstLineChars="0"/>
        <w:rPr>
          <w:rFonts w:hint="default" w:ascii="宋体" w:hAnsi="宋体"/>
          <w:b/>
          <w:sz w:val="24"/>
          <w:szCs w:val="24"/>
          <w:highlight w:val="none"/>
          <w:lang w:val="en-US" w:eastAsia="zh-CN"/>
        </w:rPr>
      </w:pPr>
      <w:r>
        <w:rPr>
          <w:rFonts w:hint="eastAsia" w:ascii="宋体" w:hAnsi="宋体"/>
          <w:b/>
          <w:sz w:val="24"/>
          <w:szCs w:val="24"/>
          <w:highlight w:val="none"/>
          <w:lang w:val="en-US" w:eastAsia="zh-CN"/>
        </w:rPr>
        <w:t>2、标的物以实物现状为准，竞价人参与竞价即视为已充分了解并承受交易车辆所存在的风险和瑕疵，采购人不承担标的物的瑕疵保证。竞价人可在信息公告期内现场查看本次拟转让资产情况，现场踏勘期间应遵守采购人的各项安全、管理制度和规定。竞价人参与竞价视为已自行或委托专业机构进行了充分详尽的尽职调查，对标的资产的真实情况进行了充分细致的了解。</w:t>
      </w:r>
    </w:p>
    <w:p w14:paraId="2B79F16B">
      <w:pPr>
        <w:rPr>
          <w:rFonts w:hint="eastAsia" w:ascii="宋体" w:hAnsi="宋体"/>
          <w:b/>
          <w:sz w:val="32"/>
          <w:szCs w:val="32"/>
          <w:highlight w:val="none"/>
        </w:rPr>
      </w:pPr>
      <w:r>
        <w:rPr>
          <w:rFonts w:hint="eastAsia" w:ascii="宋体" w:hAnsi="宋体"/>
          <w:b/>
          <w:sz w:val="32"/>
          <w:szCs w:val="32"/>
          <w:highlight w:val="none"/>
        </w:rPr>
        <w:br w:type="page"/>
      </w:r>
    </w:p>
    <w:p w14:paraId="31577B58">
      <w:pPr>
        <w:widowControl w:val="0"/>
        <w:autoSpaceDE w:val="0"/>
        <w:autoSpaceDN w:val="0"/>
        <w:adjustRightInd w:val="0"/>
        <w:snapToGrid w:val="0"/>
        <w:ind w:firstLine="0" w:firstLineChars="0"/>
        <w:jc w:val="center"/>
        <w:outlineLvl w:val="9"/>
        <w:rPr>
          <w:rFonts w:ascii="宋体" w:hAnsi="宋体"/>
          <w:b/>
          <w:sz w:val="32"/>
          <w:szCs w:val="32"/>
          <w:highlight w:val="none"/>
        </w:rPr>
      </w:pPr>
      <w:r>
        <w:rPr>
          <w:rFonts w:hint="eastAsia" w:ascii="宋体" w:hAnsi="宋体"/>
          <w:b/>
          <w:sz w:val="32"/>
          <w:szCs w:val="32"/>
          <w:highlight w:val="none"/>
        </w:rPr>
        <w:t>第二节 总则</w:t>
      </w:r>
    </w:p>
    <w:p w14:paraId="596F83FF">
      <w:pPr>
        <w:pStyle w:val="144"/>
        <w:widowControl w:val="0"/>
        <w:numPr>
          <w:ilvl w:val="0"/>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说明</w:t>
      </w:r>
    </w:p>
    <w:p w14:paraId="554E75DA">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cs="宋体"/>
          <w:b/>
          <w:bCs/>
          <w:kern w:val="0"/>
          <w:szCs w:val="21"/>
          <w:highlight w:val="none"/>
        </w:rPr>
        <w:t>适用范围</w:t>
      </w:r>
    </w:p>
    <w:p w14:paraId="1BC5DDF5">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cs="宋体"/>
          <w:bCs/>
          <w:kern w:val="0"/>
          <w:szCs w:val="21"/>
          <w:highlight w:val="none"/>
        </w:rPr>
      </w:pPr>
      <w:r>
        <w:rPr>
          <w:rFonts w:hint="eastAsia" w:ascii="宋体" w:hAnsi="宋体" w:cs="宋体"/>
          <w:bCs/>
          <w:kern w:val="0"/>
          <w:szCs w:val="21"/>
          <w:highlight w:val="none"/>
        </w:rPr>
        <w:t>本采购文件仅适用于技术参数明确、完整，规格标准基本统一、通用，价格作为成交条件的采购项目。</w:t>
      </w:r>
    </w:p>
    <w:p w14:paraId="1DB26A5C">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费用承担</w:t>
      </w:r>
    </w:p>
    <w:p w14:paraId="491A341F">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竞价人准备和参加竞价采购活动所发生的各种费用由竞价人自行承担。</w:t>
      </w:r>
    </w:p>
    <w:p w14:paraId="01B3A1DB">
      <w:pPr>
        <w:pStyle w:val="144"/>
        <w:widowControl w:val="0"/>
        <w:shd w:val="clear" w:color="auto" w:fill="FFFFFF"/>
        <w:tabs>
          <w:tab w:val="left" w:pos="426"/>
        </w:tabs>
        <w:autoSpaceDE w:val="0"/>
        <w:autoSpaceDN w:val="0"/>
        <w:adjustRightInd w:val="0"/>
        <w:snapToGrid w:val="0"/>
        <w:ind w:firstLine="0" w:firstLineChars="0"/>
        <w:jc w:val="left"/>
        <w:rPr>
          <w:rFonts w:ascii="宋体" w:hAnsi="宋体"/>
          <w:b/>
          <w:szCs w:val="21"/>
          <w:highlight w:val="none"/>
        </w:rPr>
      </w:pPr>
    </w:p>
    <w:p w14:paraId="7103BFF3">
      <w:pPr>
        <w:widowControl w:val="0"/>
        <w:numPr>
          <w:ilvl w:val="0"/>
          <w:numId w:val="3"/>
        </w:numPr>
        <w:autoSpaceDE w:val="0"/>
        <w:autoSpaceDN w:val="0"/>
        <w:adjustRightInd w:val="0"/>
        <w:snapToGrid w:val="0"/>
        <w:ind w:firstLineChars="0"/>
        <w:rPr>
          <w:rFonts w:ascii="宋体" w:hAnsi="宋体"/>
          <w:b/>
          <w:szCs w:val="21"/>
          <w:highlight w:val="none"/>
        </w:rPr>
      </w:pPr>
      <w:r>
        <w:rPr>
          <w:rFonts w:hint="eastAsia" w:ascii="宋体" w:hAnsi="宋体"/>
          <w:b/>
          <w:szCs w:val="21"/>
          <w:highlight w:val="none"/>
        </w:rPr>
        <w:t>采购项目说明</w:t>
      </w:r>
    </w:p>
    <w:p w14:paraId="53444F95">
      <w:pPr>
        <w:widowControl w:val="0"/>
        <w:numPr>
          <w:ilvl w:val="2"/>
          <w:numId w:val="3"/>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采购人、采购代理：详见竞价人须知前附表；</w:t>
      </w:r>
    </w:p>
    <w:p w14:paraId="57598455">
      <w:pPr>
        <w:widowControl w:val="0"/>
        <w:numPr>
          <w:ilvl w:val="2"/>
          <w:numId w:val="3"/>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项目名称、项目编号：详见竞价人须知前附表；</w:t>
      </w:r>
    </w:p>
    <w:p w14:paraId="011AE4C0">
      <w:pPr>
        <w:widowControl w:val="0"/>
        <w:numPr>
          <w:ilvl w:val="2"/>
          <w:numId w:val="3"/>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采购</w:t>
      </w:r>
      <w:r>
        <w:rPr>
          <w:rFonts w:ascii="宋体" w:hAnsi="宋体"/>
          <w:szCs w:val="21"/>
          <w:highlight w:val="none"/>
        </w:rPr>
        <w:t>公告</w:t>
      </w:r>
      <w:r>
        <w:rPr>
          <w:rFonts w:hint="eastAsia" w:ascii="宋体" w:hAnsi="宋体"/>
          <w:szCs w:val="21"/>
          <w:highlight w:val="none"/>
        </w:rPr>
        <w:t>、公告</w:t>
      </w:r>
      <w:r>
        <w:rPr>
          <w:rFonts w:ascii="宋体" w:hAnsi="宋体"/>
          <w:szCs w:val="21"/>
          <w:highlight w:val="none"/>
        </w:rPr>
        <w:t>日期、项目</w:t>
      </w:r>
      <w:r>
        <w:rPr>
          <w:rFonts w:hint="eastAsia" w:ascii="宋体" w:hAnsi="宋体"/>
          <w:szCs w:val="21"/>
          <w:highlight w:val="none"/>
        </w:rPr>
        <w:t>类别：详见竞价人须知前附表；</w:t>
      </w:r>
    </w:p>
    <w:p w14:paraId="29EDB55A">
      <w:pPr>
        <w:widowControl w:val="0"/>
        <w:numPr>
          <w:ilvl w:val="2"/>
          <w:numId w:val="3"/>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采购</w:t>
      </w:r>
      <w:r>
        <w:rPr>
          <w:rFonts w:ascii="宋体" w:hAnsi="宋体"/>
          <w:szCs w:val="21"/>
          <w:highlight w:val="none"/>
        </w:rPr>
        <w:t>方式、</w:t>
      </w:r>
      <w:r>
        <w:rPr>
          <w:rFonts w:hint="eastAsia" w:ascii="宋体" w:hAnsi="宋体"/>
          <w:szCs w:val="21"/>
          <w:highlight w:val="none"/>
        </w:rPr>
        <w:t>竞价人邀请方式：详见竞价人须知前附表；</w:t>
      </w:r>
    </w:p>
    <w:p w14:paraId="59209712">
      <w:pPr>
        <w:widowControl w:val="0"/>
        <w:numPr>
          <w:ilvl w:val="2"/>
          <w:numId w:val="3"/>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采购文件获取</w:t>
      </w:r>
      <w:r>
        <w:rPr>
          <w:rFonts w:ascii="宋体" w:hAnsi="宋体"/>
          <w:szCs w:val="21"/>
          <w:highlight w:val="none"/>
        </w:rPr>
        <w:t>时间及</w:t>
      </w:r>
      <w:r>
        <w:rPr>
          <w:rFonts w:hint="eastAsia" w:ascii="宋体" w:hAnsi="宋体"/>
          <w:szCs w:val="21"/>
          <w:highlight w:val="none"/>
        </w:rPr>
        <w:t>方式：详见竞价人须知前附表；</w:t>
      </w:r>
    </w:p>
    <w:p w14:paraId="5C1B6BC7">
      <w:pPr>
        <w:widowControl w:val="0"/>
        <w:numPr>
          <w:ilvl w:val="2"/>
          <w:numId w:val="3"/>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采购范围</w:t>
      </w:r>
      <w:r>
        <w:rPr>
          <w:rFonts w:ascii="宋体" w:hAnsi="宋体"/>
          <w:szCs w:val="21"/>
          <w:highlight w:val="none"/>
        </w:rPr>
        <w:t>及相关要求</w:t>
      </w:r>
      <w:r>
        <w:rPr>
          <w:rFonts w:hint="eastAsia" w:ascii="宋体" w:hAnsi="宋体"/>
          <w:szCs w:val="21"/>
          <w:highlight w:val="none"/>
        </w:rPr>
        <w:t>：详见竞价人须知前附表；</w:t>
      </w:r>
    </w:p>
    <w:p w14:paraId="1586A909">
      <w:pPr>
        <w:widowControl w:val="0"/>
        <w:numPr>
          <w:ilvl w:val="2"/>
          <w:numId w:val="3"/>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竞价人资格要求：详见竞价人须知前附表。</w:t>
      </w:r>
    </w:p>
    <w:p w14:paraId="3B4FD412">
      <w:pPr>
        <w:widowControl w:val="0"/>
        <w:autoSpaceDE w:val="0"/>
        <w:autoSpaceDN w:val="0"/>
        <w:adjustRightInd w:val="0"/>
        <w:snapToGrid w:val="0"/>
        <w:ind w:firstLine="0" w:firstLineChars="0"/>
        <w:rPr>
          <w:rFonts w:ascii="宋体" w:hAnsi="宋体"/>
          <w:b/>
          <w:szCs w:val="21"/>
          <w:highlight w:val="none"/>
        </w:rPr>
      </w:pPr>
    </w:p>
    <w:p w14:paraId="032CF46D">
      <w:pPr>
        <w:pStyle w:val="144"/>
        <w:widowControl w:val="0"/>
        <w:numPr>
          <w:ilvl w:val="0"/>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采购文件</w:t>
      </w:r>
    </w:p>
    <w:p w14:paraId="7DF90C52">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采购文件的组成</w:t>
      </w:r>
    </w:p>
    <w:p w14:paraId="0755B751">
      <w:pPr>
        <w:pStyle w:val="144"/>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本采购文件包括：</w:t>
      </w:r>
    </w:p>
    <w:p w14:paraId="50C7500F">
      <w:pPr>
        <w:pStyle w:val="144"/>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（1）竞价人须知</w:t>
      </w:r>
    </w:p>
    <w:p w14:paraId="2DF307F0">
      <w:pPr>
        <w:pStyle w:val="144"/>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）合同条款及格式</w:t>
      </w:r>
    </w:p>
    <w:p w14:paraId="24C8D5D3">
      <w:pPr>
        <w:pStyle w:val="144"/>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）项目需求</w:t>
      </w:r>
    </w:p>
    <w:p w14:paraId="4D2895D9">
      <w:pPr>
        <w:pStyle w:val="144"/>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）报名文件格式</w:t>
      </w:r>
    </w:p>
    <w:p w14:paraId="5352F489">
      <w:pPr>
        <w:pStyle w:val="144"/>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采购人依照本须知规定，对采购文件所作的澄清、修改，构成采购文件的组成部分。</w:t>
      </w:r>
    </w:p>
    <w:p w14:paraId="64B7021F">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采购文件的澄清和修改</w:t>
      </w:r>
    </w:p>
    <w:p w14:paraId="032E8E8D">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竞价人应仔细阅读和检查采购文件的全部内容，如对采购文件有疑问，应在竞价人须知前附表规定的时间前，通过深圳阳光</w:t>
      </w:r>
      <w:r>
        <w:rPr>
          <w:rFonts w:ascii="宋体" w:hAnsi="宋体"/>
          <w:szCs w:val="21"/>
          <w:highlight w:val="none"/>
        </w:rPr>
        <w:t>采购</w:t>
      </w:r>
      <w:r>
        <w:rPr>
          <w:rFonts w:hint="eastAsia" w:ascii="宋体" w:hAnsi="宋体"/>
          <w:szCs w:val="21"/>
          <w:highlight w:val="none"/>
        </w:rPr>
        <w:t>平台要求采购人对采购文件予以澄清。</w:t>
      </w:r>
    </w:p>
    <w:p w14:paraId="19439B8E">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采购人可在竞价人</w:t>
      </w:r>
      <w:r>
        <w:rPr>
          <w:rFonts w:ascii="宋体" w:hAnsi="宋体"/>
          <w:szCs w:val="21"/>
          <w:highlight w:val="none"/>
        </w:rPr>
        <w:t>须知前附表规定的时间</w:t>
      </w:r>
      <w:r>
        <w:rPr>
          <w:rFonts w:hint="eastAsia" w:ascii="宋体" w:hAnsi="宋体"/>
          <w:szCs w:val="21"/>
          <w:highlight w:val="none"/>
        </w:rPr>
        <w:t>前</w:t>
      </w:r>
      <w:r>
        <w:rPr>
          <w:rFonts w:ascii="宋体" w:hAnsi="宋体"/>
          <w:szCs w:val="21"/>
          <w:highlight w:val="none"/>
        </w:rPr>
        <w:t>，</w:t>
      </w:r>
      <w:r>
        <w:rPr>
          <w:rFonts w:hint="eastAsia" w:ascii="宋体" w:hAnsi="宋体"/>
          <w:szCs w:val="21"/>
          <w:highlight w:val="none"/>
        </w:rPr>
        <w:t>根据竞价人的要求或主动对采购文件进行澄清或修改。澄清或修改的内容以补充文件形式发布，同时通知所有已经提出资格申请的竞价人，采购人可视具体情况在补充文件中通知竞价人推迟竞价开始时间。</w:t>
      </w:r>
    </w:p>
    <w:p w14:paraId="36308CE4">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竞价人收到补充文件后，应当通过深圳阳光采购平台或</w:t>
      </w:r>
      <w:r>
        <w:rPr>
          <w:rFonts w:ascii="宋体" w:hAnsi="宋体"/>
          <w:szCs w:val="21"/>
          <w:highlight w:val="none"/>
        </w:rPr>
        <w:t>补充文件中提供的</w:t>
      </w:r>
      <w:r>
        <w:rPr>
          <w:rFonts w:hint="eastAsia" w:ascii="宋体" w:hAnsi="宋体"/>
          <w:szCs w:val="21"/>
          <w:highlight w:val="none"/>
        </w:rPr>
        <w:t>联系</w:t>
      </w:r>
      <w:r>
        <w:rPr>
          <w:rFonts w:ascii="宋体" w:hAnsi="宋体"/>
          <w:szCs w:val="21"/>
          <w:highlight w:val="none"/>
        </w:rPr>
        <w:t>方式</w:t>
      </w:r>
      <w:r>
        <w:rPr>
          <w:rFonts w:hint="eastAsia" w:ascii="宋体" w:hAnsi="宋体"/>
          <w:szCs w:val="21"/>
          <w:highlight w:val="none"/>
        </w:rPr>
        <w:t>确认已收到该补充文件。</w:t>
      </w:r>
    </w:p>
    <w:p w14:paraId="4BD74C94">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除非确有必要，采购人有权拒绝回复竞价人在本须知第2.2.1项规定的时间后提出的任何澄清要求。</w:t>
      </w:r>
    </w:p>
    <w:p w14:paraId="7F4CAA5E">
      <w:pPr>
        <w:pStyle w:val="144"/>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p>
    <w:p w14:paraId="2992D879">
      <w:pPr>
        <w:pStyle w:val="144"/>
        <w:widowControl w:val="0"/>
        <w:numPr>
          <w:ilvl w:val="0"/>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竞价人报价</w:t>
      </w:r>
    </w:p>
    <w:p w14:paraId="5B73A32C">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报价要求</w:t>
      </w:r>
    </w:p>
    <w:p w14:paraId="7386094F">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竞价人应根据竞价人须知前附表的要求报价，竞价人应充分了解采购项目的总体情况以及影响报价的其他要素。</w:t>
      </w:r>
    </w:p>
    <w:p w14:paraId="06BF1781">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报价有效期</w:t>
      </w:r>
    </w:p>
    <w:p w14:paraId="04B0DF15">
      <w:pPr>
        <w:widowControl w:val="0"/>
        <w:numPr>
          <w:ilvl w:val="2"/>
          <w:numId w:val="3"/>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除竞价人须知</w:t>
      </w:r>
      <w:r>
        <w:rPr>
          <w:rFonts w:ascii="宋体" w:hAnsi="宋体"/>
          <w:szCs w:val="21"/>
          <w:highlight w:val="none"/>
        </w:rPr>
        <w:t>前附表另有规定外</w:t>
      </w:r>
      <w:r>
        <w:rPr>
          <w:rFonts w:hint="eastAsia" w:ascii="宋体" w:hAnsi="宋体"/>
          <w:szCs w:val="21"/>
          <w:highlight w:val="none"/>
        </w:rPr>
        <w:t>，竞价人的竞价报价有效期应为</w:t>
      </w:r>
      <w:r>
        <w:rPr>
          <w:rFonts w:ascii="宋体" w:hAnsi="宋体"/>
          <w:szCs w:val="21"/>
          <w:highlight w:val="none"/>
        </w:rPr>
        <w:t>120</w:t>
      </w:r>
      <w:r>
        <w:rPr>
          <w:rFonts w:hint="eastAsia" w:ascii="宋体" w:hAnsi="宋体"/>
          <w:szCs w:val="21"/>
          <w:highlight w:val="none"/>
        </w:rPr>
        <w:t>个日历日。在竞价活动</w:t>
      </w:r>
      <w:r>
        <w:rPr>
          <w:rFonts w:ascii="宋体" w:hAnsi="宋体"/>
          <w:szCs w:val="21"/>
          <w:highlight w:val="none"/>
        </w:rPr>
        <w:t>结束后的</w:t>
      </w:r>
      <w:r>
        <w:rPr>
          <w:rFonts w:hint="eastAsia" w:ascii="宋体" w:hAnsi="宋体"/>
          <w:szCs w:val="21"/>
          <w:highlight w:val="none"/>
        </w:rPr>
        <w:t>报价有效期内，竞价人撤销或修改其报价的，竞价人</w:t>
      </w:r>
      <w:r>
        <w:rPr>
          <w:rFonts w:hint="eastAsia" w:ascii="宋体" w:hAnsi="宋体"/>
          <w:szCs w:val="21"/>
          <w:highlight w:val="none"/>
          <w:lang w:eastAsia="zh-CN"/>
        </w:rPr>
        <w:t>竞价保证金</w:t>
      </w:r>
      <w:r>
        <w:rPr>
          <w:rFonts w:hint="eastAsia" w:ascii="宋体" w:hAnsi="宋体"/>
          <w:szCs w:val="21"/>
          <w:highlight w:val="none"/>
        </w:rPr>
        <w:t>不予退还，且应承担采购文件和法律规定的责任。</w:t>
      </w:r>
    </w:p>
    <w:p w14:paraId="7BCC5EBF">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出现特殊情况需要延长竞价报价有效期时，采购人以书面形式通知所有竞价人延长竞价报价有效期，竞价人应予以书面答复。同意延长的，应相应延长其</w:t>
      </w:r>
      <w:r>
        <w:rPr>
          <w:rFonts w:hint="eastAsia" w:ascii="宋体" w:hAnsi="宋体"/>
          <w:szCs w:val="21"/>
          <w:highlight w:val="none"/>
          <w:lang w:eastAsia="zh-CN"/>
        </w:rPr>
        <w:t>竞价保证金</w:t>
      </w:r>
      <w:r>
        <w:rPr>
          <w:rFonts w:hint="eastAsia" w:ascii="宋体" w:hAnsi="宋体"/>
          <w:szCs w:val="21"/>
          <w:highlight w:val="none"/>
        </w:rPr>
        <w:t>的有效期，但不得修改其报价；竞价人拒绝延长的，其报价失效，但竞价人有权收回其</w:t>
      </w:r>
      <w:r>
        <w:rPr>
          <w:rFonts w:hint="eastAsia" w:ascii="宋体" w:hAnsi="宋体"/>
          <w:szCs w:val="21"/>
          <w:highlight w:val="none"/>
          <w:lang w:eastAsia="zh-CN"/>
        </w:rPr>
        <w:t>竞价保证金</w:t>
      </w:r>
      <w:r>
        <w:rPr>
          <w:rFonts w:hint="eastAsia" w:ascii="宋体" w:hAnsi="宋体"/>
          <w:szCs w:val="21"/>
          <w:highlight w:val="none"/>
        </w:rPr>
        <w:t>。</w:t>
      </w:r>
    </w:p>
    <w:p w14:paraId="4BD53BB3">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lang w:eastAsia="zh-CN"/>
        </w:rPr>
        <w:t>竞价保证金</w:t>
      </w:r>
    </w:p>
    <w:p w14:paraId="6D3FCC70">
      <w:pPr>
        <w:widowControl w:val="0"/>
        <w:numPr>
          <w:ilvl w:val="2"/>
          <w:numId w:val="3"/>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竞价人须知前附表规定递交</w:t>
      </w:r>
      <w:r>
        <w:rPr>
          <w:rFonts w:hint="eastAsia" w:ascii="宋体" w:hAnsi="宋体"/>
          <w:szCs w:val="21"/>
          <w:highlight w:val="none"/>
          <w:lang w:eastAsia="zh-CN"/>
        </w:rPr>
        <w:t>竞价保证金</w:t>
      </w:r>
      <w:r>
        <w:rPr>
          <w:rFonts w:hint="eastAsia" w:ascii="宋体" w:hAnsi="宋体"/>
          <w:szCs w:val="21"/>
          <w:highlight w:val="none"/>
        </w:rPr>
        <w:t>的，竞价人在竞价活动开始前，应按规定的金额、形式和采购文件提供的格式递交</w:t>
      </w:r>
      <w:r>
        <w:rPr>
          <w:rFonts w:hint="eastAsia" w:ascii="宋体" w:hAnsi="宋体"/>
          <w:szCs w:val="21"/>
          <w:highlight w:val="none"/>
          <w:lang w:eastAsia="zh-CN"/>
        </w:rPr>
        <w:t>竞价保证金</w:t>
      </w:r>
      <w:r>
        <w:rPr>
          <w:rFonts w:hint="eastAsia" w:ascii="宋体" w:hAnsi="宋体"/>
          <w:szCs w:val="21"/>
          <w:highlight w:val="none"/>
        </w:rPr>
        <w:t>，并将</w:t>
      </w:r>
      <w:r>
        <w:rPr>
          <w:rFonts w:hint="eastAsia" w:ascii="宋体" w:hAnsi="宋体"/>
          <w:szCs w:val="21"/>
          <w:highlight w:val="none"/>
          <w:lang w:eastAsia="zh-CN"/>
        </w:rPr>
        <w:t>竞价保证金</w:t>
      </w:r>
      <w:r>
        <w:rPr>
          <w:rFonts w:hint="eastAsia" w:ascii="宋体" w:hAnsi="宋体"/>
          <w:szCs w:val="21"/>
          <w:highlight w:val="none"/>
        </w:rPr>
        <w:t>支付凭证上传至深圳阳光采购平台，</w:t>
      </w:r>
      <w:r>
        <w:rPr>
          <w:rFonts w:hint="eastAsia" w:ascii="宋体" w:hAnsi="宋体"/>
          <w:szCs w:val="21"/>
          <w:highlight w:val="none"/>
          <w:lang w:eastAsia="zh-CN"/>
        </w:rPr>
        <w:t>竞价保证金</w:t>
      </w:r>
      <w:r>
        <w:rPr>
          <w:rFonts w:ascii="宋体" w:hAnsi="宋体"/>
          <w:szCs w:val="21"/>
          <w:highlight w:val="none"/>
        </w:rPr>
        <w:t>递交规定请见</w:t>
      </w:r>
      <w:r>
        <w:rPr>
          <w:rFonts w:hint="eastAsia" w:ascii="宋体" w:hAnsi="宋体"/>
          <w:szCs w:val="21"/>
          <w:highlight w:val="none"/>
        </w:rPr>
        <w:t>竞价人须知前附表。竞价人不按要求递交</w:t>
      </w:r>
      <w:r>
        <w:rPr>
          <w:rFonts w:hint="eastAsia" w:ascii="宋体" w:hAnsi="宋体"/>
          <w:szCs w:val="21"/>
          <w:highlight w:val="none"/>
          <w:lang w:eastAsia="zh-CN"/>
        </w:rPr>
        <w:t>竞价保证金</w:t>
      </w:r>
      <w:r>
        <w:rPr>
          <w:rFonts w:hint="eastAsia" w:ascii="宋体" w:hAnsi="宋体"/>
          <w:szCs w:val="21"/>
          <w:highlight w:val="none"/>
        </w:rPr>
        <w:t>，将不得参与竞价活动。项目结束后，未中选的竞价人的</w:t>
      </w:r>
      <w:r>
        <w:rPr>
          <w:rFonts w:hint="eastAsia" w:ascii="宋体" w:hAnsi="宋体"/>
          <w:szCs w:val="21"/>
          <w:highlight w:val="none"/>
          <w:lang w:eastAsia="zh-CN"/>
        </w:rPr>
        <w:t>竞价保证金</w:t>
      </w:r>
      <w:r>
        <w:rPr>
          <w:rFonts w:hint="eastAsia" w:ascii="宋体" w:hAnsi="宋体"/>
          <w:szCs w:val="21"/>
          <w:highlight w:val="none"/>
        </w:rPr>
        <w:t>，采购方将予以无息退还。中选的竞价人在签订合同后，其</w:t>
      </w:r>
      <w:r>
        <w:rPr>
          <w:rFonts w:hint="eastAsia" w:ascii="宋体" w:hAnsi="宋体"/>
          <w:szCs w:val="21"/>
          <w:highlight w:val="none"/>
          <w:lang w:eastAsia="zh-CN"/>
        </w:rPr>
        <w:t>竞价保证金</w:t>
      </w:r>
      <w:r>
        <w:rPr>
          <w:rFonts w:hint="eastAsia" w:ascii="宋体" w:hAnsi="宋体"/>
          <w:szCs w:val="21"/>
          <w:highlight w:val="none"/>
        </w:rPr>
        <w:t>将予以无息退还。</w:t>
      </w:r>
    </w:p>
    <w:p w14:paraId="73BCC448">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有下列情形之一的，</w:t>
      </w:r>
      <w:r>
        <w:rPr>
          <w:rFonts w:hint="eastAsia" w:ascii="宋体" w:hAnsi="宋体"/>
          <w:szCs w:val="21"/>
          <w:highlight w:val="none"/>
          <w:lang w:eastAsia="zh-CN"/>
        </w:rPr>
        <w:t>竞价保证金</w:t>
      </w:r>
      <w:r>
        <w:rPr>
          <w:rFonts w:hint="eastAsia" w:ascii="宋体" w:hAnsi="宋体"/>
          <w:szCs w:val="21"/>
          <w:highlight w:val="none"/>
        </w:rPr>
        <w:t>将不予退还：</w:t>
      </w:r>
    </w:p>
    <w:p w14:paraId="4FE06C8A">
      <w:pPr>
        <w:pStyle w:val="144"/>
        <w:widowControl w:val="0"/>
        <w:numPr>
          <w:ilvl w:val="3"/>
          <w:numId w:val="3"/>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竞价人在竞价报价有效期内撤销报价；</w:t>
      </w:r>
    </w:p>
    <w:p w14:paraId="57E60184">
      <w:pPr>
        <w:pStyle w:val="144"/>
        <w:widowControl w:val="0"/>
        <w:numPr>
          <w:ilvl w:val="3"/>
          <w:numId w:val="3"/>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成交候选人在收到成交通知书后，无正当理由不与采购人订立合同，或在签订合同时向采购人提出附加条件，或者不按照采购文件要求递交履约保证金；</w:t>
      </w:r>
    </w:p>
    <w:p w14:paraId="2F294B6A">
      <w:pPr>
        <w:pStyle w:val="144"/>
        <w:widowControl w:val="0"/>
        <w:numPr>
          <w:ilvl w:val="3"/>
          <w:numId w:val="3"/>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发生竞价人须知前附表规定的其他不予退还保证金的情形。</w:t>
      </w:r>
    </w:p>
    <w:p w14:paraId="51DD21A6">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竞价准则</w:t>
      </w:r>
    </w:p>
    <w:p w14:paraId="65CE77BF">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cs="宋体"/>
          <w:bCs/>
          <w:kern w:val="0"/>
          <w:szCs w:val="21"/>
          <w:highlight w:val="none"/>
        </w:rPr>
        <w:t>网上竞价的时限和</w:t>
      </w:r>
      <w:r>
        <w:rPr>
          <w:rFonts w:ascii="宋体" w:hAnsi="宋体" w:cs="宋体"/>
          <w:bCs/>
          <w:kern w:val="0"/>
          <w:szCs w:val="21"/>
          <w:highlight w:val="none"/>
        </w:rPr>
        <w:t>方式</w:t>
      </w:r>
      <w:r>
        <w:rPr>
          <w:rFonts w:hint="eastAsia" w:ascii="宋体" w:hAnsi="宋体" w:cs="宋体"/>
          <w:bCs/>
          <w:kern w:val="0"/>
          <w:szCs w:val="21"/>
          <w:highlight w:val="none"/>
        </w:rPr>
        <w:t>详见竞价人须知前附表。在竞价结束前，竞价人可通过</w:t>
      </w:r>
      <w:r>
        <w:rPr>
          <w:rFonts w:hint="eastAsia" w:ascii="宋体" w:hAnsi="宋体" w:cs="宋体"/>
          <w:kern w:val="0"/>
          <w:szCs w:val="21"/>
          <w:highlight w:val="none"/>
        </w:rPr>
        <w:t>登陆深圳阳光采购平台—电子采购平台</w:t>
      </w:r>
      <w:r>
        <w:rPr>
          <w:rFonts w:hint="eastAsia" w:ascii="宋体" w:hAnsi="宋体" w:cs="宋体"/>
          <w:bCs/>
          <w:kern w:val="0"/>
          <w:szCs w:val="21"/>
          <w:highlight w:val="none"/>
        </w:rPr>
        <w:t>（</w:t>
      </w:r>
      <w:r>
        <w:rPr>
          <w:rFonts w:hint="eastAsia" w:ascii="宋体" w:hAnsi="宋体" w:cs="宋体"/>
          <w:bCs/>
          <w:kern w:val="0"/>
          <w:szCs w:val="21"/>
          <w:highlight w:val="none"/>
          <w:lang w:eastAsia="zh-CN"/>
        </w:rPr>
        <w:t>ygcg.szexgrp.com</w:t>
      </w:r>
      <w:r>
        <w:rPr>
          <w:rFonts w:hint="eastAsia" w:ascii="宋体" w:hAnsi="宋体" w:cs="宋体"/>
          <w:bCs/>
          <w:kern w:val="0"/>
          <w:szCs w:val="21"/>
          <w:highlight w:val="none"/>
        </w:rPr>
        <w:t>）参与进行竞价，竞价人根据竞价公告的要求，在满足竞价项目采购需求的前提下，在规定的时间内对竞价项目进行报价，并对报价内容承担责任。</w:t>
      </w:r>
    </w:p>
    <w:p w14:paraId="22D316CA">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竞价开始后，竞价人按照采购文件</w:t>
      </w:r>
      <w:r>
        <w:rPr>
          <w:rFonts w:ascii="宋体" w:hAnsi="宋体"/>
          <w:szCs w:val="21"/>
          <w:highlight w:val="none"/>
        </w:rPr>
        <w:t>的要求</w:t>
      </w:r>
      <w:r>
        <w:rPr>
          <w:rFonts w:hint="eastAsia" w:ascii="宋体" w:hAnsi="宋体"/>
          <w:szCs w:val="21"/>
          <w:highlight w:val="none"/>
        </w:rPr>
        <w:t>进行报价。采用向上竞价方式</w:t>
      </w:r>
      <w:r>
        <w:rPr>
          <w:rFonts w:ascii="宋体" w:hAnsi="宋体"/>
          <w:szCs w:val="21"/>
          <w:highlight w:val="none"/>
        </w:rPr>
        <w:t>的，</w:t>
      </w:r>
      <w:r>
        <w:rPr>
          <w:rFonts w:hint="eastAsia" w:ascii="宋体" w:hAnsi="宋体"/>
          <w:szCs w:val="21"/>
          <w:highlight w:val="none"/>
        </w:rPr>
        <w:t>竞价人电子竞价的首次报价不得低于竞价起始价，之后的报价不得低于当前的最高报价</w:t>
      </w:r>
      <w:r>
        <w:rPr>
          <w:rFonts w:ascii="宋体" w:hAnsi="宋体" w:cs="宋体"/>
          <w:bCs/>
          <w:kern w:val="0"/>
          <w:szCs w:val="21"/>
          <w:highlight w:val="none"/>
        </w:rPr>
        <w:t>，</w:t>
      </w:r>
      <w:r>
        <w:rPr>
          <w:rFonts w:hint="eastAsia" w:ascii="宋体" w:hAnsi="宋体" w:cs="宋体"/>
          <w:bCs/>
          <w:kern w:val="0"/>
          <w:szCs w:val="21"/>
          <w:highlight w:val="none"/>
        </w:rPr>
        <w:t>否则，视为无效报价（向下竞价</w:t>
      </w:r>
      <w:r>
        <w:rPr>
          <w:rFonts w:ascii="宋体" w:hAnsi="宋体" w:cs="宋体"/>
          <w:bCs/>
          <w:kern w:val="0"/>
          <w:szCs w:val="21"/>
          <w:highlight w:val="none"/>
        </w:rPr>
        <w:t>方式则反之</w:t>
      </w:r>
      <w:r>
        <w:rPr>
          <w:rFonts w:hint="eastAsia" w:ascii="宋体" w:hAnsi="宋体" w:cs="宋体"/>
          <w:bCs/>
          <w:kern w:val="0"/>
          <w:szCs w:val="21"/>
          <w:highlight w:val="none"/>
        </w:rPr>
        <w:t>），在符合采购需求且报价有效的前提下，完全满足采购文件的实质性要求，按照报价由高到低的顺序（向下竞价方式则反之），依据采购文件中规定的数量或比例推荐候选中选竞价人（报价相同的，以报价时间优先者中选）。</w:t>
      </w:r>
    </w:p>
    <w:p w14:paraId="53EC0813">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cs="宋体"/>
          <w:bCs/>
          <w:kern w:val="0"/>
          <w:szCs w:val="21"/>
          <w:highlight w:val="none"/>
        </w:rPr>
        <w:t>竞价人已详细审查全部竞价公告，包括修改竞价公告(如有的话)和有关附件，将自行承担因对全部竞价公告理解不正确或误解而产生的相应后果。</w:t>
      </w:r>
    </w:p>
    <w:p w14:paraId="4A2CC09C">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cs="宋体"/>
          <w:bCs/>
          <w:kern w:val="0"/>
          <w:szCs w:val="21"/>
          <w:highlight w:val="none"/>
        </w:rPr>
        <w:t>竞价人同意提供按照采购人可能要求的与其竞价有关的一切数据或资料，完全理解采购人不一定要接受最低的竞价或收到的任何竞价。</w:t>
      </w:r>
    </w:p>
    <w:p w14:paraId="563E487B">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cs="宋体"/>
          <w:bCs/>
          <w:kern w:val="0"/>
          <w:szCs w:val="21"/>
          <w:highlight w:val="none"/>
        </w:rPr>
        <w:t>具体</w:t>
      </w:r>
      <w:r>
        <w:rPr>
          <w:rFonts w:ascii="宋体" w:hAnsi="宋体" w:cs="宋体"/>
          <w:bCs/>
          <w:kern w:val="0"/>
          <w:szCs w:val="21"/>
          <w:highlight w:val="none"/>
        </w:rPr>
        <w:t>竞价规则详见</w:t>
      </w:r>
      <w:r>
        <w:rPr>
          <w:rFonts w:hint="eastAsia" w:ascii="宋体" w:hAnsi="宋体" w:cs="宋体"/>
          <w:bCs/>
          <w:kern w:val="0"/>
          <w:szCs w:val="21"/>
          <w:highlight w:val="none"/>
        </w:rPr>
        <w:t>深圳阳光采购平台门户网——“用户指南”《竞价</w:t>
      </w:r>
      <w:r>
        <w:rPr>
          <w:rFonts w:ascii="宋体" w:hAnsi="宋体" w:cs="宋体"/>
          <w:bCs/>
          <w:kern w:val="0"/>
          <w:szCs w:val="21"/>
          <w:highlight w:val="none"/>
        </w:rPr>
        <w:t>操作指引</w:t>
      </w:r>
      <w:r>
        <w:rPr>
          <w:rFonts w:hint="eastAsia" w:ascii="宋体" w:hAnsi="宋体" w:cs="宋体"/>
          <w:bCs/>
          <w:kern w:val="0"/>
          <w:szCs w:val="21"/>
          <w:highlight w:val="none"/>
        </w:rPr>
        <w:t>》。</w:t>
      </w:r>
    </w:p>
    <w:p w14:paraId="257DC985">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竞价人数量不足2家的情形</w:t>
      </w:r>
    </w:p>
    <w:p w14:paraId="41D6CED8">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参加网络电子竞价的竞价人数量不足2家，</w:t>
      </w:r>
      <w:r>
        <w:rPr>
          <w:rFonts w:hint="eastAsia" w:ascii="宋体" w:hAnsi="宋体"/>
          <w:szCs w:val="21"/>
          <w:highlight w:val="none"/>
          <w:lang w:val="en-US" w:eastAsia="zh-CN"/>
        </w:rPr>
        <w:t>本项目</w:t>
      </w:r>
      <w:r>
        <w:rPr>
          <w:rFonts w:hint="eastAsia" w:ascii="宋体" w:hAnsi="宋体"/>
          <w:szCs w:val="21"/>
          <w:highlight w:val="none"/>
        </w:rPr>
        <w:t>终止竞价采购。</w:t>
      </w:r>
    </w:p>
    <w:p w14:paraId="3848AD1B">
      <w:pPr>
        <w:pStyle w:val="144"/>
        <w:widowControl w:val="0"/>
        <w:shd w:val="clear" w:color="auto" w:fill="FFFFFF"/>
        <w:tabs>
          <w:tab w:val="left" w:pos="426"/>
        </w:tabs>
        <w:autoSpaceDE w:val="0"/>
        <w:autoSpaceDN w:val="0"/>
        <w:adjustRightInd w:val="0"/>
        <w:snapToGrid w:val="0"/>
        <w:ind w:firstLine="0" w:firstLineChars="0"/>
        <w:jc w:val="left"/>
        <w:rPr>
          <w:rFonts w:ascii="宋体" w:hAnsi="宋体"/>
          <w:b/>
          <w:szCs w:val="21"/>
          <w:highlight w:val="none"/>
        </w:rPr>
      </w:pPr>
    </w:p>
    <w:p w14:paraId="2F79C91B">
      <w:pPr>
        <w:pStyle w:val="144"/>
        <w:widowControl w:val="0"/>
        <w:numPr>
          <w:ilvl w:val="0"/>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平台排名</w:t>
      </w:r>
    </w:p>
    <w:p w14:paraId="4D7A8B74">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排名方式</w:t>
      </w:r>
    </w:p>
    <w:p w14:paraId="32564C2E">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竞价人报价结束后，根据各</w:t>
      </w:r>
      <w:r>
        <w:rPr>
          <w:rFonts w:ascii="宋体" w:hAnsi="宋体"/>
          <w:szCs w:val="21"/>
          <w:highlight w:val="none"/>
        </w:rPr>
        <w:t>竞价人的报价由高至低</w:t>
      </w:r>
      <w:r>
        <w:rPr>
          <w:rFonts w:hint="eastAsia" w:ascii="宋体" w:hAnsi="宋体"/>
          <w:szCs w:val="21"/>
          <w:highlight w:val="none"/>
        </w:rPr>
        <w:t>进行排序（报价相同的，按报价时间优先排序，</w:t>
      </w:r>
      <w:r>
        <w:rPr>
          <w:rFonts w:ascii="宋体" w:hAnsi="宋体"/>
          <w:szCs w:val="21"/>
          <w:highlight w:val="none"/>
        </w:rPr>
        <w:t>向下竞价反之</w:t>
      </w:r>
      <w:r>
        <w:rPr>
          <w:rFonts w:hint="eastAsia" w:ascii="宋体" w:hAnsi="宋体"/>
          <w:szCs w:val="21"/>
          <w:highlight w:val="none"/>
        </w:rPr>
        <w:t>）。</w:t>
      </w:r>
    </w:p>
    <w:p w14:paraId="6EC276C0">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推荐成交候选人</w:t>
      </w:r>
    </w:p>
    <w:p w14:paraId="0CA8999F">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深圳阳光采购平台根据报价情况推荐成交候选人，成交候选人的数量见竞价人须知前附表。</w:t>
      </w:r>
    </w:p>
    <w:p w14:paraId="0FE63BA6">
      <w:pPr>
        <w:pStyle w:val="144"/>
        <w:widowControl w:val="0"/>
        <w:shd w:val="clear" w:color="auto" w:fill="FFFFFF"/>
        <w:tabs>
          <w:tab w:val="left" w:pos="426"/>
        </w:tabs>
        <w:autoSpaceDE w:val="0"/>
        <w:autoSpaceDN w:val="0"/>
        <w:adjustRightInd w:val="0"/>
        <w:snapToGrid w:val="0"/>
        <w:ind w:firstLine="0" w:firstLineChars="0"/>
        <w:jc w:val="left"/>
        <w:rPr>
          <w:rFonts w:ascii="宋体" w:hAnsi="宋体"/>
          <w:b/>
          <w:szCs w:val="21"/>
          <w:highlight w:val="none"/>
        </w:rPr>
      </w:pPr>
    </w:p>
    <w:p w14:paraId="431B8DDA">
      <w:pPr>
        <w:pStyle w:val="144"/>
        <w:widowControl w:val="0"/>
        <w:numPr>
          <w:ilvl w:val="0"/>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合同授予</w:t>
      </w:r>
    </w:p>
    <w:p w14:paraId="6F552445">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成交候选人履约能力和价格核查</w:t>
      </w:r>
    </w:p>
    <w:p w14:paraId="6CE8D467">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采购人有权对竞价人的相关证明材料原件进行核验或组织现场考察，以确认竞价人的生产经营、财务等实际状况与报名文件是否一致及是否存在其他可能影响竞价人履约能力的情况。采购人发现竞价人的报价为异常高/低价，有可能影响合同履行的，有权要求成交候选人作澄清或说明，并提供必要的证明材料。必要时，采购人可聘请专家对价格进行核查。</w:t>
      </w:r>
    </w:p>
    <w:p w14:paraId="6CC4C4AF">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确定成交候选人</w:t>
      </w:r>
    </w:p>
    <w:p w14:paraId="7E6AFBDD">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采购人将根据竞价结果及核查结果(如有)，对成交候选人综合评估后，根据竞价人须知前附表的规定从中选择确定成交候选人。</w:t>
      </w:r>
    </w:p>
    <w:p w14:paraId="2A439480">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候选成交结果公示</w:t>
      </w:r>
    </w:p>
    <w:p w14:paraId="11B0AC08">
      <w:pPr>
        <w:pStyle w:val="144"/>
        <w:widowControl w:val="0"/>
        <w:numPr>
          <w:ilvl w:val="2"/>
          <w:numId w:val="3"/>
        </w:numPr>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采购人在确定采购结果后，按照竞价人须知前附表规定的媒介公示成交候选人。</w:t>
      </w:r>
    </w:p>
    <w:p w14:paraId="166C980B">
      <w:pPr>
        <w:pStyle w:val="144"/>
        <w:widowControl w:val="0"/>
        <w:numPr>
          <w:ilvl w:val="2"/>
          <w:numId w:val="3"/>
        </w:numPr>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竞价人或者其他利害关系人对成交结果有异议的，应当在成交候选人公示期间提出。</w:t>
      </w:r>
    </w:p>
    <w:p w14:paraId="4D83A389">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发出成交通知书</w:t>
      </w:r>
    </w:p>
    <w:p w14:paraId="0F1423CF">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在本须知第</w:t>
      </w:r>
      <w:r>
        <w:rPr>
          <w:rFonts w:ascii="宋体" w:hAnsi="宋体"/>
          <w:szCs w:val="21"/>
          <w:highlight w:val="none"/>
        </w:rPr>
        <w:t>4</w:t>
      </w:r>
      <w:r>
        <w:rPr>
          <w:rFonts w:hint="eastAsia" w:ascii="宋体" w:hAnsi="宋体"/>
          <w:szCs w:val="21"/>
          <w:highlight w:val="none"/>
        </w:rPr>
        <w:t>.2款规定的报价有效期内，采购人向成交竞价人发出成交通知书。</w:t>
      </w:r>
    </w:p>
    <w:p w14:paraId="4654D0AF">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履约保证金</w:t>
      </w:r>
    </w:p>
    <w:p w14:paraId="1317C99C">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竞价人须知前附表规定递交履约保证金的，成交竞价人应按其规定的金额、形式、有效期限和递交时间向采购人递交履约保证金。</w:t>
      </w:r>
    </w:p>
    <w:p w14:paraId="15EDCED5">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签订合同</w:t>
      </w:r>
    </w:p>
    <w:p w14:paraId="71B2BD4F">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cs="宋体"/>
          <w:bCs/>
          <w:kern w:val="0"/>
          <w:szCs w:val="21"/>
          <w:highlight w:val="none"/>
        </w:rPr>
      </w:pPr>
      <w:r>
        <w:rPr>
          <w:rFonts w:hint="eastAsia" w:ascii="宋体" w:hAnsi="宋体"/>
          <w:szCs w:val="21"/>
          <w:highlight w:val="none"/>
        </w:rPr>
        <w:t>成交竞价人</w:t>
      </w:r>
      <w:r>
        <w:rPr>
          <w:rFonts w:hint="eastAsia" w:ascii="宋体" w:hAnsi="宋体" w:cs="宋体"/>
          <w:bCs/>
          <w:kern w:val="0"/>
          <w:szCs w:val="21"/>
          <w:highlight w:val="none"/>
        </w:rPr>
        <w:t>按竞价人</w:t>
      </w:r>
      <w:r>
        <w:rPr>
          <w:rFonts w:ascii="宋体" w:hAnsi="宋体" w:cs="宋体"/>
          <w:bCs/>
          <w:kern w:val="0"/>
          <w:szCs w:val="21"/>
          <w:highlight w:val="none"/>
        </w:rPr>
        <w:t>须知</w:t>
      </w:r>
      <w:r>
        <w:rPr>
          <w:rFonts w:hint="eastAsia" w:ascii="宋体" w:hAnsi="宋体" w:cs="宋体"/>
          <w:bCs/>
          <w:kern w:val="0"/>
          <w:szCs w:val="21"/>
          <w:highlight w:val="none"/>
        </w:rPr>
        <w:t>前附表</w:t>
      </w:r>
      <w:r>
        <w:rPr>
          <w:rFonts w:ascii="宋体" w:hAnsi="宋体" w:cs="宋体"/>
          <w:bCs/>
          <w:kern w:val="0"/>
          <w:szCs w:val="21"/>
          <w:highlight w:val="none"/>
        </w:rPr>
        <w:t>规定的时间</w:t>
      </w:r>
      <w:r>
        <w:rPr>
          <w:rFonts w:hint="eastAsia" w:ascii="宋体" w:hAnsi="宋体" w:cs="宋体"/>
          <w:bCs/>
          <w:kern w:val="0"/>
          <w:szCs w:val="21"/>
          <w:highlight w:val="none"/>
        </w:rPr>
        <w:t>与采购人签订合同，成交通知书为合同的一个组成部分。</w:t>
      </w:r>
    </w:p>
    <w:p w14:paraId="04B25C32">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成交竞价人无正当理由拒签合同，或在签订合同时向采购人提出附加条件</w:t>
      </w:r>
      <w:r>
        <w:rPr>
          <w:rFonts w:hint="eastAsia" w:ascii="宋体" w:hAnsi="宋体"/>
          <w:szCs w:val="21"/>
          <w:highlight w:val="none"/>
          <w:lang w:eastAsia="zh-CN"/>
        </w:rPr>
        <w:t>，</w:t>
      </w:r>
      <w:r>
        <w:rPr>
          <w:rFonts w:hint="eastAsia" w:ascii="宋体" w:hAnsi="宋体"/>
          <w:szCs w:val="21"/>
          <w:highlight w:val="none"/>
        </w:rPr>
        <w:t>采购人有权取消其成交资格，其</w:t>
      </w:r>
      <w:r>
        <w:rPr>
          <w:rFonts w:hint="eastAsia" w:ascii="宋体" w:hAnsi="宋体"/>
          <w:szCs w:val="21"/>
          <w:highlight w:val="none"/>
          <w:lang w:val="en-US" w:eastAsia="zh-CN"/>
        </w:rPr>
        <w:t>竞价</w:t>
      </w:r>
      <w:r>
        <w:rPr>
          <w:rFonts w:hint="eastAsia" w:ascii="宋体" w:hAnsi="宋体"/>
          <w:szCs w:val="21"/>
          <w:highlight w:val="none"/>
        </w:rPr>
        <w:t>保证金不予退还。给采购人造成的损失超过保证金数额的，成交竞价人还应当对超过部分予以赔偿。</w:t>
      </w:r>
    </w:p>
    <w:p w14:paraId="56928E9E">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特殊情形处理</w:t>
      </w:r>
    </w:p>
    <w:p w14:paraId="3F9E2178">
      <w:pPr>
        <w:pStyle w:val="144"/>
        <w:widowControl w:val="0"/>
        <w:numPr>
          <w:ilvl w:val="2"/>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因竞价人对候选成交结果提出异议或成交竞价人无正当理由拒绝签订合同或者成交竞价人自行放弃</w:t>
      </w:r>
      <w:r>
        <w:rPr>
          <w:rFonts w:ascii="宋体" w:hAnsi="宋体"/>
          <w:szCs w:val="21"/>
          <w:highlight w:val="none"/>
        </w:rPr>
        <w:t>中选资格</w:t>
      </w:r>
      <w:r>
        <w:rPr>
          <w:rFonts w:hint="eastAsia" w:ascii="宋体" w:hAnsi="宋体"/>
          <w:szCs w:val="21"/>
          <w:highlight w:val="none"/>
        </w:rPr>
        <w:t>或者成交竞价人在签订合同时向采购人提出附加条件或</w:t>
      </w:r>
      <w:r>
        <w:rPr>
          <w:rFonts w:ascii="宋体" w:hAnsi="宋体"/>
          <w:szCs w:val="21"/>
          <w:highlight w:val="none"/>
        </w:rPr>
        <w:t>其他原因</w:t>
      </w:r>
      <w:r>
        <w:rPr>
          <w:rFonts w:hint="eastAsia" w:ascii="宋体" w:hAnsi="宋体"/>
          <w:szCs w:val="21"/>
          <w:highlight w:val="none"/>
        </w:rPr>
        <w:t>等导致采购人需变更候选成交结果的，采购人可以直接确定报价排名第二的竞价人为成交竞价人，并与其签订合同。</w:t>
      </w:r>
    </w:p>
    <w:p w14:paraId="4051F7CC">
      <w:pPr>
        <w:pStyle w:val="144"/>
        <w:widowControl w:val="0"/>
        <w:shd w:val="clear" w:color="auto" w:fill="FFFFFF"/>
        <w:tabs>
          <w:tab w:val="left" w:pos="426"/>
        </w:tabs>
        <w:autoSpaceDE w:val="0"/>
        <w:autoSpaceDN w:val="0"/>
        <w:adjustRightInd w:val="0"/>
        <w:snapToGrid w:val="0"/>
        <w:ind w:firstLine="0" w:firstLineChars="0"/>
        <w:jc w:val="left"/>
        <w:rPr>
          <w:rFonts w:ascii="宋体" w:hAnsi="宋体"/>
          <w:b/>
          <w:szCs w:val="21"/>
          <w:highlight w:val="none"/>
        </w:rPr>
      </w:pPr>
    </w:p>
    <w:p w14:paraId="415E2D29">
      <w:pPr>
        <w:pStyle w:val="144"/>
        <w:widowControl w:val="0"/>
        <w:numPr>
          <w:ilvl w:val="0"/>
          <w:numId w:val="3"/>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需要补充</w:t>
      </w:r>
      <w:r>
        <w:rPr>
          <w:rFonts w:ascii="宋体" w:hAnsi="宋体"/>
          <w:b/>
          <w:szCs w:val="21"/>
          <w:highlight w:val="none"/>
        </w:rPr>
        <w:t>的其他内容</w:t>
      </w:r>
    </w:p>
    <w:p w14:paraId="4CCA6911">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在竞价过程中，如因严重自然灾害或不可抗力原因（如网络故障、软硬件故障或</w:t>
      </w:r>
      <w:r>
        <w:rPr>
          <w:rFonts w:ascii="宋体" w:hAnsi="宋体"/>
          <w:szCs w:val="21"/>
          <w:highlight w:val="none"/>
        </w:rPr>
        <w:t>其他</w:t>
      </w:r>
      <w:r>
        <w:rPr>
          <w:rFonts w:hint="eastAsia" w:ascii="宋体" w:hAnsi="宋体"/>
          <w:szCs w:val="21"/>
          <w:highlight w:val="none"/>
        </w:rPr>
        <w:t>影响</w:t>
      </w:r>
      <w:r>
        <w:rPr>
          <w:rFonts w:ascii="宋体" w:hAnsi="宋体"/>
          <w:szCs w:val="21"/>
          <w:highlight w:val="none"/>
        </w:rPr>
        <w:t>竞价环境</w:t>
      </w:r>
      <w:r>
        <w:rPr>
          <w:rFonts w:hint="eastAsia" w:ascii="宋体" w:hAnsi="宋体"/>
          <w:szCs w:val="21"/>
          <w:highlight w:val="none"/>
        </w:rPr>
        <w:t>稳定等）而导致网上竞价过程不能正常进行时，征得采购方的同意，采购交易系统可暂时停止网络竞价，待相关事宜处理结束，继续进行竞价或重新开始或终止采购活动。</w:t>
      </w:r>
    </w:p>
    <w:p w14:paraId="1C583997">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hint="eastAsia" w:ascii="宋体" w:hAnsi="宋体"/>
          <w:szCs w:val="21"/>
          <w:highlight w:val="none"/>
        </w:rPr>
      </w:pPr>
      <w:r>
        <w:rPr>
          <w:rFonts w:hint="eastAsia" w:ascii="宋体" w:hAnsi="宋体"/>
          <w:szCs w:val="21"/>
          <w:highlight w:val="none"/>
          <w:shd w:val="clear"/>
          <w:lang w:val="en-US" w:eastAsia="zh-CN"/>
        </w:rPr>
        <w:t>本项目采购代理受采购人委托负责交易程序的组织工作。采购方在竞价采购文件中关于标的物的描述情况是其真实意思的表示，采购人保证本项目</w:t>
      </w:r>
      <w:r>
        <w:rPr>
          <w:rFonts w:hint="eastAsia" w:ascii="宋体" w:hAnsi="宋体"/>
          <w:szCs w:val="21"/>
          <w:highlight w:val="none"/>
          <w:shd w:val="clear"/>
        </w:rPr>
        <w:t>处置</w:t>
      </w:r>
      <w:r>
        <w:rPr>
          <w:rFonts w:hint="eastAsia" w:ascii="宋体" w:hAnsi="宋体"/>
          <w:szCs w:val="21"/>
          <w:highlight w:val="none"/>
          <w:shd w:val="clear"/>
          <w:lang w:eastAsia="zh-CN"/>
        </w:rPr>
        <w:t>的</w:t>
      </w:r>
      <w:r>
        <w:rPr>
          <w:rFonts w:hint="eastAsia" w:ascii="宋体" w:hAnsi="宋体"/>
          <w:szCs w:val="21"/>
          <w:highlight w:val="none"/>
          <w:shd w:val="clear"/>
        </w:rPr>
        <w:t>资产权属清晰</w:t>
      </w:r>
      <w:r>
        <w:rPr>
          <w:rFonts w:hint="eastAsia" w:ascii="宋体" w:hAnsi="宋体"/>
          <w:szCs w:val="21"/>
          <w:highlight w:val="none"/>
          <w:shd w:val="clear"/>
          <w:lang w:eastAsia="zh-CN"/>
        </w:rPr>
        <w:t>，</w:t>
      </w:r>
      <w:r>
        <w:rPr>
          <w:rFonts w:hint="eastAsia" w:ascii="宋体" w:hAnsi="宋体"/>
          <w:szCs w:val="21"/>
          <w:highlight w:val="none"/>
          <w:shd w:val="clear"/>
          <w:lang w:val="en-US" w:eastAsia="zh-CN"/>
        </w:rPr>
        <w:t>归采购人所有，按相关规定可进行处置</w:t>
      </w:r>
      <w:r>
        <w:rPr>
          <w:rFonts w:hint="eastAsia" w:ascii="宋体" w:hAnsi="宋体"/>
          <w:szCs w:val="21"/>
          <w:highlight w:val="none"/>
          <w:shd w:val="clear"/>
        </w:rPr>
        <w:t>。</w:t>
      </w:r>
      <w:r>
        <w:rPr>
          <w:rFonts w:hint="eastAsia" w:ascii="宋体" w:hAnsi="宋体"/>
          <w:szCs w:val="21"/>
          <w:highlight w:val="none"/>
          <w:shd w:val="clear"/>
          <w:lang w:val="en-US" w:eastAsia="zh-CN"/>
        </w:rPr>
        <w:t>因上述标的物产权情况及描述情况存在瑕疵，争议，</w:t>
      </w:r>
      <w:r>
        <w:rPr>
          <w:rFonts w:hint="eastAsia" w:ascii="宋体" w:hAnsi="宋体"/>
          <w:szCs w:val="21"/>
          <w:highlight w:val="none"/>
          <w:shd w:val="clear"/>
        </w:rPr>
        <w:t>导致被第三方追索，或该资产存在抵押、查封、冻结等产权限制情形，致使相关设备无法正常交付或使用的，则由此造成的任何经济损失、商誉损害及一切法律后果，均由相关责任方承担</w:t>
      </w:r>
      <w:r>
        <w:rPr>
          <w:rFonts w:hint="eastAsia" w:ascii="宋体" w:hAnsi="宋体"/>
          <w:szCs w:val="21"/>
          <w:highlight w:val="none"/>
          <w:shd w:val="clear"/>
          <w:lang w:eastAsia="zh-CN"/>
        </w:rPr>
        <w:t>，</w:t>
      </w:r>
      <w:r>
        <w:rPr>
          <w:rFonts w:hint="eastAsia" w:ascii="宋体" w:hAnsi="宋体"/>
          <w:szCs w:val="21"/>
          <w:highlight w:val="none"/>
          <w:shd w:val="clear"/>
          <w:lang w:val="en-US" w:eastAsia="zh-CN"/>
        </w:rPr>
        <w:t>采购代理</w:t>
      </w:r>
      <w:r>
        <w:rPr>
          <w:rFonts w:hint="eastAsia" w:ascii="宋体" w:hAnsi="宋体"/>
          <w:szCs w:val="21"/>
          <w:highlight w:val="none"/>
          <w:shd w:val="clear"/>
          <w:lang w:eastAsia="zh-CN"/>
        </w:rPr>
        <w:t>对此不承担任何法律责任。</w:t>
      </w:r>
    </w:p>
    <w:p w14:paraId="006F3045">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竞价人参与竞价时因第三方原因产生的网络传输、联络延迟、错误和疏漏等等情况而产生的损害，采购交易系统概不负责。</w:t>
      </w:r>
    </w:p>
    <w:p w14:paraId="508BAA3F">
      <w:pPr>
        <w:pStyle w:val="144"/>
        <w:widowControl w:val="0"/>
        <w:numPr>
          <w:ilvl w:val="1"/>
          <w:numId w:val="3"/>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采购交易系统均不对因网络故障、通讯、电力或其他系统故障，以及不可抗力导致的不能服务或服务延迟承担任何责任。</w:t>
      </w:r>
    </w:p>
    <w:bookmarkEnd w:id="35"/>
    <w:p w14:paraId="6104389E">
      <w:pPr>
        <w:numPr>
          <w:ilvl w:val="0"/>
          <w:numId w:val="0"/>
        </w:numPr>
        <w:rPr>
          <w:ins w:id="0" w:author="yang" w:date="2025-09-22T09:27:10Z"/>
          <w:rFonts w:hint="eastAsia" w:asciiTheme="minorEastAsia" w:hAnsiTheme="minorEastAsia" w:eastAsiaTheme="minorEastAsia"/>
          <w:b/>
          <w:szCs w:val="21"/>
          <w:highlight w:val="none"/>
          <w:lang w:val="en-US" w:eastAsia="zh-CN"/>
        </w:rPr>
      </w:pPr>
      <w:bookmarkStart w:id="36" w:name="_Toc403513515"/>
      <w:bookmarkStart w:id="37" w:name="_Toc330213968"/>
      <w:bookmarkStart w:id="38" w:name="_Toc152042329"/>
      <w:bookmarkStart w:id="39" w:name="_Toc152045553"/>
      <w:bookmarkStart w:id="40" w:name="_Toc332121736"/>
      <w:bookmarkStart w:id="41" w:name="_Toc144974521"/>
      <w:r>
        <w:rPr>
          <w:rFonts w:hint="eastAsia" w:ascii="宋体" w:hAnsi="宋体"/>
          <w:szCs w:val="21"/>
          <w:highlight w:val="none"/>
        </w:rPr>
        <w:t>需要补充或修改的其他内容详见竞价人</w:t>
      </w:r>
      <w:r>
        <w:rPr>
          <w:rFonts w:ascii="宋体" w:hAnsi="宋体"/>
          <w:szCs w:val="21"/>
          <w:highlight w:val="none"/>
        </w:rPr>
        <w:t>须知前附表。</w:t>
      </w:r>
      <w:bookmarkEnd w:id="36"/>
      <w:bookmarkEnd w:id="37"/>
      <w:bookmarkEnd w:id="38"/>
      <w:bookmarkEnd w:id="39"/>
      <w:bookmarkEnd w:id="40"/>
      <w:bookmarkEnd w:id="41"/>
      <w:bookmarkStart w:id="42" w:name="_Toc152042387"/>
      <w:bookmarkStart w:id="43" w:name="_Toc144974577"/>
      <w:bookmarkStart w:id="44" w:name="_Toc152045609"/>
      <w:bookmarkStart w:id="45" w:name="_Toc403513554"/>
    </w:p>
    <w:p w14:paraId="00C9886C">
      <w:pPr>
        <w:numPr>
          <w:ilvl w:val="0"/>
          <w:numId w:val="0"/>
        </w:numP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lang w:val="en-US" w:eastAsia="zh-CN"/>
        </w:rPr>
        <w:t>8、</w:t>
      </w:r>
      <w:r>
        <w:rPr>
          <w:rFonts w:hint="eastAsia" w:asciiTheme="minorEastAsia" w:hAnsiTheme="minorEastAsia" w:eastAsiaTheme="minorEastAsia"/>
          <w:b/>
          <w:szCs w:val="21"/>
          <w:highlight w:val="none"/>
          <w:lang w:eastAsia="zh-CN"/>
        </w:rPr>
        <w:t>采购代理</w:t>
      </w:r>
      <w:r>
        <w:rPr>
          <w:rFonts w:hint="eastAsia" w:asciiTheme="minorEastAsia" w:hAnsiTheme="minorEastAsia" w:eastAsiaTheme="minorEastAsia"/>
          <w:b/>
          <w:szCs w:val="21"/>
          <w:highlight w:val="none"/>
        </w:rPr>
        <w:t>服务费</w:t>
      </w:r>
    </w:p>
    <w:p w14:paraId="73F9E19D">
      <w:pPr>
        <w:numPr>
          <w:ilvl w:val="0"/>
          <w:numId w:val="0"/>
        </w:numPr>
        <w:rPr>
          <w:rFonts w:cs="Segoe UI Symbol" w:asciiTheme="minorEastAsia" w:hAnsiTheme="minorEastAsia" w:eastAsiaTheme="minorEastAsia"/>
          <w:kern w:val="0"/>
          <w:szCs w:val="21"/>
          <w:highlight w:val="none"/>
        </w:rPr>
      </w:pPr>
      <w:r>
        <w:rPr>
          <w:rFonts w:hint="eastAsia" w:asciiTheme="minorEastAsia" w:hAnsiTheme="minorEastAsia" w:eastAsiaTheme="minorEastAsia"/>
          <w:highlight w:val="none"/>
          <w:lang w:val="en-US" w:eastAsia="zh-CN"/>
        </w:rPr>
        <w:t>8.1</w:t>
      </w:r>
      <w:r>
        <w:rPr>
          <w:rFonts w:hint="eastAsia" w:ascii="宋体" w:hAnsi="宋体"/>
          <w:highlight w:val="none"/>
        </w:rPr>
        <w:t>参考国家计委《招标代理服务收费管理暂时办法》（计价格【2002】1980号）及《国家发展改革委关于降低部分建设项目收费标准规范收费标准规范收费行为等有关问题的通知（计价格【2011】534号）》规定的费率*</w:t>
      </w:r>
      <w:r>
        <w:rPr>
          <w:rFonts w:ascii="宋体" w:hAnsi="宋体"/>
          <w:highlight w:val="none"/>
        </w:rPr>
        <w:t>0.8</w:t>
      </w:r>
      <w:r>
        <w:rPr>
          <w:rFonts w:hint="eastAsia" w:ascii="宋体" w:hAnsi="宋体"/>
          <w:highlight w:val="none"/>
        </w:rPr>
        <w:t>收取采购代理服务费（最低收费人民币</w:t>
      </w:r>
      <w:r>
        <w:rPr>
          <w:rFonts w:hint="eastAsia" w:ascii="宋体" w:hAnsi="宋体"/>
          <w:highlight w:val="none"/>
          <w:lang w:val="en-US" w:eastAsia="zh-CN"/>
        </w:rPr>
        <w:t>8000</w:t>
      </w:r>
      <w:r>
        <w:rPr>
          <w:rFonts w:hint="eastAsia" w:ascii="宋体" w:hAnsi="宋体"/>
          <w:highlight w:val="none"/>
        </w:rPr>
        <w:t>元）</w:t>
      </w:r>
      <w:r>
        <w:rPr>
          <w:rFonts w:hint="eastAsia" w:ascii="宋体" w:hAnsi="宋体"/>
          <w:highlight w:val="none"/>
          <w:lang w:eastAsia="zh-CN"/>
        </w:rPr>
        <w:t>，</w:t>
      </w:r>
      <w:r>
        <w:rPr>
          <w:rFonts w:hint="eastAsia" w:asciiTheme="minorEastAsia" w:hAnsiTheme="minorEastAsia" w:eastAsiaTheme="minorEastAsia"/>
          <w:highlight w:val="none"/>
        </w:rPr>
        <w:t>收取对象详见</w:t>
      </w:r>
      <w:r>
        <w:rPr>
          <w:rFonts w:hint="eastAsia" w:asciiTheme="minorEastAsia" w:hAnsiTheme="minorEastAsia" w:eastAsiaTheme="minorEastAsia"/>
          <w:highlight w:val="none"/>
          <w:lang w:eastAsia="zh-CN"/>
        </w:rPr>
        <w:t>竞价人</w:t>
      </w:r>
      <w:r>
        <w:rPr>
          <w:rFonts w:hint="eastAsia" w:asciiTheme="minorEastAsia" w:hAnsiTheme="minorEastAsia" w:eastAsiaTheme="minorEastAsia"/>
          <w:highlight w:val="none"/>
        </w:rPr>
        <w:t>须知前附表。</w:t>
      </w:r>
    </w:p>
    <w:p w14:paraId="3D5D8329">
      <w:pPr>
        <w:rPr>
          <w:rFonts w:asciiTheme="minorEastAsia" w:hAnsiTheme="minorEastAsia" w:eastAsiaTheme="minorEastAsia"/>
          <w:highlight w:val="none"/>
        </w:rPr>
      </w:pPr>
      <w:r>
        <w:rPr>
          <w:rFonts w:hint="eastAsia" w:asciiTheme="minorEastAsia" w:hAnsiTheme="minorEastAsia" w:eastAsiaTheme="minorEastAsia"/>
          <w:highlight w:val="none"/>
          <w:lang w:eastAsia="zh-CN"/>
        </w:rPr>
        <w:t>采购代理</w:t>
      </w:r>
      <w:r>
        <w:rPr>
          <w:rFonts w:hint="eastAsia" w:asciiTheme="minorEastAsia" w:hAnsiTheme="minorEastAsia" w:eastAsiaTheme="minorEastAsia"/>
          <w:highlight w:val="none"/>
        </w:rPr>
        <w:t>服务费＝中标金额×收费费率＋速算增加数</w:t>
      </w:r>
    </w:p>
    <w:p w14:paraId="460B9489">
      <w:pPr>
        <w:rPr>
          <w:rFonts w:asciiTheme="minorEastAsia" w:hAnsiTheme="minorEastAsia" w:eastAsiaTheme="minorEastAsia"/>
          <w:highlight w:val="none"/>
        </w:rPr>
      </w:pPr>
      <w:r>
        <w:rPr>
          <w:rFonts w:hint="eastAsia" w:asciiTheme="minorEastAsia" w:hAnsiTheme="minorEastAsia" w:eastAsiaTheme="minorEastAsia"/>
          <w:highlight w:val="none"/>
        </w:rPr>
        <w:t>若本项目</w:t>
      </w:r>
      <w:r>
        <w:rPr>
          <w:rFonts w:hint="eastAsia" w:asciiTheme="minorEastAsia" w:hAnsiTheme="minorEastAsia" w:eastAsiaTheme="minorEastAsia"/>
          <w:highlight w:val="none"/>
          <w:lang w:eastAsia="zh-CN"/>
        </w:rPr>
        <w:t>采购代理</w:t>
      </w:r>
      <w:r>
        <w:rPr>
          <w:rFonts w:hint="eastAsia" w:asciiTheme="minorEastAsia" w:hAnsiTheme="minorEastAsia" w:eastAsiaTheme="minorEastAsia"/>
          <w:highlight w:val="none"/>
        </w:rPr>
        <w:t>服务费金额超过收费上限，则按收费上限收费。</w:t>
      </w:r>
    </w:p>
    <w:p w14:paraId="59B52720">
      <w:pPr>
        <w:rPr>
          <w:rFonts w:asciiTheme="minorEastAsia" w:hAnsiTheme="minorEastAsia" w:eastAsiaTheme="minorEastAsia"/>
          <w:highlight w:val="none"/>
        </w:rPr>
      </w:pPr>
      <w:r>
        <w:rPr>
          <w:rFonts w:hint="eastAsia" w:asciiTheme="minorEastAsia" w:hAnsiTheme="minorEastAsia" w:eastAsiaTheme="minorEastAsia"/>
          <w:highlight w:val="none"/>
        </w:rPr>
        <w:t>本项目</w:t>
      </w:r>
      <w:r>
        <w:rPr>
          <w:rFonts w:hint="eastAsia" w:asciiTheme="minorEastAsia" w:hAnsiTheme="minorEastAsia" w:eastAsiaTheme="minorEastAsia"/>
          <w:highlight w:val="none"/>
          <w:lang w:eastAsia="zh-CN"/>
        </w:rPr>
        <w:t>采购代理</w:t>
      </w:r>
      <w:r>
        <w:rPr>
          <w:rFonts w:hint="eastAsia" w:asciiTheme="minorEastAsia" w:hAnsiTheme="minorEastAsia" w:eastAsiaTheme="minorEastAsia"/>
          <w:highlight w:val="none"/>
        </w:rPr>
        <w:t>服务费按标段收取，按标准及单个标段的中标金额进行计算。</w:t>
      </w:r>
    </w:p>
    <w:tbl>
      <w:tblPr>
        <w:tblStyle w:val="50"/>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9"/>
        <w:gridCol w:w="2688"/>
        <w:gridCol w:w="2543"/>
      </w:tblGrid>
      <w:tr w14:paraId="27CF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69F318D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中标金额</w:t>
            </w:r>
          </w:p>
          <w:p w14:paraId="7E549DF4">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（万元）</w:t>
            </w:r>
          </w:p>
        </w:tc>
        <w:tc>
          <w:tcPr>
            <w:tcW w:w="2688" w:type="dxa"/>
            <w:vAlign w:val="center"/>
          </w:tcPr>
          <w:p w14:paraId="1A3488A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货物招标</w:t>
            </w:r>
          </w:p>
          <w:p w14:paraId="58CD7D6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收费费率</w:t>
            </w:r>
          </w:p>
        </w:tc>
        <w:tc>
          <w:tcPr>
            <w:tcW w:w="2543" w:type="dxa"/>
            <w:vAlign w:val="center"/>
          </w:tcPr>
          <w:p w14:paraId="2F43E94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速算增加数</w:t>
            </w:r>
          </w:p>
          <w:p w14:paraId="2517679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（万元）</w:t>
            </w:r>
          </w:p>
        </w:tc>
      </w:tr>
      <w:tr w14:paraId="2F78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005248B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100</w:t>
            </w:r>
            <w:r>
              <w:rPr>
                <w:rFonts w:hint="eastAsia" w:asciiTheme="minorEastAsia" w:hAnsiTheme="minorEastAsia" w:eastAsiaTheme="minorEastAsia"/>
                <w:kern w:val="0"/>
                <w:szCs w:val="21"/>
                <w:highlight w:val="none"/>
              </w:rPr>
              <w:t>以下</w:t>
            </w:r>
          </w:p>
        </w:tc>
        <w:tc>
          <w:tcPr>
            <w:tcW w:w="2688" w:type="dxa"/>
            <w:vAlign w:val="center"/>
          </w:tcPr>
          <w:p w14:paraId="5AE3FB5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1.50%</w:t>
            </w:r>
          </w:p>
        </w:tc>
        <w:tc>
          <w:tcPr>
            <w:tcW w:w="2543" w:type="dxa"/>
            <w:vAlign w:val="center"/>
          </w:tcPr>
          <w:p w14:paraId="3BB3B9D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w:t>
            </w:r>
          </w:p>
        </w:tc>
      </w:tr>
      <w:tr w14:paraId="149C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0070836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100-500</w:t>
            </w:r>
          </w:p>
        </w:tc>
        <w:tc>
          <w:tcPr>
            <w:tcW w:w="2688" w:type="dxa"/>
            <w:vAlign w:val="center"/>
          </w:tcPr>
          <w:p w14:paraId="229CE60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1.10%</w:t>
            </w:r>
          </w:p>
        </w:tc>
        <w:tc>
          <w:tcPr>
            <w:tcW w:w="2543" w:type="dxa"/>
            <w:vAlign w:val="center"/>
          </w:tcPr>
          <w:p w14:paraId="59D68CF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0.4</w:t>
            </w:r>
          </w:p>
        </w:tc>
      </w:tr>
      <w:tr w14:paraId="77D5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711B3E78">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500-1000</w:t>
            </w:r>
          </w:p>
        </w:tc>
        <w:tc>
          <w:tcPr>
            <w:tcW w:w="2688" w:type="dxa"/>
            <w:vAlign w:val="center"/>
          </w:tcPr>
          <w:p w14:paraId="583AAF0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0.80%</w:t>
            </w:r>
          </w:p>
        </w:tc>
        <w:tc>
          <w:tcPr>
            <w:tcW w:w="2543" w:type="dxa"/>
            <w:vAlign w:val="center"/>
          </w:tcPr>
          <w:p w14:paraId="16426C6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1.9</w:t>
            </w:r>
          </w:p>
        </w:tc>
      </w:tr>
      <w:tr w14:paraId="7FAB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4E8AFC7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1000-5000</w:t>
            </w:r>
          </w:p>
        </w:tc>
        <w:tc>
          <w:tcPr>
            <w:tcW w:w="2688" w:type="dxa"/>
            <w:vAlign w:val="center"/>
          </w:tcPr>
          <w:p w14:paraId="54D6227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0.50%</w:t>
            </w:r>
          </w:p>
        </w:tc>
        <w:tc>
          <w:tcPr>
            <w:tcW w:w="2543" w:type="dxa"/>
            <w:vAlign w:val="center"/>
          </w:tcPr>
          <w:p w14:paraId="34C6C43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4.9</w:t>
            </w:r>
          </w:p>
        </w:tc>
      </w:tr>
      <w:tr w14:paraId="0D4B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7B580C8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5000-10000</w:t>
            </w:r>
          </w:p>
        </w:tc>
        <w:tc>
          <w:tcPr>
            <w:tcW w:w="2688" w:type="dxa"/>
            <w:vAlign w:val="center"/>
          </w:tcPr>
          <w:p w14:paraId="60E2AD5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0.25%</w:t>
            </w:r>
          </w:p>
        </w:tc>
        <w:tc>
          <w:tcPr>
            <w:tcW w:w="2543" w:type="dxa"/>
            <w:vAlign w:val="center"/>
          </w:tcPr>
          <w:p w14:paraId="04DF57E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17.4</w:t>
            </w:r>
          </w:p>
        </w:tc>
      </w:tr>
      <w:tr w14:paraId="06DA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1240C7C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10000-50000</w:t>
            </w:r>
          </w:p>
        </w:tc>
        <w:tc>
          <w:tcPr>
            <w:tcW w:w="2688" w:type="dxa"/>
            <w:vAlign w:val="center"/>
          </w:tcPr>
          <w:p w14:paraId="66CD400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0.05%</w:t>
            </w:r>
          </w:p>
        </w:tc>
        <w:tc>
          <w:tcPr>
            <w:tcW w:w="2543" w:type="dxa"/>
            <w:vAlign w:val="center"/>
          </w:tcPr>
          <w:p w14:paraId="1651B23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37.4</w:t>
            </w:r>
          </w:p>
        </w:tc>
      </w:tr>
      <w:tr w14:paraId="237B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5E4F33A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50000-100000</w:t>
            </w:r>
          </w:p>
        </w:tc>
        <w:tc>
          <w:tcPr>
            <w:tcW w:w="2688" w:type="dxa"/>
            <w:vAlign w:val="center"/>
          </w:tcPr>
          <w:p w14:paraId="207C2CC7">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0.035%</w:t>
            </w:r>
          </w:p>
        </w:tc>
        <w:tc>
          <w:tcPr>
            <w:tcW w:w="2543" w:type="dxa"/>
            <w:vAlign w:val="center"/>
          </w:tcPr>
          <w:p w14:paraId="6816A48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44.9</w:t>
            </w:r>
          </w:p>
        </w:tc>
      </w:tr>
      <w:tr w14:paraId="0909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07A0407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最高限额</w:t>
            </w:r>
          </w:p>
        </w:tc>
        <w:tc>
          <w:tcPr>
            <w:tcW w:w="5231" w:type="dxa"/>
            <w:gridSpan w:val="2"/>
            <w:vAlign w:val="center"/>
          </w:tcPr>
          <w:p w14:paraId="3538548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350</w:t>
            </w:r>
            <w:r>
              <w:rPr>
                <w:rFonts w:hint="eastAsia" w:asciiTheme="minorEastAsia" w:hAnsiTheme="minorEastAsia" w:eastAsiaTheme="minorEastAsia"/>
                <w:kern w:val="0"/>
                <w:szCs w:val="21"/>
                <w:highlight w:val="none"/>
              </w:rPr>
              <w:t>万元</w:t>
            </w:r>
          </w:p>
        </w:tc>
      </w:tr>
    </w:tbl>
    <w:p w14:paraId="29FC5095">
      <w:pPr>
        <w:pStyle w:val="49"/>
        <w:keepNext w:val="0"/>
        <w:keepLines w:val="0"/>
        <w:pageBreakBefore w:val="0"/>
        <w:widowControl w:val="0"/>
        <w:numPr>
          <w:ilvl w:val="0"/>
          <w:numId w:val="0"/>
        </w:numPr>
        <w:tabs>
          <w:tab w:val="left" w:pos="673"/>
        </w:tabs>
        <w:kinsoku/>
        <w:wordWrap/>
        <w:overflowPunct/>
        <w:topLinePunct w:val="0"/>
        <w:autoSpaceDE/>
        <w:autoSpaceDN/>
        <w:bidi w:val="0"/>
        <w:adjustRightInd/>
        <w:snapToGrid/>
        <w:spacing w:before="287" w:beforeLines="100" w:after="0" w:line="360" w:lineRule="auto"/>
        <w:ind w:leftChars="0"/>
        <w:textAlignment w:val="auto"/>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9、</w:t>
      </w:r>
      <w:r>
        <w:rPr>
          <w:rFonts w:hint="default" w:cs="Times New Roman" w:asciiTheme="minorEastAsia" w:hAnsiTheme="minorEastAsia" w:eastAsiaTheme="minorEastAsia"/>
          <w:b/>
          <w:kern w:val="2"/>
          <w:sz w:val="21"/>
          <w:szCs w:val="21"/>
          <w:lang w:val="en-US" w:eastAsia="zh-CN" w:bidi="ar-SA"/>
        </w:rPr>
        <w:t>深圳阳光采购平台交易服务费收费标准</w:t>
      </w:r>
    </w:p>
    <w:tbl>
      <w:tblPr>
        <w:tblStyle w:val="50"/>
        <w:tblW w:w="840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3"/>
        <w:gridCol w:w="4733"/>
        <w:gridCol w:w="2500"/>
      </w:tblGrid>
      <w:tr w14:paraId="11D7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173" w:type="dxa"/>
            <w:tcBorders>
              <w:top w:val="single" w:color="000000" w:sz="4" w:space="0"/>
              <w:left w:val="single" w:color="000000" w:sz="4" w:space="0"/>
              <w:bottom w:val="single" w:color="auto" w:sz="4" w:space="0"/>
              <w:right w:val="single" w:color="000000" w:sz="4" w:space="0"/>
            </w:tcBorders>
            <w:vAlign w:val="center"/>
          </w:tcPr>
          <w:p w14:paraId="43394D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val="0"/>
                <w:bCs w:val="0"/>
                <w:i w:val="0"/>
                <w:iCs w:val="0"/>
                <w:color w:val="auto"/>
                <w:sz w:val="21"/>
                <w:szCs w:val="21"/>
                <w:u w:val="none"/>
              </w:rPr>
            </w:pPr>
            <w:r>
              <w:rPr>
                <w:rStyle w:val="392"/>
                <w:rFonts w:hint="eastAsia" w:ascii="宋体" w:hAnsi="宋体" w:eastAsia="宋体" w:cs="宋体"/>
                <w:b w:val="0"/>
                <w:bCs w:val="0"/>
                <w:color w:val="auto"/>
                <w:sz w:val="21"/>
                <w:szCs w:val="21"/>
                <w:lang w:val="en-US" w:eastAsia="zh-CN" w:bidi="ar"/>
              </w:rPr>
              <w:t>交易服务</w:t>
            </w:r>
          </w:p>
        </w:tc>
        <w:tc>
          <w:tcPr>
            <w:tcW w:w="4733" w:type="dxa"/>
            <w:tcBorders>
              <w:top w:val="single" w:color="000000" w:sz="4" w:space="0"/>
              <w:left w:val="single" w:color="000000" w:sz="4" w:space="0"/>
              <w:bottom w:val="single" w:color="auto" w:sz="4" w:space="0"/>
              <w:right w:val="single" w:color="000000" w:sz="4" w:space="0"/>
            </w:tcBorders>
            <w:vAlign w:val="center"/>
          </w:tcPr>
          <w:p w14:paraId="7112ED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val="0"/>
                <w:bCs w:val="0"/>
                <w:i w:val="0"/>
                <w:iCs w:val="0"/>
                <w:color w:val="auto"/>
                <w:sz w:val="21"/>
                <w:szCs w:val="21"/>
                <w:u w:val="none"/>
              </w:rPr>
            </w:pPr>
            <w:r>
              <w:rPr>
                <w:rStyle w:val="392"/>
                <w:rFonts w:hint="eastAsia" w:ascii="宋体" w:hAnsi="宋体" w:eastAsia="宋体" w:cs="宋体"/>
                <w:b w:val="0"/>
                <w:bCs w:val="0"/>
                <w:color w:val="auto"/>
                <w:sz w:val="21"/>
                <w:szCs w:val="21"/>
                <w:lang w:val="en-US" w:eastAsia="zh-CN" w:bidi="ar"/>
              </w:rPr>
              <w:t>收费标准</w:t>
            </w:r>
          </w:p>
        </w:tc>
        <w:tc>
          <w:tcPr>
            <w:tcW w:w="2500" w:type="dxa"/>
            <w:tcBorders>
              <w:top w:val="single" w:color="000000" w:sz="4" w:space="0"/>
              <w:left w:val="single" w:color="000000" w:sz="4" w:space="0"/>
              <w:bottom w:val="single" w:color="auto" w:sz="4" w:space="0"/>
              <w:right w:val="single" w:color="000000" w:sz="4" w:space="0"/>
            </w:tcBorders>
            <w:vAlign w:val="center"/>
          </w:tcPr>
          <w:p w14:paraId="05AA28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val="0"/>
                <w:bCs w:val="0"/>
                <w:i w:val="0"/>
                <w:iCs w:val="0"/>
                <w:color w:val="auto"/>
                <w:sz w:val="21"/>
                <w:szCs w:val="21"/>
                <w:u w:val="none"/>
              </w:rPr>
            </w:pPr>
            <w:r>
              <w:rPr>
                <w:rStyle w:val="392"/>
                <w:rFonts w:hint="eastAsia" w:ascii="宋体" w:hAnsi="宋体" w:eastAsia="宋体" w:cs="宋体"/>
                <w:b w:val="0"/>
                <w:bCs w:val="0"/>
                <w:color w:val="auto"/>
                <w:sz w:val="21"/>
                <w:szCs w:val="21"/>
                <w:lang w:val="en-US" w:eastAsia="zh-CN" w:bidi="ar"/>
              </w:rPr>
              <w:t>收费方式</w:t>
            </w:r>
          </w:p>
        </w:tc>
      </w:tr>
      <w:tr w14:paraId="2750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1173" w:type="dxa"/>
            <w:tcBorders>
              <w:top w:val="single" w:color="000000" w:sz="4" w:space="0"/>
              <w:left w:val="single" w:color="000000" w:sz="4" w:space="0"/>
              <w:bottom w:val="single" w:color="000000" w:sz="4" w:space="0"/>
              <w:right w:val="single" w:color="000000" w:sz="4" w:space="0"/>
            </w:tcBorders>
            <w:vAlign w:val="center"/>
          </w:tcPr>
          <w:p w14:paraId="6AA0C2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Style w:val="393"/>
                <w:rFonts w:hint="eastAsia" w:ascii="宋体" w:hAnsi="宋体" w:eastAsia="宋体" w:cs="宋体"/>
                <w:sz w:val="21"/>
                <w:szCs w:val="21"/>
                <w:lang w:val="en-US" w:eastAsia="zh-CN" w:bidi="ar"/>
              </w:rPr>
              <w:t>平台交易服务</w:t>
            </w:r>
          </w:p>
        </w:tc>
        <w:tc>
          <w:tcPr>
            <w:tcW w:w="4733" w:type="dxa"/>
            <w:tcBorders>
              <w:top w:val="single" w:color="000000" w:sz="4" w:space="0"/>
              <w:left w:val="single" w:color="000000" w:sz="4" w:space="0"/>
              <w:bottom w:val="single" w:color="000000" w:sz="4" w:space="0"/>
              <w:right w:val="single" w:color="000000" w:sz="4" w:space="0"/>
            </w:tcBorders>
            <w:vAlign w:val="center"/>
          </w:tcPr>
          <w:p w14:paraId="630CAB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宋体" w:hAnsi="宋体" w:eastAsia="宋体" w:cs="宋体"/>
                <w:i w:val="0"/>
                <w:iCs w:val="0"/>
                <w:color w:val="000000"/>
                <w:sz w:val="21"/>
                <w:szCs w:val="21"/>
                <w:u w:val="none"/>
              </w:rPr>
            </w:pPr>
            <w:r>
              <w:rPr>
                <w:rStyle w:val="393"/>
                <w:rFonts w:hint="eastAsia" w:ascii="宋体" w:hAnsi="宋体" w:eastAsia="宋体" w:cs="宋体"/>
                <w:sz w:val="21"/>
                <w:szCs w:val="21"/>
                <w:lang w:val="en-US" w:eastAsia="zh-CN" w:bidi="ar"/>
              </w:rPr>
              <w:t>以项目包（标段）中标价为基数，按下列收费标准执行：</w:t>
            </w:r>
            <w:r>
              <w:rPr>
                <w:rStyle w:val="393"/>
                <w:rFonts w:hint="eastAsia" w:ascii="宋体" w:hAnsi="宋体" w:eastAsia="宋体" w:cs="宋体"/>
                <w:sz w:val="21"/>
                <w:szCs w:val="21"/>
                <w:lang w:val="en-US" w:eastAsia="zh-CN" w:bidi="ar"/>
              </w:rPr>
              <w:br w:type="textWrapping"/>
            </w:r>
            <w:r>
              <w:rPr>
                <w:rStyle w:val="393"/>
                <w:rFonts w:hint="eastAsia" w:ascii="宋体" w:hAnsi="宋体" w:eastAsia="宋体" w:cs="宋体"/>
                <w:sz w:val="21"/>
                <w:szCs w:val="21"/>
                <w:lang w:val="en-US" w:eastAsia="zh-CN" w:bidi="ar"/>
              </w:rPr>
              <w:t>（1）按中标价的 1‰收取；</w:t>
            </w:r>
            <w:r>
              <w:rPr>
                <w:rStyle w:val="393"/>
                <w:rFonts w:hint="eastAsia" w:ascii="宋体" w:hAnsi="宋体" w:eastAsia="宋体" w:cs="宋体"/>
                <w:sz w:val="21"/>
                <w:szCs w:val="21"/>
                <w:lang w:val="en-US" w:eastAsia="zh-CN" w:bidi="ar"/>
              </w:rPr>
              <w:br w:type="textWrapping"/>
            </w:r>
            <w:r>
              <w:rPr>
                <w:rStyle w:val="393"/>
                <w:rFonts w:hint="eastAsia" w:ascii="宋体" w:hAnsi="宋体" w:eastAsia="宋体" w:cs="宋体"/>
                <w:sz w:val="21"/>
                <w:szCs w:val="21"/>
                <w:lang w:val="en-US" w:eastAsia="zh-CN" w:bidi="ar"/>
              </w:rPr>
              <w:t>（2）单个项目包（标段）最低收费5000元</w:t>
            </w:r>
            <w:r>
              <w:rPr>
                <w:rStyle w:val="393"/>
                <w:rFonts w:hint="eastAsia" w:ascii="宋体" w:hAnsi="宋体" w:eastAsia="宋体" w:cs="宋体"/>
                <w:sz w:val="21"/>
                <w:szCs w:val="21"/>
                <w:lang w:val="en-US" w:eastAsia="zh-CN" w:bidi="ar"/>
              </w:rPr>
              <w:br w:type="textWrapping"/>
            </w:r>
            <w:r>
              <w:rPr>
                <w:rStyle w:val="393"/>
                <w:rFonts w:hint="eastAsia" w:ascii="宋体" w:hAnsi="宋体" w:eastAsia="宋体" w:cs="宋体"/>
                <w:sz w:val="21"/>
                <w:szCs w:val="21"/>
                <w:lang w:val="en-US" w:eastAsia="zh-CN" w:bidi="ar"/>
              </w:rPr>
              <w:t>最高收费25万元。</w:t>
            </w:r>
          </w:p>
        </w:tc>
        <w:tc>
          <w:tcPr>
            <w:tcW w:w="2500" w:type="dxa"/>
            <w:tcBorders>
              <w:top w:val="single" w:color="000000" w:sz="4" w:space="0"/>
              <w:left w:val="single" w:color="000000" w:sz="4" w:space="0"/>
              <w:bottom w:val="single" w:color="000000" w:sz="4" w:space="0"/>
              <w:right w:val="single" w:color="000000" w:sz="4" w:space="0"/>
            </w:tcBorders>
            <w:vAlign w:val="center"/>
          </w:tcPr>
          <w:p w14:paraId="1E3769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i w:val="0"/>
                <w:iCs w:val="0"/>
                <w:color w:val="000000"/>
                <w:sz w:val="21"/>
                <w:szCs w:val="21"/>
                <w:u w:val="none"/>
              </w:rPr>
            </w:pPr>
            <w:r>
              <w:rPr>
                <w:rStyle w:val="393"/>
                <w:rFonts w:hint="eastAsia" w:ascii="宋体" w:hAnsi="宋体" w:eastAsia="宋体" w:cs="宋体"/>
                <w:sz w:val="21"/>
                <w:szCs w:val="21"/>
                <w:lang w:val="en-US" w:eastAsia="zh-CN" w:bidi="ar"/>
              </w:rPr>
              <w:t>在中选（成交）公示之日起5个工作日内通过银行转账缴纳</w:t>
            </w:r>
          </w:p>
        </w:tc>
      </w:tr>
    </w:tbl>
    <w:p w14:paraId="3A93EAEE">
      <w:pPr>
        <w:pStyle w:val="144"/>
        <w:ind w:firstLine="0"/>
        <w:rPr>
          <w:szCs w:val="21"/>
          <w:highlight w:val="none"/>
          <w:shd w:val="clear" w:color="auto" w:fill="FFFF00"/>
        </w:rPr>
      </w:pPr>
    </w:p>
    <w:p w14:paraId="7F8F83A9">
      <w:pPr>
        <w:rPr>
          <w:rFonts w:ascii="宋体" w:hAnsi="宋体"/>
          <w:b/>
          <w:bCs/>
          <w:sz w:val="84"/>
          <w:szCs w:val="84"/>
          <w:highlight w:val="none"/>
        </w:rPr>
      </w:pPr>
      <w:r>
        <w:rPr>
          <w:rFonts w:ascii="宋体" w:hAnsi="宋体"/>
          <w:b/>
          <w:bCs/>
          <w:sz w:val="84"/>
          <w:szCs w:val="84"/>
          <w:highlight w:val="none"/>
        </w:rPr>
        <w:br w:type="page"/>
      </w:r>
    </w:p>
    <w:p w14:paraId="71333C98">
      <w:pPr>
        <w:widowControl w:val="0"/>
        <w:autoSpaceDE w:val="0"/>
        <w:autoSpaceDN w:val="0"/>
        <w:adjustRightInd w:val="0"/>
        <w:snapToGrid w:val="0"/>
        <w:ind w:firstLine="0" w:firstLineChars="0"/>
        <w:outlineLvl w:val="0"/>
        <w:rPr>
          <w:rFonts w:ascii="宋体" w:hAnsi="宋体"/>
          <w:b/>
          <w:bCs/>
          <w:sz w:val="84"/>
          <w:szCs w:val="84"/>
          <w:highlight w:val="none"/>
        </w:rPr>
      </w:pPr>
    </w:p>
    <w:p w14:paraId="31B868BE">
      <w:pPr>
        <w:widowControl w:val="0"/>
        <w:autoSpaceDE w:val="0"/>
        <w:autoSpaceDN w:val="0"/>
        <w:adjustRightInd w:val="0"/>
        <w:snapToGrid w:val="0"/>
        <w:ind w:firstLine="0" w:firstLineChars="0"/>
        <w:outlineLvl w:val="0"/>
        <w:rPr>
          <w:rFonts w:ascii="宋体" w:hAnsi="宋体"/>
          <w:b/>
          <w:bCs/>
          <w:sz w:val="84"/>
          <w:szCs w:val="84"/>
          <w:highlight w:val="none"/>
        </w:rPr>
      </w:pPr>
    </w:p>
    <w:p w14:paraId="394E02EE">
      <w:pPr>
        <w:widowControl w:val="0"/>
        <w:autoSpaceDE w:val="0"/>
        <w:autoSpaceDN w:val="0"/>
        <w:adjustRightInd w:val="0"/>
        <w:snapToGrid w:val="0"/>
        <w:ind w:firstLine="0" w:firstLineChars="0"/>
        <w:outlineLvl w:val="0"/>
        <w:rPr>
          <w:rFonts w:ascii="宋体" w:hAnsi="宋体"/>
          <w:b/>
          <w:bCs/>
          <w:sz w:val="84"/>
          <w:szCs w:val="84"/>
          <w:highlight w:val="none"/>
        </w:rPr>
      </w:pPr>
    </w:p>
    <w:p w14:paraId="10A2F0FC">
      <w:pPr>
        <w:widowControl w:val="0"/>
        <w:autoSpaceDE w:val="0"/>
        <w:autoSpaceDN w:val="0"/>
        <w:adjustRightInd w:val="0"/>
        <w:snapToGrid w:val="0"/>
        <w:ind w:firstLine="0" w:firstLineChars="0"/>
        <w:jc w:val="center"/>
        <w:outlineLvl w:val="0"/>
        <w:rPr>
          <w:rFonts w:ascii="宋体" w:hAnsi="宋体"/>
          <w:b/>
          <w:bCs/>
          <w:sz w:val="52"/>
          <w:szCs w:val="52"/>
          <w:highlight w:val="none"/>
        </w:rPr>
      </w:pPr>
    </w:p>
    <w:p w14:paraId="785F74AD">
      <w:pPr>
        <w:widowControl w:val="0"/>
        <w:autoSpaceDE w:val="0"/>
        <w:autoSpaceDN w:val="0"/>
        <w:adjustRightInd w:val="0"/>
        <w:snapToGrid w:val="0"/>
        <w:ind w:firstLine="0" w:firstLineChars="0"/>
        <w:jc w:val="center"/>
        <w:outlineLvl w:val="0"/>
        <w:rPr>
          <w:rFonts w:ascii="宋体" w:hAnsi="宋体"/>
          <w:b/>
          <w:bCs/>
          <w:sz w:val="52"/>
          <w:szCs w:val="52"/>
          <w:highlight w:val="none"/>
        </w:rPr>
      </w:pPr>
      <w:bookmarkStart w:id="46" w:name="_Toc19446"/>
      <w:r>
        <w:rPr>
          <w:rFonts w:hint="eastAsia" w:ascii="宋体" w:hAnsi="宋体"/>
          <w:b/>
          <w:bCs/>
          <w:sz w:val="52"/>
          <w:szCs w:val="52"/>
          <w:highlight w:val="none"/>
        </w:rPr>
        <w:t>第二章 合同条款及格式</w:t>
      </w:r>
      <w:bookmarkEnd w:id="42"/>
      <w:bookmarkEnd w:id="43"/>
      <w:bookmarkEnd w:id="44"/>
      <w:bookmarkEnd w:id="45"/>
      <w:bookmarkEnd w:id="46"/>
      <w:bookmarkStart w:id="47" w:name="_Toc406669470"/>
      <w:bookmarkStart w:id="48" w:name="_Toc403513619"/>
    </w:p>
    <w:p w14:paraId="72681F66">
      <w:pPr>
        <w:spacing w:line="560" w:lineRule="exact"/>
        <w:ind w:left="0" w:leftChars="0" w:firstLine="0" w:firstLineChars="0"/>
        <w:jc w:val="center"/>
        <w:outlineLvl w:val="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（合同模板仅供参考，最终以签订合同内容为准。）</w:t>
      </w:r>
    </w:p>
    <w:p w14:paraId="5B78FD84">
      <w:pPr>
        <w:rPr>
          <w:rFonts w:ascii="仿宋_GB2312" w:hAnsi="仿宋_GB2312" w:eastAsia="仿宋_GB2312" w:cs="仿宋_GB2312"/>
          <w:sz w:val="24"/>
          <w:highlight w:val="none"/>
        </w:rPr>
      </w:pPr>
      <w:r>
        <w:rPr>
          <w:rFonts w:ascii="仿宋_GB2312" w:hAnsi="仿宋_GB2312" w:eastAsia="仿宋_GB2312" w:cs="仿宋_GB2312"/>
          <w:sz w:val="24"/>
          <w:highlight w:val="none"/>
        </w:rPr>
        <w:br w:type="page"/>
      </w:r>
    </w:p>
    <w:p w14:paraId="36F413EB">
      <w:pPr>
        <w:widowControl w:val="0"/>
        <w:spacing w:line="240" w:lineRule="auto"/>
        <w:ind w:firstLine="0" w:firstLineChars="0"/>
        <w:jc w:val="center"/>
        <w:rPr>
          <w:rFonts w:hint="eastAsia" w:ascii="仿宋_GB2312" w:hAnsi="Calibri" w:eastAsia="仿宋_GB2312" w:cs="Times New Roman"/>
          <w:sz w:val="24"/>
          <w:szCs w:val="20"/>
        </w:rPr>
      </w:pPr>
      <w:r>
        <w:rPr>
          <w:rFonts w:hint="eastAsia" w:ascii="仿宋_GB2312" w:hAnsi="Calibri" w:eastAsia="仿宋_GB2312" w:cs="Times New Roman"/>
          <w:sz w:val="28"/>
          <w:szCs w:val="28"/>
        </w:rPr>
        <w:t xml:space="preserve">                                     合同编号： </w:t>
      </w:r>
      <w:r>
        <w:rPr>
          <w:rFonts w:hint="eastAsia" w:ascii="仿宋_GB2312" w:hAnsi="Calibri" w:eastAsia="仿宋_GB2312" w:cs="Times New Roman"/>
          <w:sz w:val="24"/>
          <w:szCs w:val="20"/>
        </w:rPr>
        <w:t xml:space="preserve">                     </w:t>
      </w:r>
    </w:p>
    <w:p w14:paraId="35CDC3AB">
      <w:pPr>
        <w:widowControl w:val="0"/>
        <w:spacing w:line="240" w:lineRule="auto"/>
        <w:ind w:firstLine="0" w:firstLineChars="0"/>
        <w:jc w:val="right"/>
        <w:rPr>
          <w:rFonts w:hint="eastAsia" w:ascii="仿宋_GB2312" w:hAnsi="Calibri" w:eastAsia="仿宋_GB2312" w:cs="Times New Roman"/>
          <w:sz w:val="24"/>
          <w:szCs w:val="20"/>
        </w:rPr>
      </w:pPr>
    </w:p>
    <w:p w14:paraId="39FFA840">
      <w:pPr>
        <w:widowControl w:val="0"/>
        <w:snapToGrid w:val="0"/>
        <w:spacing w:line="360" w:lineRule="auto"/>
        <w:ind w:firstLine="0" w:firstLineChars="0"/>
        <w:jc w:val="center"/>
        <w:rPr>
          <w:rFonts w:hint="eastAsia" w:ascii="宋体" w:hAnsi="宋体" w:eastAsia="宋体" w:cs="宋体"/>
          <w:sz w:val="44"/>
          <w:szCs w:val="44"/>
        </w:rPr>
      </w:pPr>
      <w:r>
        <w:rPr>
          <w:rFonts w:hint="eastAsia" w:ascii="宋体" w:hAnsi="宋体" w:eastAsia="宋体" w:cs="宋体"/>
          <w:sz w:val="44"/>
          <w:szCs w:val="44"/>
        </w:rPr>
        <w:t>闲置充电桩及配套箱变等附属设施</w:t>
      </w:r>
    </w:p>
    <w:p w14:paraId="20010BE3">
      <w:pPr>
        <w:widowControl w:val="0"/>
        <w:snapToGrid w:val="0"/>
        <w:spacing w:line="360" w:lineRule="auto"/>
        <w:ind w:firstLine="0" w:firstLineChars="0"/>
        <w:jc w:val="center"/>
        <w:rPr>
          <w:rFonts w:hint="eastAsia" w:ascii="宋体" w:hAnsi="宋体" w:eastAsia="宋体" w:cs="宋体"/>
          <w:sz w:val="44"/>
          <w:szCs w:val="44"/>
          <w:lang w:eastAsia="zh-CN"/>
        </w:rPr>
      </w:pPr>
      <w:r>
        <w:rPr>
          <w:rFonts w:hint="eastAsia" w:ascii="宋体" w:hAnsi="宋体" w:eastAsia="宋体" w:cs="宋体"/>
          <w:sz w:val="44"/>
          <w:szCs w:val="44"/>
        </w:rPr>
        <w:t>收购合同</w:t>
      </w:r>
      <w:r>
        <w:rPr>
          <w:rFonts w:hint="eastAsia" w:ascii="宋体" w:hAnsi="宋体" w:eastAsia="宋体" w:cs="宋体"/>
          <w:sz w:val="44"/>
          <w:szCs w:val="44"/>
          <w:lang w:eastAsia="zh-CN"/>
        </w:rPr>
        <w:t>（</w:t>
      </w:r>
      <w:r>
        <w:rPr>
          <w:rFonts w:hint="eastAsia" w:ascii="宋体" w:hAnsi="宋体" w:eastAsia="宋体" w:cs="宋体"/>
          <w:sz w:val="44"/>
          <w:szCs w:val="44"/>
          <w:lang w:val="en-US" w:eastAsia="zh-CN"/>
        </w:rPr>
        <w:t>标的**</w:t>
      </w:r>
      <w:r>
        <w:rPr>
          <w:rFonts w:hint="eastAsia" w:ascii="宋体" w:hAnsi="宋体" w:eastAsia="宋体" w:cs="宋体"/>
          <w:sz w:val="44"/>
          <w:szCs w:val="44"/>
          <w:lang w:eastAsia="zh-CN"/>
        </w:rPr>
        <w:t>）</w:t>
      </w:r>
    </w:p>
    <w:p w14:paraId="6BDA24FF">
      <w:pPr>
        <w:widowControl w:val="0"/>
        <w:snapToGrid w:val="0"/>
        <w:spacing w:line="360" w:lineRule="auto"/>
        <w:ind w:firstLine="0" w:firstLineChars="0"/>
        <w:rPr>
          <w:rFonts w:hint="eastAsia" w:ascii="宋体" w:hAnsi="宋体" w:eastAsia="宋体" w:cs="宋体"/>
          <w:sz w:val="24"/>
          <w:szCs w:val="20"/>
        </w:rPr>
      </w:pPr>
      <w:r>
        <w:rPr>
          <w:rFonts w:hint="eastAsia" w:ascii="宋体" w:hAnsi="宋体" w:eastAsia="宋体" w:cs="宋体"/>
          <w:sz w:val="28"/>
          <w:szCs w:val="20"/>
        </w:rPr>
        <w:t xml:space="preserve">                                            </w:t>
      </w:r>
    </w:p>
    <w:p w14:paraId="45922C1A">
      <w:pPr>
        <w:widowControl w:val="0"/>
        <w:snapToGrid w:val="0"/>
        <w:spacing w:line="360" w:lineRule="auto"/>
        <w:ind w:firstLine="0" w:firstLineChars="0"/>
        <w:rPr>
          <w:rFonts w:hint="eastAsia" w:ascii="宋体" w:hAnsi="宋体" w:eastAsia="宋体" w:cs="宋体"/>
          <w:sz w:val="24"/>
          <w:szCs w:val="24"/>
        </w:rPr>
      </w:pPr>
      <w:r>
        <w:rPr>
          <w:rFonts w:hint="eastAsia" w:ascii="宋体" w:hAnsi="宋体" w:eastAsia="宋体" w:cs="宋体"/>
          <w:b/>
          <w:bCs/>
          <w:sz w:val="24"/>
          <w:szCs w:val="24"/>
        </w:rPr>
        <w:t>甲方：</w:t>
      </w:r>
      <w:r>
        <w:rPr>
          <w:rFonts w:hint="eastAsia" w:ascii="宋体" w:hAnsi="宋体" w:eastAsia="宋体" w:cs="宋体"/>
          <w:sz w:val="24"/>
          <w:szCs w:val="24"/>
        </w:rPr>
        <w:t>深圳市西部公共汽车有限公司</w:t>
      </w:r>
    </w:p>
    <w:p w14:paraId="4A38682C">
      <w:pPr>
        <w:widowControl w:val="0"/>
        <w:snapToGrid w:val="0"/>
        <w:spacing w:line="360" w:lineRule="auto"/>
        <w:ind w:firstLine="0" w:firstLineChars="0"/>
        <w:rPr>
          <w:rFonts w:hint="eastAsia" w:ascii="宋体" w:hAnsi="宋体" w:eastAsia="宋体" w:cs="宋体"/>
          <w:b/>
          <w:bCs/>
          <w:sz w:val="24"/>
          <w:szCs w:val="24"/>
        </w:rPr>
      </w:pPr>
      <w:r>
        <w:rPr>
          <w:rFonts w:hint="eastAsia" w:ascii="宋体" w:hAnsi="宋体" w:eastAsia="宋体" w:cs="宋体"/>
          <w:b/>
          <w:bCs/>
          <w:sz w:val="24"/>
          <w:szCs w:val="24"/>
        </w:rPr>
        <w:t>法定代表人：</w:t>
      </w:r>
      <w:r>
        <w:rPr>
          <w:rFonts w:hint="eastAsia" w:ascii="宋体" w:hAnsi="宋体" w:eastAsia="宋体" w:cs="宋体"/>
          <w:sz w:val="24"/>
          <w:szCs w:val="24"/>
        </w:rPr>
        <w:t>王大鹏</w:t>
      </w:r>
    </w:p>
    <w:p w14:paraId="210450D1">
      <w:pPr>
        <w:widowControl w:val="0"/>
        <w:snapToGrid w:val="0"/>
        <w:spacing w:line="360" w:lineRule="auto"/>
        <w:ind w:firstLine="0" w:firstLineChars="0"/>
        <w:rPr>
          <w:rFonts w:hint="eastAsia" w:ascii="宋体" w:hAnsi="宋体" w:eastAsia="宋体" w:cs="宋体"/>
          <w:sz w:val="24"/>
          <w:szCs w:val="24"/>
        </w:rPr>
      </w:pPr>
      <w:r>
        <w:rPr>
          <w:rFonts w:hint="eastAsia" w:ascii="宋体" w:hAnsi="宋体" w:eastAsia="宋体" w:cs="宋体"/>
          <w:b/>
          <w:bCs/>
          <w:sz w:val="24"/>
          <w:szCs w:val="24"/>
        </w:rPr>
        <w:t>公司地址：</w:t>
      </w:r>
      <w:r>
        <w:rPr>
          <w:rFonts w:hint="eastAsia" w:ascii="宋体" w:hAnsi="宋体" w:eastAsia="宋体" w:cs="宋体"/>
          <w:sz w:val="24"/>
          <w:szCs w:val="24"/>
        </w:rPr>
        <w:t>深圳市宝安区航城街道鹤州社区洲石路743号深业U中心B栋18层</w:t>
      </w:r>
    </w:p>
    <w:p w14:paraId="1620291E">
      <w:pPr>
        <w:widowControl w:val="0"/>
        <w:snapToGrid w:val="0"/>
        <w:spacing w:line="360" w:lineRule="auto"/>
        <w:ind w:firstLine="0" w:firstLineChars="0"/>
        <w:rPr>
          <w:rFonts w:hint="eastAsia" w:ascii="宋体" w:hAnsi="宋体" w:eastAsia="宋体" w:cs="宋体"/>
          <w:b/>
          <w:bCs/>
          <w:sz w:val="24"/>
          <w:szCs w:val="24"/>
        </w:rPr>
      </w:pPr>
      <w:r>
        <w:rPr>
          <w:rFonts w:hint="eastAsia" w:ascii="宋体" w:hAnsi="宋体" w:eastAsia="宋体" w:cs="宋体"/>
          <w:b/>
          <w:bCs/>
          <w:sz w:val="24"/>
          <w:szCs w:val="24"/>
        </w:rPr>
        <w:t>乙方：</w:t>
      </w:r>
    </w:p>
    <w:p w14:paraId="0D07A666">
      <w:pPr>
        <w:widowControl w:val="0"/>
        <w:snapToGrid w:val="0"/>
        <w:spacing w:line="360" w:lineRule="auto"/>
        <w:ind w:firstLine="0" w:firstLineChars="0"/>
        <w:rPr>
          <w:rFonts w:hint="eastAsia" w:ascii="宋体" w:hAnsi="宋体" w:eastAsia="宋体" w:cs="宋体"/>
          <w:b/>
          <w:bCs/>
          <w:sz w:val="24"/>
          <w:szCs w:val="24"/>
        </w:rPr>
      </w:pPr>
      <w:r>
        <w:rPr>
          <w:rFonts w:hint="eastAsia" w:ascii="宋体" w:hAnsi="宋体" w:eastAsia="宋体" w:cs="宋体"/>
          <w:b/>
          <w:bCs/>
          <w:sz w:val="24"/>
          <w:szCs w:val="24"/>
        </w:rPr>
        <w:t>法定代表人：</w:t>
      </w:r>
    </w:p>
    <w:p w14:paraId="17EC26FB">
      <w:pPr>
        <w:widowControl w:val="0"/>
        <w:snapToGrid w:val="0"/>
        <w:spacing w:line="360" w:lineRule="auto"/>
        <w:ind w:firstLine="0" w:firstLineChars="0"/>
        <w:rPr>
          <w:rFonts w:hint="eastAsia" w:ascii="宋体" w:hAnsi="宋体" w:eastAsia="宋体" w:cs="宋体"/>
          <w:b/>
          <w:bCs/>
          <w:sz w:val="24"/>
          <w:szCs w:val="24"/>
        </w:rPr>
      </w:pPr>
      <w:r>
        <w:rPr>
          <w:rFonts w:hint="eastAsia" w:ascii="宋体" w:hAnsi="宋体" w:eastAsia="宋体" w:cs="宋体"/>
          <w:b/>
          <w:bCs/>
          <w:sz w:val="24"/>
          <w:szCs w:val="24"/>
        </w:rPr>
        <w:t>公司地址：</w:t>
      </w:r>
    </w:p>
    <w:p w14:paraId="2AD33FB7">
      <w:pPr>
        <w:widowControl w:val="0"/>
        <w:snapToGrid w:val="0"/>
        <w:spacing w:line="360" w:lineRule="auto"/>
        <w:ind w:firstLine="0" w:firstLineChars="0"/>
        <w:rPr>
          <w:rFonts w:hint="eastAsia" w:ascii="宋体" w:hAnsi="宋体" w:eastAsia="宋体" w:cs="宋体"/>
          <w:sz w:val="28"/>
          <w:szCs w:val="28"/>
        </w:rPr>
      </w:pPr>
    </w:p>
    <w:p w14:paraId="068D3D52">
      <w:pPr>
        <w:widowControl w:val="0"/>
        <w:snapToGrid w:val="0"/>
        <w:spacing w:line="360" w:lineRule="auto"/>
        <w:ind w:firstLine="0" w:firstLineChars="0"/>
        <w:textAlignment w:val="baseline"/>
        <w:rPr>
          <w:rFonts w:hint="eastAsia" w:ascii="宋体" w:hAnsi="宋体" w:eastAsia="宋体" w:cs="宋体"/>
          <w:kern w:val="0"/>
          <w:sz w:val="21"/>
          <w:szCs w:val="21"/>
        </w:rPr>
      </w:pPr>
      <w:r>
        <w:rPr>
          <w:rFonts w:hint="eastAsia" w:ascii="宋体" w:hAnsi="宋体" w:eastAsia="宋体" w:cs="宋体"/>
          <w:kern w:val="0"/>
          <w:sz w:val="28"/>
          <w:szCs w:val="28"/>
        </w:rPr>
        <w:t xml:space="preserve">    </w:t>
      </w:r>
      <w:r>
        <w:rPr>
          <w:rFonts w:hint="eastAsia" w:ascii="宋体" w:hAnsi="宋体" w:eastAsia="宋体" w:cs="宋体"/>
          <w:sz w:val="21"/>
          <w:szCs w:val="21"/>
        </w:rPr>
        <w:t>依据《中华人民共和国民法典》和其他法律法规，</w:t>
      </w:r>
      <w:r>
        <w:rPr>
          <w:rFonts w:hint="eastAsia" w:ascii="宋体" w:hAnsi="宋体" w:eastAsia="宋体" w:cs="宋体"/>
          <w:kern w:val="0"/>
          <w:sz w:val="21"/>
          <w:szCs w:val="21"/>
        </w:rPr>
        <w:t>本着自愿平等、互惠互利的原则，经友好协商，甲、乙双方就乙方收购甲方闲置充电桩及配套箱变等附属设施事宜（根据中标结果修改）达成以下条款，以兹共同遵照执行。</w:t>
      </w:r>
    </w:p>
    <w:p w14:paraId="7E72CF58">
      <w:pPr>
        <w:widowControl w:val="0"/>
        <w:snapToGrid w:val="0"/>
        <w:spacing w:line="360" w:lineRule="auto"/>
        <w:ind w:firstLine="0" w:firstLineChars="0"/>
        <w:rPr>
          <w:rFonts w:hint="eastAsia" w:ascii="宋体" w:hAnsi="宋体" w:eastAsia="宋体" w:cs="宋体"/>
          <w:kern w:val="0"/>
          <w:sz w:val="21"/>
          <w:szCs w:val="21"/>
          <w:lang w:eastAsia="zh-CN"/>
        </w:rPr>
      </w:pPr>
      <w:r>
        <w:rPr>
          <w:rFonts w:hint="eastAsia" w:ascii="宋体" w:hAnsi="宋体" w:eastAsia="宋体" w:cs="宋体"/>
          <w:kern w:val="0"/>
          <w:sz w:val="21"/>
          <w:szCs w:val="21"/>
        </w:rPr>
        <w:t xml:space="preserve">    一、 闲置充电设施范围及收购金额</w:t>
      </w:r>
      <w:r>
        <w:rPr>
          <w:rFonts w:hint="eastAsia" w:ascii="宋体" w:hAnsi="宋体" w:eastAsia="宋体" w:cs="宋体"/>
          <w:b/>
          <w:bCs/>
          <w:kern w:val="0"/>
          <w:sz w:val="21"/>
          <w:szCs w:val="21"/>
          <w:lang w:eastAsia="zh-CN"/>
        </w:rPr>
        <w:t>：</w:t>
      </w:r>
    </w:p>
    <w:p w14:paraId="3237C99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（一）</w:t>
      </w:r>
      <w:r>
        <w:rPr>
          <w:rFonts w:hint="eastAsia" w:ascii="宋体" w:hAnsi="宋体" w:eastAsia="宋体" w:cs="宋体"/>
          <w:b/>
          <w:bCs/>
          <w:kern w:val="0"/>
          <w:sz w:val="21"/>
          <w:szCs w:val="21"/>
        </w:rPr>
        <w:sym w:font="Wingdings 2" w:char="00A3"/>
      </w:r>
      <w:r>
        <w:rPr>
          <w:rFonts w:hint="eastAsia" w:ascii="宋体" w:hAnsi="宋体" w:eastAsia="宋体" w:cs="宋体"/>
          <w:b/>
          <w:bCs/>
          <w:kern w:val="0"/>
          <w:sz w:val="21"/>
          <w:szCs w:val="21"/>
        </w:rPr>
        <w:t xml:space="preserve"> 标的一：</w:t>
      </w:r>
      <w:r>
        <w:rPr>
          <w:rFonts w:hint="eastAsia" w:ascii="宋体" w:hAnsi="宋体" w:eastAsia="宋体" w:cs="宋体"/>
          <w:kern w:val="0"/>
          <w:sz w:val="21"/>
          <w:szCs w:val="21"/>
        </w:rPr>
        <w:t>163个闲置</w:t>
      </w:r>
      <w:r>
        <w:rPr>
          <w:rFonts w:hint="eastAsia" w:ascii="宋体" w:hAnsi="宋体" w:eastAsia="宋体" w:cs="宋体"/>
          <w:kern w:val="0"/>
          <w:sz w:val="21"/>
          <w:szCs w:val="21"/>
          <w:lang w:val="en-US" w:eastAsia="zh-CN"/>
        </w:rPr>
        <w:t>交</w:t>
      </w:r>
      <w:r>
        <w:rPr>
          <w:rFonts w:hint="eastAsia" w:ascii="宋体" w:hAnsi="宋体" w:eastAsia="宋体" w:cs="宋体"/>
          <w:kern w:val="0"/>
          <w:sz w:val="21"/>
          <w:szCs w:val="21"/>
        </w:rPr>
        <w:t>流充电桩，清单明细详见附件1，含税回收的总价格：****元（人民币，大写****整）；</w:t>
      </w:r>
    </w:p>
    <w:p w14:paraId="2B5B378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（二）</w:t>
      </w:r>
      <w:r>
        <w:rPr>
          <w:rFonts w:hint="eastAsia" w:ascii="宋体" w:hAnsi="宋体" w:eastAsia="宋体" w:cs="宋体"/>
          <w:b/>
          <w:bCs/>
          <w:kern w:val="0"/>
          <w:sz w:val="21"/>
          <w:szCs w:val="21"/>
        </w:rPr>
        <w:sym w:font="Wingdings 2" w:char="00A3"/>
      </w:r>
      <w:r>
        <w:rPr>
          <w:rFonts w:hint="eastAsia" w:ascii="宋体" w:hAnsi="宋体" w:eastAsia="宋体" w:cs="宋体"/>
          <w:b/>
          <w:bCs/>
          <w:kern w:val="0"/>
          <w:sz w:val="21"/>
          <w:szCs w:val="21"/>
        </w:rPr>
        <w:t xml:space="preserve"> 标的二：</w:t>
      </w:r>
      <w:r>
        <w:rPr>
          <w:rFonts w:hint="eastAsia" w:ascii="宋体" w:hAnsi="宋体" w:eastAsia="宋体" w:cs="宋体"/>
          <w:kern w:val="0"/>
          <w:sz w:val="21"/>
          <w:szCs w:val="21"/>
        </w:rPr>
        <w:t>218个</w:t>
      </w:r>
      <w:r>
        <w:rPr>
          <w:rFonts w:hint="eastAsia" w:ascii="宋体" w:hAnsi="宋体" w:eastAsia="宋体" w:cs="宋体"/>
          <w:kern w:val="0"/>
          <w:sz w:val="21"/>
          <w:szCs w:val="21"/>
          <w:lang w:val="en-US" w:eastAsia="zh-CN"/>
        </w:rPr>
        <w:t>闲置</w:t>
      </w:r>
      <w:r>
        <w:rPr>
          <w:rFonts w:hint="eastAsia" w:ascii="宋体" w:hAnsi="宋体" w:eastAsia="宋体" w:cs="宋体"/>
          <w:kern w:val="0"/>
          <w:sz w:val="21"/>
          <w:szCs w:val="21"/>
        </w:rPr>
        <w:t>直流充电桩</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清单明细详见附件</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，含税回收的总价格：****元（人民币，大写****整）。</w:t>
      </w:r>
    </w:p>
    <w:p w14:paraId="1D15BD6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三</w:t>
      </w:r>
      <w:r>
        <w:rPr>
          <w:rFonts w:hint="eastAsia" w:ascii="宋体" w:hAnsi="宋体" w:eastAsia="宋体" w:cs="宋体"/>
          <w:kern w:val="0"/>
          <w:sz w:val="21"/>
          <w:szCs w:val="21"/>
        </w:rPr>
        <w:t>）</w:t>
      </w:r>
      <w:r>
        <w:rPr>
          <w:rFonts w:hint="eastAsia" w:ascii="宋体" w:hAnsi="宋体" w:eastAsia="宋体" w:cs="宋体"/>
          <w:b/>
          <w:bCs/>
          <w:kern w:val="0"/>
          <w:sz w:val="21"/>
          <w:szCs w:val="21"/>
        </w:rPr>
        <w:sym w:font="Wingdings 2" w:char="00A3"/>
      </w:r>
      <w:r>
        <w:rPr>
          <w:rFonts w:hint="eastAsia" w:ascii="宋体" w:hAnsi="宋体" w:eastAsia="宋体" w:cs="宋体"/>
          <w:b/>
          <w:bCs/>
          <w:kern w:val="0"/>
          <w:sz w:val="21"/>
          <w:szCs w:val="21"/>
        </w:rPr>
        <w:t xml:space="preserve"> </w:t>
      </w:r>
      <w:r>
        <w:rPr>
          <w:rFonts w:hint="eastAsia" w:ascii="宋体" w:hAnsi="宋体" w:eastAsia="宋体" w:cs="宋体"/>
          <w:b/>
          <w:bCs/>
          <w:kern w:val="0"/>
          <w:sz w:val="21"/>
          <w:szCs w:val="21"/>
          <w:lang w:val="en-US" w:eastAsia="zh-CN"/>
        </w:rPr>
        <w:t>标的三：</w:t>
      </w:r>
      <w:r>
        <w:rPr>
          <w:rFonts w:hint="eastAsia" w:ascii="宋体" w:hAnsi="宋体" w:eastAsia="宋体" w:cs="宋体"/>
          <w:kern w:val="0"/>
          <w:sz w:val="21"/>
          <w:szCs w:val="21"/>
        </w:rPr>
        <w:t>23个</w:t>
      </w:r>
      <w:r>
        <w:rPr>
          <w:rFonts w:hint="eastAsia" w:ascii="宋体" w:hAnsi="宋体" w:eastAsia="宋体" w:cs="宋体"/>
          <w:kern w:val="0"/>
          <w:sz w:val="21"/>
          <w:szCs w:val="21"/>
          <w:lang w:val="en-US" w:eastAsia="zh-CN"/>
        </w:rPr>
        <w:t>闲置</w:t>
      </w:r>
      <w:r>
        <w:rPr>
          <w:rFonts w:hint="eastAsia" w:ascii="宋体" w:hAnsi="宋体" w:eastAsia="宋体" w:cs="宋体"/>
          <w:kern w:val="0"/>
          <w:sz w:val="21"/>
          <w:szCs w:val="21"/>
        </w:rPr>
        <w:t>箱变及配套附属设施，清单明细详见附件</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，含税回收的总价格：****元（人民币，大写****整）。</w:t>
      </w:r>
    </w:p>
    <w:p w14:paraId="038B5098">
      <w:pPr>
        <w:widowControl w:val="0"/>
        <w:snapToGrid w:val="0"/>
        <w:spacing w:line="360" w:lineRule="auto"/>
        <w:ind w:firstLine="560" w:firstLineChars="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说明：根据实际中标结果，在复选框中勾选对应标的或直接调整删除无关标的。</w:t>
      </w:r>
    </w:p>
    <w:p w14:paraId="5C662EDE">
      <w:pPr>
        <w:widowControl w:val="0"/>
        <w:snapToGrid w:val="0"/>
        <w:spacing w:line="360" w:lineRule="auto"/>
        <w:ind w:firstLine="560" w:firstLineChars="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二、双方权利和义务</w:t>
      </w:r>
    </w:p>
    <w:p w14:paraId="24135A95">
      <w:pPr>
        <w:widowControl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（一）甲方权利和义务</w:t>
      </w:r>
    </w:p>
    <w:p w14:paraId="641A9187">
      <w:pPr>
        <w:widowControl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1．甲方有权利对乙方进场收购人员身份信息进行核实，并协助乙方收运人员及运输车辆等进入甲方场站。</w:t>
      </w:r>
    </w:p>
    <w:p w14:paraId="6F2ED63F">
      <w:pPr>
        <w:widowControl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乙方按中标结果拆卸、装运、回收闲置的充电设施时，甲方须指派人员现场监管，协助乙方查找、确认相应闲置充电设施的相关信息（甲方不直接参与拆卸、搬运作业），待装运结束后，双方人员须在收购清单上签字确认。</w:t>
      </w:r>
    </w:p>
    <w:p w14:paraId="24DC84A1">
      <w:pPr>
        <w:widowControl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3．甲方对乙方装运、回收的闲置充电设施核实无误后，协调现场安保人员对乙方车辆予以确认并放行。</w:t>
      </w:r>
    </w:p>
    <w:p w14:paraId="764BEBD7">
      <w:pPr>
        <w:widowControl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4．若乙方在收购业务中发生违约行为，甲方现场管理人员（修理厂厂长、主管或车队机务助理等）有权对乙方违约行为进行阻止，并上报公司处理。</w:t>
      </w:r>
    </w:p>
    <w:p w14:paraId="6681D6C5">
      <w:pPr>
        <w:widowControl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（二）乙方的权利和义务</w:t>
      </w:r>
    </w:p>
    <w:p w14:paraId="3266CFD7">
      <w:pPr>
        <w:widowControl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kern w:val="0"/>
          <w:sz w:val="21"/>
          <w:szCs w:val="21"/>
        </w:rPr>
        <w:t>1、</w:t>
      </w:r>
      <w:r>
        <w:rPr>
          <w:rFonts w:hint="eastAsia" w:ascii="宋体" w:hAnsi="宋体" w:eastAsia="宋体" w:cs="宋体"/>
          <w:sz w:val="21"/>
          <w:szCs w:val="21"/>
        </w:rPr>
        <w:t>乙方在签订本合同前已经明确知悉本合同约定的闲置充电设施的现状、存放地点及部分交流充电桩需由</w:t>
      </w:r>
      <w:r>
        <w:rPr>
          <w:rFonts w:hint="eastAsia" w:ascii="宋体" w:hAnsi="宋体" w:eastAsia="宋体" w:cs="宋体"/>
          <w:sz w:val="21"/>
          <w:szCs w:val="21"/>
          <w:lang w:val="en-US" w:eastAsia="zh-CN"/>
        </w:rPr>
        <w:t>乙方</w:t>
      </w:r>
      <w:r>
        <w:rPr>
          <w:rFonts w:hint="eastAsia" w:ascii="宋体" w:hAnsi="宋体" w:eastAsia="宋体" w:cs="宋体"/>
          <w:sz w:val="21"/>
          <w:szCs w:val="21"/>
        </w:rPr>
        <w:t>自行负责拆卸等信息，并清楚招标清单上的品牌、型号、产地、生产日期等仅作为收购报价的参考，若与实物不符的，以现场实物为准，即对实际资产存在的差异无异议。乙方不得以型号、产地、生产日期或技术状况等的差异为由追究甲方的责任，拆卸费用及拆卸过程可能存在的相关风险由</w:t>
      </w:r>
      <w:r>
        <w:rPr>
          <w:rFonts w:hint="eastAsia" w:ascii="宋体" w:hAnsi="宋体" w:eastAsia="宋体" w:cs="宋体"/>
          <w:sz w:val="21"/>
          <w:szCs w:val="21"/>
          <w:lang w:val="en-US" w:eastAsia="zh-CN"/>
        </w:rPr>
        <w:t>乙方</w:t>
      </w:r>
      <w:r>
        <w:rPr>
          <w:rFonts w:hint="eastAsia" w:ascii="宋体" w:hAnsi="宋体" w:eastAsia="宋体" w:cs="宋体"/>
          <w:sz w:val="21"/>
          <w:szCs w:val="21"/>
        </w:rPr>
        <w:t>自行承担。</w:t>
      </w:r>
    </w:p>
    <w:p w14:paraId="24A8484F">
      <w:pPr>
        <w:widowControl w:val="0"/>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2、乙方须严格按照国家、行业相关法律法规，开展闲置充电设施的拆卸、回收、装运等工作，并确保作业安全；若上级政府主管部门对该批闲置充电设施的拆卸、回收、装运等要求具备相应资质（如：</w:t>
      </w:r>
      <w:r>
        <w:rPr>
          <w:rFonts w:hint="eastAsia" w:ascii="宋体" w:hAnsi="宋体" w:eastAsia="宋体" w:cs="宋体"/>
          <w:kern w:val="2"/>
          <w:sz w:val="21"/>
          <w:szCs w:val="21"/>
          <w:shd w:val="clear" w:color="auto" w:fill="FFFFFF"/>
          <w:lang w:val="en-US" w:eastAsia="zh-CN" w:bidi="ar-SA"/>
        </w:rPr>
        <w:t>再生资源回收经营者备案登记证明等</w:t>
      </w:r>
      <w:r>
        <w:rPr>
          <w:rFonts w:hint="eastAsia" w:ascii="宋体" w:hAnsi="宋体" w:eastAsia="宋体" w:cs="宋体"/>
          <w:kern w:val="0"/>
          <w:sz w:val="21"/>
          <w:szCs w:val="21"/>
          <w:lang w:val="en-US" w:eastAsia="zh-CN" w:bidi="ar-SA"/>
        </w:rPr>
        <w:t>）或办理相关注销、备案等手续，由乙方自行负责。</w:t>
      </w:r>
    </w:p>
    <w:p w14:paraId="5A08EF4F">
      <w:pPr>
        <w:widowControl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kern w:val="0"/>
          <w:sz w:val="21"/>
          <w:szCs w:val="21"/>
        </w:rPr>
        <w:t>3、</w:t>
      </w:r>
      <w:r>
        <w:rPr>
          <w:rFonts w:hint="eastAsia" w:ascii="宋体" w:hAnsi="宋体" w:eastAsia="宋体" w:cs="宋体"/>
          <w:sz w:val="21"/>
          <w:szCs w:val="21"/>
        </w:rPr>
        <w:t>乙方须自备装运车辆、装卸人员，并提供必要的安全防护用品</w:t>
      </w:r>
      <w:r>
        <w:rPr>
          <w:rFonts w:hint="eastAsia" w:ascii="宋体" w:hAnsi="宋体" w:eastAsia="宋体" w:cs="宋体"/>
          <w:kern w:val="0"/>
          <w:sz w:val="21"/>
          <w:szCs w:val="21"/>
        </w:rPr>
        <w:t>和保险，</w:t>
      </w:r>
      <w:r>
        <w:rPr>
          <w:rFonts w:hint="eastAsia" w:ascii="宋体" w:hAnsi="宋体" w:eastAsia="宋体" w:cs="宋体"/>
          <w:sz w:val="21"/>
          <w:szCs w:val="21"/>
        </w:rPr>
        <w:t>乙方</w:t>
      </w:r>
      <w:r>
        <w:rPr>
          <w:rFonts w:hint="eastAsia" w:ascii="宋体" w:hAnsi="宋体" w:eastAsia="宋体" w:cs="宋体"/>
          <w:kern w:val="0"/>
          <w:sz w:val="21"/>
          <w:szCs w:val="21"/>
        </w:rPr>
        <w:t>人员及车辆从进入甲方管理区域直至出场后，因</w:t>
      </w:r>
      <w:r>
        <w:rPr>
          <w:rFonts w:hint="eastAsia" w:ascii="宋体" w:hAnsi="宋体" w:eastAsia="宋体" w:cs="宋体"/>
          <w:sz w:val="21"/>
          <w:szCs w:val="21"/>
        </w:rPr>
        <w:t>乙方</w:t>
      </w:r>
      <w:r>
        <w:rPr>
          <w:rFonts w:hint="eastAsia" w:ascii="宋体" w:hAnsi="宋体" w:eastAsia="宋体" w:cs="宋体"/>
          <w:kern w:val="0"/>
          <w:sz w:val="21"/>
          <w:szCs w:val="21"/>
        </w:rPr>
        <w:t>人员搬运、车辆装卸、运输等所产生的一切安全等责任均由</w:t>
      </w:r>
      <w:r>
        <w:rPr>
          <w:rFonts w:hint="eastAsia" w:ascii="宋体" w:hAnsi="宋体" w:eastAsia="宋体" w:cs="宋体"/>
          <w:sz w:val="21"/>
          <w:szCs w:val="21"/>
        </w:rPr>
        <w:t>乙方</w:t>
      </w:r>
      <w:r>
        <w:rPr>
          <w:rFonts w:hint="eastAsia" w:ascii="宋体" w:hAnsi="宋体" w:eastAsia="宋体" w:cs="宋体"/>
          <w:kern w:val="0"/>
          <w:sz w:val="21"/>
          <w:szCs w:val="21"/>
        </w:rPr>
        <w:t>负责（包括但不限于由此产生的乙方、甲方及第三人的人身、财产损害赔偿金，运费、保险、税费、律师费等），甲方只负责确认交付,货物收运风险自</w:t>
      </w:r>
      <w:r>
        <w:rPr>
          <w:rFonts w:hint="eastAsia" w:ascii="宋体" w:hAnsi="宋体" w:eastAsia="宋体" w:cs="宋体"/>
          <w:sz w:val="21"/>
          <w:szCs w:val="21"/>
        </w:rPr>
        <w:t>乙方</w:t>
      </w:r>
      <w:r>
        <w:rPr>
          <w:rFonts w:hint="eastAsia" w:ascii="宋体" w:hAnsi="宋体" w:eastAsia="宋体" w:cs="宋体"/>
          <w:kern w:val="0"/>
          <w:sz w:val="21"/>
          <w:szCs w:val="21"/>
        </w:rPr>
        <w:t>人员开始搬运时发生转移。若有涉及政府公交场站进出场手续，由乙方负责办理，甲方提供必要协助。</w:t>
      </w:r>
    </w:p>
    <w:p w14:paraId="799B5EF9">
      <w:pPr>
        <w:widowControl w:val="0"/>
        <w:spacing w:line="24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4、</w:t>
      </w:r>
      <w:r>
        <w:rPr>
          <w:rFonts w:hint="eastAsia" w:ascii="宋体" w:hAnsi="宋体" w:eastAsia="宋体" w:cs="宋体"/>
          <w:sz w:val="21"/>
          <w:szCs w:val="21"/>
        </w:rPr>
        <w:t>乙方须在签订合同后3个工作日内一次性向乙方付清标的物对应款项；付完款项后，凭合同及付款依据，在10个工作日</w:t>
      </w:r>
      <w:r>
        <w:rPr>
          <w:rFonts w:hint="eastAsia" w:ascii="宋体" w:hAnsi="宋体" w:eastAsia="宋体" w:cs="宋体"/>
          <w:kern w:val="0"/>
          <w:sz w:val="21"/>
          <w:szCs w:val="21"/>
        </w:rPr>
        <w:t>内完成标的物的收运工作，收运时还应出示乙方签字并加盖公章授权书（应含有收运人身份证信息），</w:t>
      </w:r>
      <w:r>
        <w:rPr>
          <w:rFonts w:hint="eastAsia" w:ascii="宋体" w:hAnsi="宋体" w:eastAsia="宋体" w:cs="宋体"/>
          <w:sz w:val="21"/>
          <w:szCs w:val="21"/>
        </w:rPr>
        <w:t>交由甲方确认后方可进场装运</w:t>
      </w:r>
      <w:r>
        <w:rPr>
          <w:rFonts w:hint="eastAsia" w:ascii="宋体" w:hAnsi="宋体" w:eastAsia="宋体" w:cs="宋体"/>
          <w:kern w:val="0"/>
          <w:sz w:val="21"/>
          <w:szCs w:val="21"/>
        </w:rPr>
        <w:t>。收运的物品清单、数量由甲方现场管理人员（车队机务助理或修理厂厂长、主管）及乙方收运人员共同签字确认</w:t>
      </w:r>
      <w:r>
        <w:rPr>
          <w:rFonts w:hint="eastAsia" w:ascii="宋体" w:hAnsi="宋体" w:eastAsia="宋体" w:cs="宋体"/>
          <w:sz w:val="21"/>
          <w:szCs w:val="21"/>
        </w:rPr>
        <w:t>，并由当班保安人员确认后方可放行出场。</w:t>
      </w:r>
    </w:p>
    <w:p w14:paraId="7CD421F4">
      <w:pPr>
        <w:widowControl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kern w:val="0"/>
          <w:sz w:val="21"/>
          <w:szCs w:val="21"/>
        </w:rPr>
        <w:t>乙方不得收运本合同附件清单以外的物品，并有义务及时向甲方举报甲方修理厂或车队人员在配合乙方收运中的违规行为。</w:t>
      </w:r>
    </w:p>
    <w:p w14:paraId="1C90FF57">
      <w:pPr>
        <w:widowControl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6、</w:t>
      </w:r>
      <w:r>
        <w:rPr>
          <w:rFonts w:hint="eastAsia" w:ascii="宋体" w:hAnsi="宋体" w:eastAsia="宋体" w:cs="宋体"/>
          <w:sz w:val="21"/>
          <w:szCs w:val="21"/>
        </w:rPr>
        <w:t>乙方收运完毕后，将其作业范围内清理干净，并遵守我司的安全管理规定，保证不影响我司正常生产和经营活动。</w:t>
      </w:r>
    </w:p>
    <w:p w14:paraId="6CB74A87">
      <w:pPr>
        <w:widowControl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三、履约保证金</w:t>
      </w:r>
    </w:p>
    <w:p w14:paraId="66653C1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签订本合同前，乙方须向甲方缴纳保证金（含税）：</w:t>
      </w:r>
    </w:p>
    <w:p w14:paraId="1368828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sym w:font="Wingdings 2" w:char="00A3"/>
      </w:r>
      <w:r>
        <w:rPr>
          <w:rFonts w:hint="eastAsia" w:ascii="宋体" w:hAnsi="宋体" w:eastAsia="宋体" w:cs="宋体"/>
          <w:b w:val="0"/>
          <w:bCs w:val="0"/>
          <w:kern w:val="0"/>
          <w:sz w:val="21"/>
          <w:szCs w:val="21"/>
        </w:rPr>
        <w:t xml:space="preserve"> 标的一</w:t>
      </w:r>
      <w:r>
        <w:rPr>
          <w:rFonts w:hint="eastAsia" w:ascii="宋体" w:hAnsi="宋体" w:eastAsia="宋体" w:cs="宋体"/>
          <w:b w:val="0"/>
          <w:bCs w:val="0"/>
          <w:kern w:val="0"/>
          <w:sz w:val="21"/>
          <w:szCs w:val="21"/>
          <w:lang w:eastAsia="zh-CN"/>
        </w:rPr>
        <w:t>：</w:t>
      </w:r>
      <w:r>
        <w:rPr>
          <w:rFonts w:hint="eastAsia" w:ascii="宋体" w:hAnsi="宋体" w:eastAsia="宋体" w:cs="宋体"/>
          <w:kern w:val="0"/>
          <w:sz w:val="21"/>
          <w:szCs w:val="21"/>
        </w:rPr>
        <w:t>****元（人民币，大写：***元整）</w:t>
      </w:r>
      <w:r>
        <w:rPr>
          <w:rFonts w:hint="eastAsia" w:ascii="宋体" w:hAnsi="宋体" w:eastAsia="宋体" w:cs="宋体"/>
          <w:b w:val="0"/>
          <w:bCs w:val="0"/>
          <w:kern w:val="0"/>
          <w:sz w:val="21"/>
          <w:szCs w:val="21"/>
        </w:rPr>
        <w:t>；</w:t>
      </w:r>
    </w:p>
    <w:p w14:paraId="3E96035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sym w:font="Wingdings 2" w:char="00A3"/>
      </w:r>
      <w:r>
        <w:rPr>
          <w:rFonts w:hint="eastAsia" w:ascii="宋体" w:hAnsi="宋体" w:eastAsia="宋体" w:cs="宋体"/>
          <w:b w:val="0"/>
          <w:bCs w:val="0"/>
          <w:kern w:val="0"/>
          <w:sz w:val="21"/>
          <w:szCs w:val="21"/>
        </w:rPr>
        <w:t xml:space="preserve"> 标的二</w:t>
      </w:r>
      <w:r>
        <w:rPr>
          <w:rFonts w:hint="eastAsia" w:ascii="宋体" w:hAnsi="宋体" w:eastAsia="宋体" w:cs="宋体"/>
          <w:b w:val="0"/>
          <w:bCs w:val="0"/>
          <w:kern w:val="0"/>
          <w:sz w:val="21"/>
          <w:szCs w:val="21"/>
          <w:lang w:eastAsia="zh-CN"/>
        </w:rPr>
        <w:t>：</w:t>
      </w:r>
      <w:r>
        <w:rPr>
          <w:rFonts w:hint="eastAsia" w:ascii="宋体" w:hAnsi="宋体" w:eastAsia="宋体" w:cs="宋体"/>
          <w:kern w:val="0"/>
          <w:sz w:val="21"/>
          <w:szCs w:val="21"/>
        </w:rPr>
        <w:t>****元（人民币，大写：***元整）</w:t>
      </w:r>
      <w:r>
        <w:rPr>
          <w:rFonts w:hint="eastAsia" w:ascii="宋体" w:hAnsi="宋体" w:eastAsia="宋体" w:cs="宋体"/>
          <w:b w:val="0"/>
          <w:bCs w:val="0"/>
          <w:kern w:val="0"/>
          <w:sz w:val="21"/>
          <w:szCs w:val="21"/>
        </w:rPr>
        <w:t>；</w:t>
      </w:r>
    </w:p>
    <w:p w14:paraId="7CA8F81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b w:val="0"/>
          <w:bCs w:val="0"/>
          <w:kern w:val="0"/>
          <w:sz w:val="21"/>
          <w:szCs w:val="21"/>
        </w:rPr>
        <w:sym w:font="Wingdings 2" w:char="00A3"/>
      </w:r>
      <w:r>
        <w:rPr>
          <w:rFonts w:hint="eastAsia" w:ascii="宋体" w:hAnsi="宋体" w:eastAsia="宋体" w:cs="宋体"/>
          <w:b w:val="0"/>
          <w:bCs w:val="0"/>
          <w:kern w:val="0"/>
          <w:sz w:val="21"/>
          <w:szCs w:val="21"/>
        </w:rPr>
        <w:t xml:space="preserve"> 标的</w:t>
      </w:r>
      <w:r>
        <w:rPr>
          <w:rFonts w:hint="eastAsia" w:ascii="宋体" w:hAnsi="宋体" w:eastAsia="宋体" w:cs="宋体"/>
          <w:b w:val="0"/>
          <w:bCs w:val="0"/>
          <w:kern w:val="0"/>
          <w:sz w:val="21"/>
          <w:szCs w:val="21"/>
          <w:lang w:val="en-US" w:eastAsia="zh-CN"/>
        </w:rPr>
        <w:t>三：</w:t>
      </w:r>
      <w:r>
        <w:rPr>
          <w:rFonts w:hint="eastAsia" w:ascii="宋体" w:hAnsi="宋体" w:eastAsia="宋体" w:cs="宋体"/>
          <w:kern w:val="0"/>
          <w:sz w:val="21"/>
          <w:szCs w:val="21"/>
        </w:rPr>
        <w:t>****元（人民币，大写：***元整）。</w:t>
      </w:r>
    </w:p>
    <w:p w14:paraId="38A529B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本合同有效期内如乙方未发生任何违约行为，则在本合同期满或解除后15个工作日内向乙方一次性全额无息退还上述保证金；如乙方在本合同有效期内有违约行为，则按照双方的约定扣除相应的违约金，在本合同期满或解除后15个工作日内向乙方无息退还剩余保证金。</w:t>
      </w:r>
    </w:p>
    <w:p w14:paraId="6F9282DC">
      <w:pPr>
        <w:widowControl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四、费用结算方式</w:t>
      </w:r>
    </w:p>
    <w:p w14:paraId="6CA49A8E">
      <w:pPr>
        <w:widowControl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（一）乙方完成合同签订之日起3个工作日以内凭合同到甲方财务部门一次性交清收购所应支付的款项，乙方在付清货款后取得对应货物所有权。</w:t>
      </w:r>
    </w:p>
    <w:p w14:paraId="77875D18">
      <w:pPr>
        <w:widowControl w:val="0"/>
        <w:spacing w:line="58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（二）收购款由乙方以银行转账方式将货款汇入甲方指定账户：</w:t>
      </w:r>
    </w:p>
    <w:p w14:paraId="10DBCA62">
      <w:pPr>
        <w:widowControl w:val="0"/>
        <w:spacing w:line="58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账户名称：深圳市西部公共汽车有限公司</w:t>
      </w:r>
    </w:p>
    <w:p w14:paraId="6A9776D5">
      <w:pPr>
        <w:widowControl w:val="0"/>
        <w:spacing w:line="58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开户行：农行宝安支行</w:t>
      </w:r>
    </w:p>
    <w:p w14:paraId="4BF4EE62">
      <w:pPr>
        <w:widowControl w:val="0"/>
        <w:spacing w:line="58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账  号：41019400040021041</w:t>
      </w:r>
    </w:p>
    <w:p w14:paraId="0B6EEF3C">
      <w:pPr>
        <w:widowControl w:val="0"/>
        <w:spacing w:line="580" w:lineRule="exact"/>
        <w:ind w:firstLine="420" w:firstLineChars="200"/>
        <w:textAlignment w:val="baseline"/>
        <w:rPr>
          <w:rFonts w:hint="eastAsia" w:ascii="宋体" w:hAnsi="宋体" w:eastAsia="宋体" w:cs="宋体"/>
          <w:sz w:val="21"/>
          <w:szCs w:val="21"/>
        </w:rPr>
      </w:pPr>
    </w:p>
    <w:p w14:paraId="7780529B">
      <w:pPr>
        <w:widowControl w:val="0"/>
        <w:numPr>
          <w:ilvl w:val="0"/>
          <w:numId w:val="4"/>
        </w:numPr>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违约责任</w:t>
      </w:r>
    </w:p>
    <w:p w14:paraId="380E9178">
      <w:pPr>
        <w:widowControl w:val="0"/>
        <w:numPr>
          <w:ilvl w:val="0"/>
          <w:numId w:val="5"/>
        </w:numPr>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若乙方在签订合同后，未在3个工作日内支付标的物相应款项，每逾期一天按支付款项金额的</w:t>
      </w:r>
      <w:r>
        <w:rPr>
          <w:rFonts w:hint="eastAsia" w:ascii="宋体" w:hAnsi="宋体" w:eastAsia="宋体" w:cs="宋体"/>
          <w:kern w:val="0"/>
          <w:sz w:val="21"/>
          <w:szCs w:val="21"/>
          <w:lang w:val="en-US" w:eastAsia="zh-CN"/>
        </w:rPr>
        <w:t>万分之三</w:t>
      </w:r>
      <w:r>
        <w:rPr>
          <w:rFonts w:hint="eastAsia" w:ascii="宋体" w:hAnsi="宋体" w:eastAsia="宋体" w:cs="宋体"/>
          <w:kern w:val="0"/>
          <w:sz w:val="21"/>
          <w:szCs w:val="21"/>
        </w:rPr>
        <w:t>向甲方支付违约金，若逾期15天仍未交清款项，甲方有权通知乙方取消其收购资格并解除本合同，乙方所欠款项及逾期违约金从保证金中直接扣除，且不退还余下保证金。</w:t>
      </w:r>
    </w:p>
    <w:p w14:paraId="704BC235">
      <w:pPr>
        <w:widowControl w:val="0"/>
        <w:numPr>
          <w:ilvl w:val="0"/>
          <w:numId w:val="5"/>
        </w:numPr>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若乙方支付完成标的物相应款项后，未在10个工作日内完成收货，每逾期一天按支付款项金额的</w:t>
      </w:r>
      <w:r>
        <w:rPr>
          <w:rFonts w:hint="eastAsia" w:ascii="宋体" w:hAnsi="宋体" w:eastAsia="宋体" w:cs="宋体"/>
          <w:kern w:val="0"/>
          <w:sz w:val="21"/>
          <w:szCs w:val="21"/>
          <w:lang w:val="en-US" w:eastAsia="zh-CN"/>
        </w:rPr>
        <w:t>万分之三</w:t>
      </w:r>
      <w:r>
        <w:rPr>
          <w:rFonts w:hint="eastAsia" w:ascii="宋体" w:hAnsi="宋体" w:eastAsia="宋体" w:cs="宋体"/>
          <w:kern w:val="0"/>
          <w:sz w:val="21"/>
          <w:szCs w:val="21"/>
        </w:rPr>
        <w:t>向甲方支付违约金，若逾期15天仍未</w:t>
      </w:r>
      <w:r>
        <w:rPr>
          <w:rFonts w:hint="eastAsia" w:ascii="宋体" w:hAnsi="宋体" w:eastAsia="宋体" w:cs="宋体"/>
          <w:kern w:val="0"/>
          <w:sz w:val="21"/>
          <w:szCs w:val="21"/>
          <w:lang w:val="en-US" w:eastAsia="zh-CN"/>
        </w:rPr>
        <w:t>完成</w:t>
      </w:r>
      <w:r>
        <w:rPr>
          <w:rFonts w:hint="eastAsia" w:ascii="宋体" w:hAnsi="宋体" w:eastAsia="宋体" w:cs="宋体"/>
          <w:kern w:val="0"/>
          <w:sz w:val="21"/>
          <w:szCs w:val="21"/>
        </w:rPr>
        <w:t>收货，甲方有权通知乙方取消其收购资格并解除本合同，乙方所欠款项及逾期违约金从保证金中直接扣除，且不退还余下保证金；若保证金不足以偿还乙方所欠款项及逾期违约金，乙方应在本合同解除之日起三日内补足，否则甲方有权向乙方追偿包括但不限于逾期违约款、律师费、诉讼费等费用。</w:t>
      </w:r>
    </w:p>
    <w:p w14:paraId="7A9DBDFC">
      <w:pPr>
        <w:widowControl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三）若乙方违反本合同条款第二条第（二）款中第3项，造成甲方一切损失由乙方负责，甲方有权从乙方缴纳的保证金中进行相应抵扣作为赔偿；若保证金不足以弥补甲方损失的，甲方还有权向乙方追偿包括损失、律师费、诉讼费等费用。</w:t>
      </w:r>
    </w:p>
    <w:p w14:paraId="288F1296">
      <w:pPr>
        <w:widowControl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（四）合同履行期间，经查实乙方及派出的收购人员有弄虚作假或与甲方人员串通存在弄虚作假行为的，损害甲方利益的，甲方有权单方面解除本合同，同时没收乙方保证金并有权向乙方追偿一切损失。</w:t>
      </w:r>
    </w:p>
    <w:p w14:paraId="622229EC">
      <w:pPr>
        <w:widowControl w:val="0"/>
        <w:snapToGrid w:val="0"/>
        <w:spacing w:line="360" w:lineRule="auto"/>
        <w:ind w:firstLine="0" w:firstLineChars="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 xml:space="preserve">    （五）乙方在收购业务中违约或违规，应自行承担全部法律责任；如给甲方造成利益损害的，甲方有权从乙方缴纳的保证金中进行相应抵扣作为赔偿；保证金不足以弥补甲方损失的，甲方有权向乙方追偿。</w:t>
      </w:r>
    </w:p>
    <w:p w14:paraId="2CA5F2C8">
      <w:pPr>
        <w:widowControl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六、合同期限</w:t>
      </w:r>
    </w:p>
    <w:p w14:paraId="2EA91C3F">
      <w:pPr>
        <w:widowControl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本合同有效期为双方完成本次闲置充电桩及配套箱变等附属设施（</w:t>
      </w:r>
      <w:r>
        <w:rPr>
          <w:rFonts w:hint="eastAsia" w:ascii="宋体" w:hAnsi="宋体" w:eastAsia="宋体" w:cs="宋体"/>
          <w:kern w:val="0"/>
          <w:sz w:val="21"/>
          <w:szCs w:val="21"/>
          <w:lang w:val="en-US" w:eastAsia="zh-CN"/>
        </w:rPr>
        <w:t>待</w:t>
      </w:r>
      <w:r>
        <w:rPr>
          <w:rFonts w:hint="eastAsia" w:ascii="宋体" w:hAnsi="宋体" w:eastAsia="宋体" w:cs="宋体"/>
          <w:kern w:val="0"/>
          <w:sz w:val="21"/>
          <w:szCs w:val="21"/>
        </w:rPr>
        <w:t>根据中标结果修改）收购工作后自动终止。</w:t>
      </w:r>
    </w:p>
    <w:p w14:paraId="25BD391F">
      <w:pPr>
        <w:widowControl w:val="0"/>
        <w:spacing w:line="580" w:lineRule="exact"/>
        <w:ind w:firstLine="420" w:firstLineChars="200"/>
        <w:rPr>
          <w:rFonts w:hint="eastAsia" w:ascii="宋体" w:hAnsi="宋体" w:eastAsia="宋体" w:cs="宋体"/>
          <w:b/>
          <w:sz w:val="21"/>
          <w:szCs w:val="21"/>
        </w:rPr>
      </w:pPr>
      <w:r>
        <w:rPr>
          <w:rFonts w:hint="eastAsia" w:ascii="宋体" w:hAnsi="宋体" w:eastAsia="宋体" w:cs="宋体"/>
          <w:bCs/>
          <w:sz w:val="21"/>
          <w:szCs w:val="21"/>
        </w:rPr>
        <w:t>七、通信与送达</w:t>
      </w:r>
    </w:p>
    <w:p w14:paraId="6C45B09B">
      <w:pPr>
        <w:widowControl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甲乙双方约定以下通信地址为双方通知或文件的送达地址：</w:t>
      </w:r>
    </w:p>
    <w:p w14:paraId="6063ACDF">
      <w:pPr>
        <w:widowControl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甲方送达地址：广东省深圳市宝安区航城街道鹤州社区洲石路743号深业U中心B栋18层（西部公汽）</w:t>
      </w:r>
    </w:p>
    <w:p w14:paraId="23D9E89D">
      <w:pPr>
        <w:widowControl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联系电话：0755-27786231</w:t>
      </w:r>
    </w:p>
    <w:p w14:paraId="51976223">
      <w:pPr>
        <w:widowControl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乙方送达地址：****</w:t>
      </w:r>
    </w:p>
    <w:p w14:paraId="0F861532">
      <w:pPr>
        <w:widowControl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联系人：*** ，联系电话：**** 。</w:t>
      </w:r>
    </w:p>
    <w:p w14:paraId="509D2792">
      <w:pPr>
        <w:widowControl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送达地址未经书面通知变更，则视为一直有效，一方给另一方的通知或文件按送达地址邮寄视为送达，如按上述地址邮寄文件被拒收或退回的，则以拒收或退回之日视为送达之日。</w:t>
      </w:r>
    </w:p>
    <w:p w14:paraId="421094FF">
      <w:pPr>
        <w:widowControl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八、其他事宜</w:t>
      </w:r>
    </w:p>
    <w:p w14:paraId="568D8DE9">
      <w:pPr>
        <w:widowControl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（一）合同未尽事宜由甲乙双方协商解决。</w:t>
      </w:r>
    </w:p>
    <w:p w14:paraId="2F93B24F">
      <w:pPr>
        <w:widowControl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（二）因本合同引发或与本合同有关的任何争议，双方应首先友好协商解决；若不能协商解决的，任何一方均有权向甲方所在地人民法院提起诉讼。</w:t>
      </w:r>
    </w:p>
    <w:p w14:paraId="26B44C1B">
      <w:pPr>
        <w:widowControl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（三）对本合同的任何补充或修改，须经双方协商一致并达成书面协议方为有效。</w:t>
      </w:r>
    </w:p>
    <w:p w14:paraId="6BDFBC31">
      <w:pPr>
        <w:widowControl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（四）本合同一式肆份，甲乙双方各执贰份，具有同等法律效力。</w:t>
      </w:r>
    </w:p>
    <w:p w14:paraId="1D3EF16E">
      <w:pPr>
        <w:widowControl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（五）本合同经双方法人代表或授权代表签字并加盖公章之日起生效。</w:t>
      </w:r>
    </w:p>
    <w:p w14:paraId="7EAD225A">
      <w:pPr>
        <w:widowControl w:val="0"/>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附件：1.标的一清单明细</w:t>
      </w:r>
    </w:p>
    <w:p w14:paraId="43236438">
      <w:pPr>
        <w:widowControl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 xml:space="preserve">          2.标的二清单明细</w:t>
      </w:r>
    </w:p>
    <w:p w14:paraId="619D2FA6">
      <w:pPr>
        <w:widowControl w:val="0"/>
        <w:spacing w:line="240" w:lineRule="auto"/>
        <w:ind w:firstLine="1050" w:firstLineChars="5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.标的</w:t>
      </w:r>
      <w:r>
        <w:rPr>
          <w:rFonts w:hint="eastAsia" w:ascii="宋体" w:hAnsi="宋体" w:eastAsia="宋体" w:cs="宋体"/>
          <w:sz w:val="21"/>
          <w:szCs w:val="21"/>
          <w:lang w:val="en-US" w:eastAsia="zh-CN"/>
        </w:rPr>
        <w:t>三</w:t>
      </w:r>
      <w:r>
        <w:rPr>
          <w:rFonts w:hint="eastAsia" w:ascii="宋体" w:hAnsi="宋体" w:eastAsia="宋体" w:cs="宋体"/>
          <w:sz w:val="21"/>
          <w:szCs w:val="21"/>
        </w:rPr>
        <w:t>清单明细</w:t>
      </w:r>
    </w:p>
    <w:p w14:paraId="5C662602">
      <w:pPr>
        <w:widowControl w:val="0"/>
        <w:snapToGrid w:val="0"/>
        <w:spacing w:line="312" w:lineRule="auto"/>
        <w:ind w:firstLine="0" w:firstLineChars="0"/>
        <w:rPr>
          <w:rFonts w:hint="eastAsia" w:ascii="宋体" w:hAnsi="宋体" w:eastAsia="宋体" w:cs="宋体"/>
          <w:kern w:val="0"/>
          <w:sz w:val="21"/>
          <w:szCs w:val="21"/>
        </w:rPr>
      </w:pPr>
    </w:p>
    <w:p w14:paraId="38B1B6A5">
      <w:pPr>
        <w:widowControl w:val="0"/>
        <w:snapToGrid w:val="0"/>
        <w:spacing w:line="312"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（以下无正文，仅供签署）</w:t>
      </w:r>
    </w:p>
    <w:p w14:paraId="12E8C3C4">
      <w:pPr>
        <w:widowControl w:val="0"/>
        <w:spacing w:after="156" w:afterLines="50" w:line="440" w:lineRule="exact"/>
        <w:ind w:firstLine="0" w:firstLineChars="0"/>
        <w:rPr>
          <w:rFonts w:hint="eastAsia" w:ascii="宋体" w:hAnsi="宋体" w:eastAsia="宋体" w:cs="宋体"/>
          <w:sz w:val="21"/>
          <w:szCs w:val="21"/>
        </w:rPr>
      </w:pPr>
      <w:r>
        <w:rPr>
          <w:rFonts w:hint="eastAsia" w:ascii="宋体" w:hAnsi="宋体" w:eastAsia="宋体" w:cs="宋体"/>
          <w:sz w:val="21"/>
          <w:szCs w:val="21"/>
        </w:rPr>
        <w:t>甲方(签章):                     乙方(签章):</w:t>
      </w:r>
    </w:p>
    <w:p w14:paraId="12C76906">
      <w:pPr>
        <w:widowControl w:val="0"/>
        <w:spacing w:after="156" w:afterLines="50" w:line="440" w:lineRule="exact"/>
        <w:ind w:firstLine="0" w:firstLineChars="0"/>
        <w:rPr>
          <w:rFonts w:hint="eastAsia" w:ascii="宋体" w:hAnsi="宋体" w:eastAsia="宋体" w:cs="宋体"/>
          <w:sz w:val="21"/>
          <w:szCs w:val="21"/>
        </w:rPr>
      </w:pPr>
      <w:r>
        <w:rPr>
          <w:rFonts w:hint="eastAsia" w:ascii="宋体" w:hAnsi="宋体" w:eastAsia="宋体" w:cs="宋体"/>
          <w:sz w:val="21"/>
          <w:szCs w:val="21"/>
        </w:rPr>
        <w:t>深圳市西部公共汽车有限公司      ***************有限公司</w:t>
      </w:r>
    </w:p>
    <w:p w14:paraId="2CD65ADC">
      <w:pPr>
        <w:widowControl w:val="0"/>
        <w:spacing w:after="156" w:afterLines="50" w:line="440" w:lineRule="exact"/>
        <w:ind w:firstLine="0" w:firstLineChars="0"/>
        <w:rPr>
          <w:rFonts w:hint="eastAsia" w:ascii="宋体" w:hAnsi="宋体" w:eastAsia="宋体" w:cs="宋体"/>
          <w:sz w:val="21"/>
          <w:szCs w:val="21"/>
        </w:rPr>
      </w:pPr>
      <w:r>
        <w:rPr>
          <w:rFonts w:hint="eastAsia" w:ascii="宋体" w:hAnsi="宋体" w:eastAsia="宋体" w:cs="宋体"/>
          <w:sz w:val="21"/>
          <w:szCs w:val="21"/>
        </w:rPr>
        <w:t>经办人：                         经办人：</w:t>
      </w:r>
    </w:p>
    <w:p w14:paraId="6C1AF091">
      <w:pPr>
        <w:widowControl w:val="0"/>
        <w:spacing w:after="156" w:afterLines="50" w:line="440" w:lineRule="exact"/>
        <w:ind w:firstLine="0" w:firstLineChars="0"/>
        <w:rPr>
          <w:rFonts w:hint="eastAsia" w:ascii="宋体" w:hAnsi="宋体" w:eastAsia="宋体" w:cs="宋体"/>
          <w:sz w:val="21"/>
          <w:szCs w:val="21"/>
        </w:rPr>
      </w:pPr>
    </w:p>
    <w:p w14:paraId="57593A4A">
      <w:pPr>
        <w:widowControl w:val="0"/>
        <w:spacing w:after="156" w:afterLines="50" w:line="440" w:lineRule="exact"/>
        <w:ind w:firstLine="0" w:firstLineChars="0"/>
        <w:rPr>
          <w:rFonts w:hint="eastAsia" w:ascii="宋体" w:hAnsi="宋体" w:eastAsia="宋体" w:cs="宋体"/>
          <w:sz w:val="21"/>
          <w:szCs w:val="21"/>
        </w:rPr>
      </w:pPr>
      <w:r>
        <w:rPr>
          <w:rFonts w:hint="eastAsia" w:ascii="宋体" w:hAnsi="宋体" w:eastAsia="宋体" w:cs="宋体"/>
          <w:sz w:val="21"/>
          <w:szCs w:val="21"/>
        </w:rPr>
        <w:t>法定(或授权)代表人：             法定(或授权)代表人：</w:t>
      </w:r>
    </w:p>
    <w:p w14:paraId="785D47C6">
      <w:pPr>
        <w:widowControl w:val="0"/>
        <w:spacing w:after="156" w:afterLines="50" w:line="440" w:lineRule="exact"/>
        <w:ind w:firstLine="0" w:firstLineChars="0"/>
        <w:rPr>
          <w:rFonts w:hint="eastAsia" w:ascii="宋体" w:hAnsi="宋体" w:eastAsia="宋体" w:cs="宋体"/>
          <w:sz w:val="21"/>
          <w:szCs w:val="21"/>
        </w:rPr>
      </w:pPr>
    </w:p>
    <w:p w14:paraId="174EA7CC">
      <w:pPr>
        <w:widowControl w:val="0"/>
        <w:spacing w:after="156" w:afterLines="50" w:line="440" w:lineRule="exact"/>
        <w:ind w:firstLine="0" w:firstLineChars="0"/>
        <w:rPr>
          <w:rFonts w:hint="eastAsia" w:ascii="宋体" w:hAnsi="宋体" w:eastAsia="宋体" w:cs="宋体"/>
          <w:sz w:val="21"/>
          <w:szCs w:val="21"/>
        </w:rPr>
      </w:pPr>
      <w:r>
        <w:rPr>
          <w:rFonts w:hint="eastAsia" w:ascii="宋体" w:hAnsi="宋体" w:eastAsia="宋体" w:cs="宋体"/>
          <w:sz w:val="21"/>
          <w:szCs w:val="21"/>
        </w:rPr>
        <w:t>日  期：                         日  期：</w:t>
      </w:r>
    </w:p>
    <w:p w14:paraId="0A782C51">
      <w:pPr>
        <w:keepNext w:val="0"/>
        <w:keepLines w:val="0"/>
        <w:pageBreakBefore w:val="0"/>
        <w:kinsoku/>
        <w:wordWrap/>
        <w:overflowPunct/>
        <w:topLinePunct w:val="0"/>
        <w:autoSpaceDE/>
        <w:autoSpaceDN/>
        <w:bidi w:val="0"/>
        <w:spacing w:line="240" w:lineRule="auto"/>
        <w:jc w:val="right"/>
        <w:textAlignment w:val="auto"/>
        <w:rPr>
          <w:rFonts w:hint="eastAsia" w:ascii="宋体" w:hAnsi="宋体" w:eastAsia="宋体" w:cs="宋体"/>
          <w:sz w:val="21"/>
          <w:szCs w:val="21"/>
          <w:lang w:val="en-US"/>
        </w:rPr>
      </w:pPr>
    </w:p>
    <w:p w14:paraId="146BF21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宋体" w:eastAsia="仿宋_GB2312"/>
          <w:b/>
          <w:sz w:val="21"/>
          <w:szCs w:val="21"/>
          <w:lang w:val="en-US" w:eastAsia="zh-CN"/>
        </w:rPr>
      </w:pPr>
    </w:p>
    <w:p w14:paraId="4540B943">
      <w:pPr>
        <w:keepNext w:val="0"/>
        <w:keepLines w:val="0"/>
        <w:pageBreakBefore w:val="0"/>
        <w:widowControl w:val="0"/>
        <w:kinsoku/>
        <w:wordWrap/>
        <w:overflowPunct/>
        <w:topLinePunct w:val="0"/>
        <w:autoSpaceDE/>
        <w:autoSpaceDN/>
        <w:bidi w:val="0"/>
        <w:spacing w:line="360" w:lineRule="exact"/>
        <w:ind w:firstLine="0" w:firstLineChars="0"/>
        <w:outlineLvl w:val="9"/>
        <w:rPr>
          <w:rFonts w:hint="eastAsia" w:ascii="仿宋_GB2312" w:hAnsi="仿宋_GB2312" w:eastAsia="仿宋_GB2312" w:cs="仿宋_GB2312"/>
          <w:sz w:val="21"/>
          <w:szCs w:val="21"/>
          <w:highlight w:val="none"/>
        </w:rPr>
      </w:pPr>
    </w:p>
    <w:p w14:paraId="156615CC">
      <w:pPr>
        <w:rPr>
          <w:rFonts w:ascii="宋体" w:hAnsi="宋体"/>
          <w:b/>
          <w:bCs/>
          <w:sz w:val="52"/>
          <w:szCs w:val="52"/>
          <w:highlight w:val="none"/>
        </w:rPr>
      </w:pPr>
      <w:r>
        <w:rPr>
          <w:rFonts w:ascii="宋体" w:hAnsi="宋体"/>
          <w:b/>
          <w:bCs/>
          <w:sz w:val="52"/>
          <w:szCs w:val="52"/>
          <w:highlight w:val="none"/>
        </w:rPr>
        <w:br w:type="page"/>
      </w:r>
    </w:p>
    <w:p w14:paraId="65239E00">
      <w:pPr>
        <w:widowControl w:val="0"/>
        <w:autoSpaceDE w:val="0"/>
        <w:autoSpaceDN w:val="0"/>
        <w:adjustRightInd w:val="0"/>
        <w:snapToGrid w:val="0"/>
        <w:ind w:firstLine="0" w:firstLineChars="0"/>
        <w:jc w:val="center"/>
        <w:outlineLvl w:val="0"/>
        <w:rPr>
          <w:rFonts w:ascii="宋体" w:hAnsi="宋体"/>
          <w:b/>
          <w:bCs/>
          <w:sz w:val="52"/>
          <w:szCs w:val="52"/>
          <w:highlight w:val="none"/>
        </w:rPr>
      </w:pPr>
    </w:p>
    <w:p w14:paraId="094F61E0">
      <w:pPr>
        <w:widowControl w:val="0"/>
        <w:autoSpaceDE w:val="0"/>
        <w:autoSpaceDN w:val="0"/>
        <w:adjustRightInd w:val="0"/>
        <w:snapToGrid w:val="0"/>
        <w:ind w:firstLine="0" w:firstLineChars="0"/>
        <w:jc w:val="center"/>
        <w:outlineLvl w:val="0"/>
        <w:rPr>
          <w:rFonts w:ascii="宋体" w:hAnsi="宋体"/>
          <w:b/>
          <w:bCs/>
          <w:sz w:val="52"/>
          <w:szCs w:val="52"/>
          <w:highlight w:val="none"/>
        </w:rPr>
      </w:pPr>
    </w:p>
    <w:p w14:paraId="509DAA3F">
      <w:pPr>
        <w:pStyle w:val="25"/>
        <w:rPr>
          <w:rFonts w:ascii="宋体" w:hAnsi="宋体"/>
          <w:b/>
          <w:bCs/>
          <w:sz w:val="52"/>
          <w:szCs w:val="52"/>
          <w:highlight w:val="none"/>
        </w:rPr>
      </w:pPr>
    </w:p>
    <w:p w14:paraId="031367B5">
      <w:pPr>
        <w:pStyle w:val="25"/>
        <w:rPr>
          <w:rFonts w:ascii="宋体" w:hAnsi="宋体"/>
          <w:b/>
          <w:bCs/>
          <w:sz w:val="52"/>
          <w:szCs w:val="52"/>
          <w:highlight w:val="none"/>
        </w:rPr>
      </w:pPr>
    </w:p>
    <w:p w14:paraId="741DAFBA">
      <w:pPr>
        <w:widowControl w:val="0"/>
        <w:autoSpaceDE w:val="0"/>
        <w:autoSpaceDN w:val="0"/>
        <w:adjustRightInd w:val="0"/>
        <w:snapToGrid w:val="0"/>
        <w:ind w:firstLine="0" w:firstLineChars="0"/>
        <w:jc w:val="center"/>
        <w:outlineLvl w:val="0"/>
        <w:rPr>
          <w:rFonts w:ascii="宋体" w:hAnsi="宋体"/>
          <w:b/>
          <w:bCs/>
          <w:sz w:val="52"/>
          <w:szCs w:val="52"/>
          <w:highlight w:val="none"/>
        </w:rPr>
      </w:pPr>
      <w:bookmarkStart w:id="49" w:name="_Toc5324"/>
      <w:r>
        <w:rPr>
          <w:rFonts w:hint="eastAsia" w:ascii="宋体" w:hAnsi="宋体"/>
          <w:b/>
          <w:bCs/>
          <w:sz w:val="52"/>
          <w:szCs w:val="52"/>
          <w:highlight w:val="none"/>
        </w:rPr>
        <w:t>第三章 项目需求</w:t>
      </w:r>
      <w:bookmarkEnd w:id="49"/>
    </w:p>
    <w:p w14:paraId="3803087C">
      <w:pPr>
        <w:widowControl w:val="0"/>
        <w:autoSpaceDE w:val="0"/>
        <w:autoSpaceDN w:val="0"/>
        <w:adjustRightInd w:val="0"/>
        <w:snapToGrid w:val="0"/>
        <w:ind w:firstLine="0" w:firstLineChars="0"/>
        <w:jc w:val="center"/>
        <w:outlineLvl w:val="9"/>
        <w:rPr>
          <w:rFonts w:ascii="宋体" w:hAnsi="宋体"/>
          <w:b/>
          <w:sz w:val="52"/>
          <w:szCs w:val="52"/>
          <w:highlight w:val="none"/>
        </w:rPr>
      </w:pPr>
      <w:bookmarkStart w:id="50" w:name="_Toc77858945"/>
      <w:r>
        <w:rPr>
          <w:rFonts w:hint="eastAsia" w:ascii="宋体" w:hAnsi="宋体"/>
          <w:b/>
          <w:sz w:val="52"/>
          <w:szCs w:val="52"/>
          <w:highlight w:val="none"/>
        </w:rPr>
        <w:t>（商务</w:t>
      </w:r>
      <w:r>
        <w:rPr>
          <w:rFonts w:ascii="宋体" w:hAnsi="宋体"/>
          <w:b/>
          <w:sz w:val="52"/>
          <w:szCs w:val="52"/>
          <w:highlight w:val="none"/>
        </w:rPr>
        <w:t>、技术要求</w:t>
      </w:r>
      <w:r>
        <w:rPr>
          <w:rFonts w:hint="eastAsia" w:ascii="宋体" w:hAnsi="宋体"/>
          <w:b/>
          <w:sz w:val="52"/>
          <w:szCs w:val="52"/>
          <w:highlight w:val="none"/>
        </w:rPr>
        <w:t>）</w:t>
      </w:r>
      <w:bookmarkEnd w:id="50"/>
    </w:p>
    <w:p w14:paraId="45654E4D">
      <w:pPr>
        <w:spacing w:line="240" w:lineRule="auto"/>
        <w:ind w:firstLine="0" w:firstLineChars="0"/>
        <w:jc w:val="left"/>
        <w:outlineLvl w:val="9"/>
        <w:rPr>
          <w:rFonts w:ascii="宋体" w:hAnsi="宋体"/>
          <w:b/>
          <w:sz w:val="52"/>
          <w:szCs w:val="52"/>
          <w:highlight w:val="none"/>
        </w:rPr>
      </w:pPr>
      <w:r>
        <w:rPr>
          <w:rFonts w:ascii="宋体" w:hAnsi="宋体"/>
          <w:b/>
          <w:sz w:val="52"/>
          <w:szCs w:val="52"/>
          <w:highlight w:val="none"/>
        </w:rPr>
        <w:br w:type="page"/>
      </w:r>
    </w:p>
    <w:p w14:paraId="5C608EE7">
      <w:pPr>
        <w:widowControl w:val="0"/>
        <w:autoSpaceDE w:val="0"/>
        <w:autoSpaceDN w:val="0"/>
        <w:adjustRightInd w:val="0"/>
        <w:snapToGrid w:val="0"/>
        <w:ind w:firstLine="0" w:firstLineChars="0"/>
        <w:jc w:val="left"/>
        <w:outlineLvl w:val="9"/>
        <w:rPr>
          <w:rFonts w:asciiTheme="minorEastAsia" w:hAnsiTheme="minorEastAsia" w:eastAsiaTheme="minorEastAsia" w:cstheme="minorEastAsia"/>
          <w:b/>
          <w:szCs w:val="21"/>
          <w:highlight w:val="none"/>
        </w:rPr>
      </w:pPr>
      <w:bookmarkStart w:id="51" w:name="_Toc77858946"/>
      <w:r>
        <w:rPr>
          <w:rFonts w:hint="eastAsia" w:asciiTheme="minorEastAsia" w:hAnsiTheme="minorEastAsia" w:eastAsiaTheme="minorEastAsia" w:cstheme="minorEastAsia"/>
          <w:b/>
          <w:szCs w:val="21"/>
          <w:highlight w:val="none"/>
        </w:rPr>
        <w:t xml:space="preserve">一、 </w:t>
      </w:r>
      <w:bookmarkEnd w:id="51"/>
      <w:r>
        <w:rPr>
          <w:rFonts w:hint="eastAsia" w:asciiTheme="minorEastAsia" w:hAnsiTheme="minorEastAsia" w:eastAsiaTheme="minorEastAsia" w:cstheme="minorEastAsia"/>
          <w:b/>
          <w:szCs w:val="21"/>
          <w:highlight w:val="none"/>
        </w:rPr>
        <w:t xml:space="preserve">标的物数量及明细  </w:t>
      </w:r>
    </w:p>
    <w:p w14:paraId="2F393D54">
      <w:pPr>
        <w:ind w:left="0" w:leftChars="0" w:firstLine="0" w:firstLineChars="0"/>
        <w:rPr>
          <w:rFonts w:hint="eastAsia" w:ascii="宋体" w:hAnsi="宋体"/>
          <w:b w:val="0"/>
          <w:bCs/>
          <w:sz w:val="21"/>
          <w:szCs w:val="21"/>
          <w:highlight w:val="none"/>
          <w:lang w:val="en-US" w:eastAsia="zh-CN"/>
        </w:rPr>
      </w:pPr>
      <w:r>
        <w:rPr>
          <w:rFonts w:hint="eastAsia" w:ascii="宋体" w:hAnsi="宋体"/>
          <w:b w:val="0"/>
          <w:bCs/>
          <w:sz w:val="21"/>
          <w:szCs w:val="21"/>
          <w:highlight w:val="none"/>
          <w:lang w:val="en-US" w:eastAsia="zh-CN"/>
        </w:rPr>
        <w:t>1、详细信息详见采购文件附件--《218个直流桩标的物清单》；</w:t>
      </w:r>
    </w:p>
    <w:p w14:paraId="3E34B6FE">
      <w:pPr>
        <w:ind w:left="0" w:leftChars="0" w:firstLine="0" w:firstLineChars="0"/>
        <w:rPr>
          <w:rFonts w:hint="eastAsia" w:ascii="宋体" w:hAnsi="宋体"/>
          <w:b/>
          <w:sz w:val="21"/>
          <w:szCs w:val="21"/>
          <w:highlight w:val="none"/>
          <w:lang w:val="en-US" w:eastAsia="zh-CN"/>
        </w:rPr>
      </w:pPr>
      <w:r>
        <w:rPr>
          <w:rFonts w:hint="eastAsia" w:ascii="宋体" w:hAnsi="宋体"/>
          <w:b w:val="0"/>
          <w:bCs/>
          <w:sz w:val="21"/>
          <w:szCs w:val="21"/>
          <w:highlight w:val="none"/>
          <w:lang w:val="en-US" w:eastAsia="zh-CN"/>
        </w:rPr>
        <w:t>2、标的物以实物现状为准，竞价人参与竞价即视为已充分了解并承受交易标的物所存在的风险和瑕疵，采购人不承担标的物的瑕疵保证。竞价人可在信息公告期内现场查看本次拟转让资产情况，现场踏勘期间应遵守采购人的各项安全、管理制度和规定。竞价人参与竞价视为已自行或委托专业机构进行了充分详尽的尽职调查，对标的资产的真实情况进行了充分细致的了解。</w:t>
      </w:r>
    </w:p>
    <w:p w14:paraId="05C1E9D8">
      <w:pPr>
        <w:ind w:left="0" w:leftChars="0" w:firstLine="0" w:firstLineChars="0"/>
        <w:rPr>
          <w:rFonts w:hint="default" w:ascii="宋体" w:hAnsi="宋体"/>
          <w:b/>
          <w:sz w:val="21"/>
          <w:szCs w:val="21"/>
          <w:highlight w:val="none"/>
          <w:lang w:val="en-US" w:eastAsia="zh-CN"/>
        </w:rPr>
      </w:pPr>
      <w:r>
        <w:rPr>
          <w:rFonts w:hint="eastAsia" w:ascii="宋体" w:hAnsi="宋体"/>
          <w:b/>
          <w:sz w:val="21"/>
          <w:szCs w:val="21"/>
          <w:highlight w:val="none"/>
          <w:lang w:val="en-US" w:eastAsia="zh-CN"/>
        </w:rPr>
        <w:t>现场踏勘</w:t>
      </w:r>
      <w:r>
        <w:rPr>
          <w:rFonts w:hint="default" w:ascii="宋体" w:hAnsi="宋体"/>
          <w:b/>
          <w:sz w:val="21"/>
          <w:szCs w:val="21"/>
          <w:highlight w:val="none"/>
          <w:lang w:val="en-US" w:eastAsia="zh-CN"/>
        </w:rPr>
        <w:t>联系人：标的物查看联系人及存放地址详见采购文件附件--</w:t>
      </w:r>
      <w:r>
        <w:rPr>
          <w:rFonts w:hint="eastAsia" w:ascii="宋体" w:hAnsi="宋体"/>
          <w:b/>
          <w:sz w:val="21"/>
          <w:szCs w:val="21"/>
          <w:highlight w:val="none"/>
          <w:lang w:val="en-US" w:eastAsia="zh-CN"/>
        </w:rPr>
        <w:t>《218个直流桩标的物清单》</w:t>
      </w:r>
    </w:p>
    <w:p w14:paraId="5B154AD0">
      <w:pPr>
        <w:widowControl w:val="0"/>
        <w:autoSpaceDE w:val="0"/>
        <w:autoSpaceDN w:val="0"/>
        <w:adjustRightInd w:val="0"/>
        <w:snapToGrid w:val="0"/>
        <w:ind w:firstLine="0" w:firstLineChars="0"/>
        <w:jc w:val="left"/>
        <w:outlineLvl w:val="9"/>
        <w:rPr>
          <w:rFonts w:hint="eastAsia" w:asciiTheme="minorEastAsia" w:hAnsiTheme="minorEastAsia" w:eastAsiaTheme="minorEastAsia" w:cstheme="minorEastAsia"/>
          <w:b/>
          <w:szCs w:val="21"/>
          <w:highlight w:val="none"/>
          <w:lang w:val="en-US" w:eastAsia="zh-CN"/>
        </w:rPr>
      </w:pPr>
    </w:p>
    <w:p w14:paraId="76E35A25">
      <w:pPr>
        <w:widowControl w:val="0"/>
        <w:autoSpaceDE w:val="0"/>
        <w:autoSpaceDN w:val="0"/>
        <w:adjustRightInd w:val="0"/>
        <w:snapToGrid w:val="0"/>
        <w:ind w:firstLine="0" w:firstLineChars="0"/>
        <w:jc w:val="left"/>
        <w:outlineLvl w:val="9"/>
        <w:rPr>
          <w:rFonts w:hint="eastAsia" w:asciiTheme="minorEastAsia" w:hAnsiTheme="minorEastAsia" w:eastAsiaTheme="minorEastAsia" w:cstheme="minorEastAsia"/>
          <w:b/>
          <w:szCs w:val="21"/>
          <w:highlight w:val="none"/>
          <w:lang w:val="en-US" w:eastAsia="zh-CN"/>
        </w:rPr>
      </w:pPr>
      <w:r>
        <w:rPr>
          <w:rFonts w:hint="eastAsia" w:asciiTheme="minorEastAsia" w:hAnsiTheme="minorEastAsia" w:eastAsiaTheme="minorEastAsia" w:cstheme="minorEastAsia"/>
          <w:b/>
          <w:szCs w:val="21"/>
          <w:highlight w:val="none"/>
          <w:lang w:val="en-US" w:eastAsia="zh-CN"/>
        </w:rPr>
        <w:t>二、项目报价</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1901"/>
        <w:gridCol w:w="1901"/>
        <w:gridCol w:w="2379"/>
      </w:tblGrid>
      <w:tr w14:paraId="346F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0" w:type="auto"/>
            <w:vAlign w:val="center"/>
          </w:tcPr>
          <w:p w14:paraId="3DE0058B">
            <w:pPr>
              <w:keepNext w:val="0"/>
              <w:keepLines w:val="0"/>
              <w:pageBreakBefore w:val="0"/>
              <w:widowControl w:val="0"/>
              <w:kinsoku/>
              <w:wordWrap/>
              <w:overflowPunct/>
              <w:topLinePunct w:val="0"/>
              <w:autoSpaceDE/>
              <w:autoSpaceDN/>
              <w:bidi w:val="0"/>
              <w:adjustRightInd/>
              <w:snapToGrid/>
              <w:spacing w:line="300" w:lineRule="exact"/>
              <w:ind w:left="-2" w:leftChars="0" w:firstLine="0" w:firstLineChars="0"/>
              <w:jc w:val="center"/>
              <w:rPr>
                <w:rFonts w:hint="eastAsia" w:ascii="宋体" w:hAnsi="宋体"/>
                <w:b/>
                <w:sz w:val="21"/>
                <w:szCs w:val="21"/>
                <w:highlight w:val="none"/>
                <w:lang w:val="en-US" w:eastAsia="zh-CN"/>
              </w:rPr>
            </w:pPr>
            <w:r>
              <w:rPr>
                <w:rFonts w:hint="eastAsia" w:ascii="宋体" w:hAnsi="宋体"/>
                <w:b/>
                <w:sz w:val="21"/>
                <w:szCs w:val="21"/>
                <w:highlight w:val="none"/>
                <w:lang w:val="en-US" w:eastAsia="zh-CN"/>
              </w:rPr>
              <w:t>标的物名称</w:t>
            </w:r>
          </w:p>
        </w:tc>
        <w:tc>
          <w:tcPr>
            <w:tcW w:w="0" w:type="auto"/>
            <w:vAlign w:val="center"/>
          </w:tcPr>
          <w:p w14:paraId="7775067A">
            <w:pPr>
              <w:keepNext w:val="0"/>
              <w:keepLines w:val="0"/>
              <w:pageBreakBefore w:val="0"/>
              <w:widowControl w:val="0"/>
              <w:kinsoku/>
              <w:wordWrap/>
              <w:overflowPunct/>
              <w:topLinePunct w:val="0"/>
              <w:autoSpaceDE/>
              <w:autoSpaceDN/>
              <w:bidi w:val="0"/>
              <w:adjustRightInd/>
              <w:snapToGrid/>
              <w:spacing w:line="300" w:lineRule="exact"/>
              <w:ind w:left="-2" w:leftChars="0" w:firstLine="0" w:firstLineChars="0"/>
              <w:jc w:val="center"/>
              <w:rPr>
                <w:rFonts w:hint="eastAsia" w:ascii="宋体" w:hAnsi="宋体"/>
                <w:b/>
                <w:sz w:val="21"/>
                <w:szCs w:val="21"/>
                <w:highlight w:val="none"/>
                <w:lang w:val="en-US" w:eastAsia="zh-CN"/>
              </w:rPr>
            </w:pPr>
            <w:r>
              <w:rPr>
                <w:rFonts w:hint="eastAsia" w:ascii="宋体" w:hAnsi="宋体"/>
                <w:b/>
                <w:sz w:val="21"/>
                <w:szCs w:val="21"/>
                <w:highlight w:val="none"/>
                <w:lang w:val="en-US" w:eastAsia="zh-CN"/>
              </w:rPr>
              <w:t>生产厂家</w:t>
            </w:r>
          </w:p>
        </w:tc>
        <w:tc>
          <w:tcPr>
            <w:tcW w:w="0" w:type="auto"/>
            <w:vAlign w:val="center"/>
          </w:tcPr>
          <w:p w14:paraId="6EB8D244">
            <w:pPr>
              <w:keepNext w:val="0"/>
              <w:keepLines w:val="0"/>
              <w:pageBreakBefore w:val="0"/>
              <w:widowControl w:val="0"/>
              <w:kinsoku/>
              <w:wordWrap/>
              <w:overflowPunct/>
              <w:topLinePunct w:val="0"/>
              <w:autoSpaceDE/>
              <w:autoSpaceDN/>
              <w:bidi w:val="0"/>
              <w:adjustRightInd/>
              <w:snapToGrid/>
              <w:spacing w:line="300" w:lineRule="exact"/>
              <w:ind w:left="-2" w:leftChars="0" w:firstLine="0" w:firstLineChars="0"/>
              <w:jc w:val="center"/>
              <w:rPr>
                <w:rFonts w:hint="eastAsia" w:ascii="宋体" w:hAnsi="宋体"/>
                <w:b/>
                <w:sz w:val="21"/>
                <w:szCs w:val="21"/>
                <w:highlight w:val="none"/>
                <w:lang w:val="en-US" w:eastAsia="zh-CN"/>
              </w:rPr>
            </w:pPr>
            <w:r>
              <w:rPr>
                <w:rFonts w:hint="eastAsia" w:ascii="宋体" w:hAnsi="宋体"/>
                <w:b/>
                <w:sz w:val="21"/>
                <w:szCs w:val="21"/>
                <w:highlight w:val="none"/>
                <w:lang w:val="en-US" w:eastAsia="zh-CN"/>
              </w:rPr>
              <w:t>型号</w:t>
            </w:r>
          </w:p>
        </w:tc>
        <w:tc>
          <w:tcPr>
            <w:tcW w:w="0" w:type="auto"/>
            <w:vAlign w:val="center"/>
          </w:tcPr>
          <w:p w14:paraId="50F86A65">
            <w:pPr>
              <w:keepNext w:val="0"/>
              <w:keepLines w:val="0"/>
              <w:pageBreakBefore w:val="0"/>
              <w:widowControl w:val="0"/>
              <w:kinsoku/>
              <w:wordWrap/>
              <w:overflowPunct/>
              <w:topLinePunct w:val="0"/>
              <w:autoSpaceDE/>
              <w:autoSpaceDN/>
              <w:bidi w:val="0"/>
              <w:adjustRightInd/>
              <w:snapToGrid/>
              <w:spacing w:line="300" w:lineRule="exact"/>
              <w:ind w:left="-2" w:leftChars="0" w:firstLine="0" w:firstLineChars="0"/>
              <w:jc w:val="center"/>
              <w:rPr>
                <w:rFonts w:hint="eastAsia" w:ascii="宋体" w:hAnsi="宋体"/>
                <w:b/>
                <w:sz w:val="21"/>
                <w:szCs w:val="21"/>
                <w:highlight w:val="none"/>
                <w:lang w:val="en-US" w:eastAsia="zh-CN"/>
              </w:rPr>
            </w:pPr>
            <w:r>
              <w:rPr>
                <w:rFonts w:hint="eastAsia" w:ascii="宋体" w:hAnsi="宋体"/>
                <w:b/>
                <w:sz w:val="21"/>
                <w:szCs w:val="21"/>
                <w:highlight w:val="none"/>
                <w:lang w:val="en-US" w:eastAsia="zh-CN"/>
              </w:rPr>
              <w:t>竞价起始价（元）</w:t>
            </w:r>
          </w:p>
        </w:tc>
      </w:tr>
      <w:tr w14:paraId="1DEC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0" w:type="auto"/>
            <w:vAlign w:val="center"/>
          </w:tcPr>
          <w:p w14:paraId="2F900D0A">
            <w:pPr>
              <w:keepNext w:val="0"/>
              <w:keepLines w:val="0"/>
              <w:pageBreakBefore w:val="0"/>
              <w:widowControl w:val="0"/>
              <w:kinsoku/>
              <w:wordWrap/>
              <w:overflowPunct/>
              <w:topLinePunct w:val="0"/>
              <w:autoSpaceDE/>
              <w:autoSpaceDN/>
              <w:bidi w:val="0"/>
              <w:adjustRightInd/>
              <w:snapToGrid/>
              <w:spacing w:line="300" w:lineRule="exact"/>
              <w:ind w:left="-2" w:leftChars="0" w:firstLine="0" w:firstLineChars="0"/>
              <w:jc w:val="center"/>
              <w:rPr>
                <w:rFonts w:hint="eastAsia" w:ascii="宋体" w:hAnsi="宋体"/>
                <w:b/>
                <w:sz w:val="21"/>
                <w:szCs w:val="21"/>
                <w:highlight w:val="none"/>
                <w:lang w:val="en-US" w:eastAsia="zh-CN"/>
              </w:rPr>
            </w:pPr>
            <w:r>
              <w:rPr>
                <w:rFonts w:hint="eastAsia" w:ascii="宋体" w:hAnsi="宋体"/>
                <w:b/>
                <w:sz w:val="21"/>
                <w:szCs w:val="21"/>
                <w:highlight w:val="none"/>
                <w:lang w:val="en-US" w:eastAsia="zh-CN"/>
              </w:rPr>
              <w:t>218个直流充电桩</w:t>
            </w:r>
          </w:p>
        </w:tc>
        <w:tc>
          <w:tcPr>
            <w:tcW w:w="0" w:type="auto"/>
            <w:vAlign w:val="center"/>
          </w:tcPr>
          <w:p w14:paraId="590A3D59">
            <w:pPr>
              <w:keepNext w:val="0"/>
              <w:keepLines w:val="0"/>
              <w:pageBreakBefore w:val="0"/>
              <w:widowControl w:val="0"/>
              <w:kinsoku/>
              <w:wordWrap/>
              <w:overflowPunct/>
              <w:topLinePunct w:val="0"/>
              <w:autoSpaceDE/>
              <w:autoSpaceDN/>
              <w:bidi w:val="0"/>
              <w:adjustRightInd/>
              <w:snapToGrid/>
              <w:spacing w:line="300" w:lineRule="exact"/>
              <w:ind w:left="-2" w:leftChars="0" w:firstLine="0" w:firstLineChars="0"/>
              <w:jc w:val="center"/>
              <w:rPr>
                <w:rFonts w:hint="default" w:ascii="宋体" w:hAnsi="宋体"/>
                <w:b/>
                <w:sz w:val="21"/>
                <w:szCs w:val="21"/>
                <w:highlight w:val="none"/>
                <w:lang w:val="en-US" w:eastAsia="zh-CN"/>
              </w:rPr>
            </w:pPr>
            <w:r>
              <w:rPr>
                <w:rFonts w:hint="eastAsia" w:ascii="宋体" w:hAnsi="宋体"/>
                <w:b/>
                <w:sz w:val="21"/>
                <w:szCs w:val="21"/>
                <w:highlight w:val="none"/>
                <w:lang w:val="en-US" w:eastAsia="zh-CN"/>
              </w:rPr>
              <w:t>详见采购文件附件</w:t>
            </w:r>
          </w:p>
        </w:tc>
        <w:tc>
          <w:tcPr>
            <w:tcW w:w="0" w:type="auto"/>
            <w:vAlign w:val="center"/>
          </w:tcPr>
          <w:p w14:paraId="2FB423C1">
            <w:pPr>
              <w:keepNext w:val="0"/>
              <w:keepLines w:val="0"/>
              <w:pageBreakBefore w:val="0"/>
              <w:widowControl w:val="0"/>
              <w:kinsoku/>
              <w:wordWrap/>
              <w:overflowPunct/>
              <w:topLinePunct w:val="0"/>
              <w:autoSpaceDE/>
              <w:autoSpaceDN/>
              <w:bidi w:val="0"/>
              <w:adjustRightInd/>
              <w:snapToGrid/>
              <w:spacing w:line="300" w:lineRule="exact"/>
              <w:ind w:left="-2" w:leftChars="0" w:firstLine="0" w:firstLineChars="0"/>
              <w:jc w:val="center"/>
              <w:rPr>
                <w:rFonts w:hint="eastAsia" w:ascii="宋体" w:hAnsi="宋体"/>
                <w:b/>
                <w:sz w:val="21"/>
                <w:szCs w:val="21"/>
                <w:highlight w:val="none"/>
                <w:lang w:val="en-US" w:eastAsia="zh-CN"/>
              </w:rPr>
            </w:pPr>
            <w:r>
              <w:rPr>
                <w:rFonts w:hint="eastAsia" w:ascii="宋体" w:hAnsi="宋体"/>
                <w:b/>
                <w:sz w:val="21"/>
                <w:szCs w:val="21"/>
                <w:highlight w:val="none"/>
                <w:lang w:val="en-US" w:eastAsia="zh-CN"/>
              </w:rPr>
              <w:t>详见采购文件附件</w:t>
            </w:r>
          </w:p>
        </w:tc>
        <w:tc>
          <w:tcPr>
            <w:tcW w:w="0" w:type="auto"/>
            <w:vAlign w:val="center"/>
          </w:tcPr>
          <w:p w14:paraId="11A7E0D5">
            <w:pPr>
              <w:keepNext w:val="0"/>
              <w:keepLines w:val="0"/>
              <w:pageBreakBefore w:val="0"/>
              <w:widowControl w:val="0"/>
              <w:kinsoku/>
              <w:wordWrap/>
              <w:overflowPunct/>
              <w:topLinePunct w:val="0"/>
              <w:autoSpaceDE/>
              <w:autoSpaceDN/>
              <w:bidi w:val="0"/>
              <w:adjustRightInd/>
              <w:snapToGrid/>
              <w:spacing w:line="300" w:lineRule="exact"/>
              <w:ind w:left="-2" w:leftChars="0" w:firstLine="0" w:firstLineChars="0"/>
              <w:jc w:val="center"/>
              <w:rPr>
                <w:rFonts w:hint="eastAsia" w:ascii="宋体" w:hAnsi="宋体"/>
                <w:b/>
                <w:sz w:val="21"/>
                <w:szCs w:val="21"/>
                <w:highlight w:val="none"/>
                <w:lang w:val="en-US" w:eastAsia="zh-CN"/>
              </w:rPr>
            </w:pPr>
            <w:r>
              <w:rPr>
                <w:rFonts w:hint="eastAsia" w:ascii="宋体" w:hAnsi="宋体"/>
                <w:b/>
                <w:sz w:val="21"/>
                <w:szCs w:val="21"/>
                <w:highlight w:val="none"/>
                <w:lang w:val="en-US" w:eastAsia="zh-CN"/>
              </w:rPr>
              <w:t>523,200.00元（含税）</w:t>
            </w:r>
          </w:p>
        </w:tc>
      </w:tr>
    </w:tbl>
    <w:p w14:paraId="0339BA4B">
      <w:pPr>
        <w:pStyle w:val="19"/>
        <w:keepNext w:val="0"/>
        <w:keepLines w:val="0"/>
        <w:pageBreakBefore w:val="0"/>
        <w:widowControl/>
        <w:kinsoku/>
        <w:wordWrap/>
        <w:overflowPunct/>
        <w:topLinePunct w:val="0"/>
        <w:autoSpaceDE/>
        <w:autoSpaceDN/>
        <w:bidi w:val="0"/>
        <w:adjustRightInd/>
        <w:snapToGrid/>
        <w:spacing w:before="157" w:beforeLines="50" w:after="0"/>
        <w:ind w:firstLine="420"/>
        <w:textAlignment w:val="auto"/>
        <w:outlineLvl w:val="9"/>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报价说明：</w:t>
      </w:r>
    </w:p>
    <w:p w14:paraId="6B21543B">
      <w:pPr>
        <w:pStyle w:val="19"/>
        <w:keepNext w:val="0"/>
        <w:keepLines w:val="0"/>
        <w:pageBreakBefore w:val="0"/>
        <w:widowControl/>
        <w:numPr>
          <w:ilvl w:val="0"/>
          <w:numId w:val="6"/>
        </w:numPr>
        <w:kinsoku/>
        <w:wordWrap/>
        <w:overflowPunct/>
        <w:topLinePunct w:val="0"/>
        <w:autoSpaceDE/>
        <w:autoSpaceDN/>
        <w:bidi w:val="0"/>
        <w:adjustRightInd/>
        <w:snapToGrid/>
        <w:spacing w:before="157" w:beforeLines="50" w:after="0"/>
        <w:ind w:left="0" w:leftChars="0" w:firstLine="0" w:firstLineChars="0"/>
        <w:textAlignment w:val="auto"/>
        <w:outlineLvl w:val="9"/>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本项目竞价人首次报价必须高于竞价起始价，竞价起始价为523</w:t>
      </w:r>
      <w:r>
        <w:rPr>
          <w:rFonts w:hint="eastAsia" w:cs="Times New Roman"/>
          <w:highlight w:val="none"/>
          <w:lang w:val="en-US" w:eastAsia="zh-CN"/>
        </w:rPr>
        <w:t>,</w:t>
      </w:r>
      <w:r>
        <w:rPr>
          <w:rFonts w:hint="eastAsia" w:ascii="Times New Roman" w:hAnsi="Times New Roman" w:eastAsia="宋体" w:cs="Times New Roman"/>
          <w:highlight w:val="none"/>
          <w:lang w:val="en-US" w:eastAsia="zh-CN"/>
        </w:rPr>
        <w:t>200.00元（含税价）。</w:t>
      </w:r>
    </w:p>
    <w:p w14:paraId="4269AEB5">
      <w:pPr>
        <w:pStyle w:val="19"/>
        <w:keepNext w:val="0"/>
        <w:keepLines w:val="0"/>
        <w:pageBreakBefore w:val="0"/>
        <w:widowControl/>
        <w:numPr>
          <w:ilvl w:val="0"/>
          <w:numId w:val="6"/>
        </w:numPr>
        <w:kinsoku/>
        <w:wordWrap/>
        <w:overflowPunct/>
        <w:topLinePunct w:val="0"/>
        <w:autoSpaceDE/>
        <w:autoSpaceDN/>
        <w:bidi w:val="0"/>
        <w:adjustRightInd/>
        <w:snapToGrid/>
        <w:spacing w:before="157" w:beforeLines="50" w:after="0"/>
        <w:ind w:left="0" w:leftChars="0" w:firstLine="0" w:firstLineChars="0"/>
        <w:textAlignment w:val="auto"/>
        <w:outlineLvl w:val="9"/>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报价包括但不限于竞价人自行承担回收拆解标的物以及服务费、拖车费、过路过桥费、油（电）费、人工费等一切附加费用。</w:t>
      </w:r>
    </w:p>
    <w:p w14:paraId="71A56594">
      <w:pPr>
        <w:pStyle w:val="19"/>
        <w:keepNext w:val="0"/>
        <w:keepLines w:val="0"/>
        <w:pageBreakBefore w:val="0"/>
        <w:widowControl/>
        <w:numPr>
          <w:ilvl w:val="0"/>
          <w:numId w:val="0"/>
        </w:numPr>
        <w:kinsoku/>
        <w:wordWrap/>
        <w:overflowPunct/>
        <w:topLinePunct w:val="0"/>
        <w:autoSpaceDE/>
        <w:autoSpaceDN/>
        <w:bidi w:val="0"/>
        <w:adjustRightInd/>
        <w:snapToGrid/>
        <w:spacing w:before="157" w:beforeLines="50" w:after="0"/>
        <w:ind w:leftChars="0"/>
        <w:textAlignment w:val="auto"/>
        <w:outlineLvl w:val="9"/>
        <w:rPr>
          <w:rFonts w:hint="eastAsia" w:ascii="Times New Roman" w:hAnsi="Times New Roman" w:eastAsia="宋体" w:cs="Times New Roman"/>
          <w:highlight w:val="none"/>
          <w:lang w:val="en-US" w:eastAsia="zh-CN"/>
        </w:rPr>
      </w:pPr>
    </w:p>
    <w:p w14:paraId="1FBB674F">
      <w:pPr>
        <w:widowControl w:val="0"/>
        <w:autoSpaceDE w:val="0"/>
        <w:autoSpaceDN w:val="0"/>
        <w:adjustRightInd w:val="0"/>
        <w:snapToGrid w:val="0"/>
        <w:ind w:firstLine="0" w:firstLineChars="0"/>
        <w:jc w:val="left"/>
        <w:outlineLvl w:val="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lang w:val="en-US" w:eastAsia="zh-CN"/>
        </w:rPr>
        <w:t>三</w:t>
      </w:r>
      <w:r>
        <w:rPr>
          <w:rFonts w:hint="eastAsia" w:asciiTheme="minorEastAsia" w:hAnsiTheme="minorEastAsia" w:eastAsiaTheme="minorEastAsia" w:cstheme="minorEastAsia"/>
          <w:b/>
          <w:szCs w:val="21"/>
          <w:highlight w:val="none"/>
        </w:rPr>
        <w:t>、合同模式及服务期限</w:t>
      </w:r>
    </w:p>
    <w:p w14:paraId="6D315C99">
      <w:pPr>
        <w:pStyle w:val="19"/>
        <w:ind w:firstLine="420"/>
        <w:outlineLvl w:val="9"/>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由</w:t>
      </w:r>
      <w:r>
        <w:rPr>
          <w:rFonts w:hint="eastAsia" w:cs="Times New Roman"/>
          <w:highlight w:val="none"/>
          <w:lang w:val="en-US" w:eastAsia="zh-CN"/>
        </w:rPr>
        <w:t>采购人的</w:t>
      </w:r>
      <w:r>
        <w:rPr>
          <w:rFonts w:hint="eastAsia" w:ascii="Times New Roman" w:hAnsi="Times New Roman" w:eastAsia="宋体" w:cs="Times New Roman"/>
          <w:highlight w:val="none"/>
          <w:lang w:val="en-US" w:eastAsia="zh-CN"/>
        </w:rPr>
        <w:t>技术部草拟合同（协议），按</w:t>
      </w:r>
      <w:r>
        <w:rPr>
          <w:rFonts w:hint="eastAsia" w:cs="Times New Roman"/>
          <w:highlight w:val="none"/>
          <w:lang w:val="en-US" w:eastAsia="zh-CN"/>
        </w:rPr>
        <w:t>采购人的</w:t>
      </w:r>
      <w:r>
        <w:rPr>
          <w:rFonts w:hint="eastAsia" w:ascii="Times New Roman" w:hAnsi="Times New Roman" w:eastAsia="宋体" w:cs="Times New Roman"/>
          <w:highlight w:val="none"/>
          <w:lang w:val="en-US" w:eastAsia="zh-CN"/>
        </w:rPr>
        <w:t>合同审批流程进行签订。</w:t>
      </w:r>
    </w:p>
    <w:p w14:paraId="7E056774">
      <w:pPr>
        <w:pStyle w:val="19"/>
        <w:ind w:firstLine="420"/>
        <w:outlineLvl w:val="9"/>
        <w:rPr>
          <w:rFonts w:hint="eastAsia" w:ascii="Times New Roman" w:hAnsi="Times New Roman" w:eastAsia="宋体" w:cs="Times New Roman"/>
          <w:highlight w:val="none"/>
          <w:lang w:val="en-US" w:eastAsia="zh-CN"/>
        </w:rPr>
      </w:pPr>
    </w:p>
    <w:p w14:paraId="16AC62C6">
      <w:pPr>
        <w:pStyle w:val="19"/>
        <w:ind w:left="0" w:leftChars="0" w:firstLine="0" w:firstLineChars="0"/>
        <w:outlineLvl w:val="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lang w:val="en-US" w:eastAsia="zh-CN"/>
        </w:rPr>
        <w:t>四</w:t>
      </w:r>
      <w:r>
        <w:rPr>
          <w:rFonts w:hint="eastAsia" w:asciiTheme="minorEastAsia" w:hAnsiTheme="minorEastAsia" w:eastAsiaTheme="minorEastAsia" w:cstheme="minorEastAsia"/>
          <w:b/>
          <w:szCs w:val="21"/>
          <w:highlight w:val="none"/>
        </w:rPr>
        <w:t>、付款方式</w:t>
      </w:r>
    </w:p>
    <w:p w14:paraId="39DE99DD">
      <w:pPr>
        <w:pStyle w:val="19"/>
        <w:ind w:firstLine="420"/>
        <w:outlineLvl w:val="9"/>
        <w:rPr>
          <w:rFonts w:hint="eastAsia" w:ascii="Times New Roman" w:hAnsi="Times New Roman" w:eastAsia="宋体" w:cs="Times New Roman"/>
          <w:highlight w:val="none"/>
          <w:lang w:val="en-US" w:eastAsia="zh-CN"/>
        </w:rPr>
      </w:pPr>
      <w:r>
        <w:rPr>
          <w:rFonts w:hint="eastAsia" w:cs="Times New Roman"/>
          <w:highlight w:val="none"/>
          <w:lang w:val="en-US" w:eastAsia="zh-CN"/>
        </w:rPr>
        <w:t>中选竞价人</w:t>
      </w:r>
      <w:r>
        <w:rPr>
          <w:rFonts w:hint="eastAsia" w:ascii="Times New Roman" w:hAnsi="Times New Roman" w:eastAsia="宋体" w:cs="Times New Roman"/>
          <w:highlight w:val="none"/>
          <w:lang w:val="en-US" w:eastAsia="zh-CN"/>
        </w:rPr>
        <w:t>需在合同签订后3个工作日内，凭合同到</w:t>
      </w:r>
      <w:r>
        <w:rPr>
          <w:rFonts w:hint="eastAsia" w:cs="Times New Roman"/>
          <w:highlight w:val="none"/>
          <w:lang w:val="en-US" w:eastAsia="zh-CN"/>
        </w:rPr>
        <w:t>采购人</w:t>
      </w:r>
      <w:r>
        <w:rPr>
          <w:rFonts w:hint="eastAsia" w:ascii="Times New Roman" w:hAnsi="Times New Roman" w:eastAsia="宋体" w:cs="Times New Roman"/>
          <w:highlight w:val="none"/>
          <w:lang w:val="en-US" w:eastAsia="zh-CN"/>
        </w:rPr>
        <w:t>财务部门一次性交清收购标的物所应支付的款项。</w:t>
      </w:r>
    </w:p>
    <w:p w14:paraId="221B63E8">
      <w:pPr>
        <w:pStyle w:val="19"/>
        <w:ind w:firstLine="420"/>
        <w:outlineLvl w:val="9"/>
        <w:rPr>
          <w:rFonts w:hint="eastAsia" w:ascii="Times New Roman" w:hAnsi="Times New Roman" w:eastAsia="宋体" w:cs="Times New Roman"/>
          <w:highlight w:val="none"/>
          <w:lang w:val="en-US" w:eastAsia="zh-CN"/>
        </w:rPr>
      </w:pPr>
    </w:p>
    <w:p w14:paraId="7E59438B">
      <w:pPr>
        <w:pStyle w:val="19"/>
        <w:ind w:left="0" w:leftChars="0" w:firstLine="0" w:firstLineChars="0"/>
        <w:outlineLvl w:val="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lang w:val="en-US" w:eastAsia="zh-CN"/>
        </w:rPr>
        <w:t>五</w:t>
      </w:r>
      <w:r>
        <w:rPr>
          <w:rFonts w:hint="eastAsia" w:asciiTheme="minorEastAsia" w:hAnsiTheme="minorEastAsia" w:eastAsiaTheme="minorEastAsia" w:cstheme="minorEastAsia"/>
          <w:b/>
          <w:szCs w:val="21"/>
          <w:highlight w:val="none"/>
        </w:rPr>
        <w:t>、服务、技术要求</w:t>
      </w:r>
    </w:p>
    <w:bookmarkEnd w:id="47"/>
    <w:bookmarkEnd w:id="48"/>
    <w:p w14:paraId="50A84EEF">
      <w:pPr>
        <w:pStyle w:val="19"/>
        <w:ind w:firstLine="420"/>
        <w:outlineLvl w:val="9"/>
        <w:rPr>
          <w:rFonts w:hint="eastAsia" w:ascii="Times New Roman" w:hAnsi="Times New Roman" w:eastAsia="宋体" w:cs="Times New Roman"/>
          <w:highlight w:val="none"/>
          <w:lang w:val="en-US" w:eastAsia="zh-CN"/>
        </w:rPr>
      </w:pPr>
      <w:bookmarkStart w:id="52" w:name="_Toc152045786"/>
      <w:bookmarkStart w:id="53" w:name="_Toc144974855"/>
      <w:bookmarkStart w:id="54" w:name="_Toc152042575"/>
      <w:r>
        <w:rPr>
          <w:rFonts w:hint="eastAsia" w:ascii="Times New Roman" w:hAnsi="Times New Roman" w:eastAsia="宋体" w:cs="Times New Roman"/>
          <w:highlight w:val="none"/>
          <w:lang w:val="en-US" w:eastAsia="zh-CN"/>
        </w:rPr>
        <w:t>1.</w:t>
      </w:r>
      <w:r>
        <w:rPr>
          <w:rFonts w:hint="eastAsia" w:cs="Times New Roman"/>
          <w:highlight w:val="none"/>
          <w:lang w:val="en-US" w:eastAsia="zh-CN"/>
        </w:rPr>
        <w:t>竞价人</w:t>
      </w:r>
      <w:r>
        <w:rPr>
          <w:rFonts w:hint="eastAsia" w:ascii="Times New Roman" w:hAnsi="Times New Roman" w:eastAsia="宋体" w:cs="Times New Roman"/>
          <w:highlight w:val="none"/>
          <w:lang w:val="en-US" w:eastAsia="zh-CN"/>
        </w:rPr>
        <w:t>须严格按照国家、行业相关法律法规，开展标的物的拆卸、回收、装运等工作，并确保作业安全；若上级政府主管部门对标的物的拆卸、回收、装运等要求具备相应资质（如：再生资源回收经营者备案登记证明等）或办理相关注销、备案等手续，由</w:t>
      </w:r>
      <w:r>
        <w:rPr>
          <w:rFonts w:hint="eastAsia" w:cs="Times New Roman"/>
          <w:highlight w:val="none"/>
          <w:lang w:val="en-US" w:eastAsia="zh-CN"/>
        </w:rPr>
        <w:t>竞价人</w:t>
      </w:r>
      <w:r>
        <w:rPr>
          <w:rFonts w:hint="eastAsia" w:ascii="Times New Roman" w:hAnsi="Times New Roman" w:eastAsia="宋体" w:cs="Times New Roman"/>
          <w:highlight w:val="none"/>
          <w:lang w:val="en-US" w:eastAsia="zh-CN"/>
        </w:rPr>
        <w:t>自行负责。</w:t>
      </w:r>
    </w:p>
    <w:p w14:paraId="3DE244AF">
      <w:pPr>
        <w:pStyle w:val="19"/>
        <w:ind w:firstLine="420"/>
        <w:outlineLvl w:val="9"/>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w:t>
      </w:r>
      <w:r>
        <w:rPr>
          <w:rFonts w:hint="eastAsia" w:cs="Times New Roman"/>
          <w:highlight w:val="none"/>
          <w:lang w:val="en-US" w:eastAsia="zh-CN"/>
        </w:rPr>
        <w:t>采购人</w:t>
      </w:r>
      <w:r>
        <w:rPr>
          <w:rFonts w:hint="eastAsia" w:ascii="Times New Roman" w:hAnsi="Times New Roman" w:eastAsia="宋体" w:cs="Times New Roman"/>
          <w:highlight w:val="none"/>
          <w:lang w:val="en-US" w:eastAsia="zh-CN"/>
        </w:rPr>
        <w:t>不统一组织查看标的物；</w:t>
      </w:r>
      <w:r>
        <w:rPr>
          <w:rFonts w:hint="eastAsia" w:cs="Times New Roman"/>
          <w:highlight w:val="none"/>
          <w:lang w:val="en-US" w:eastAsia="zh-CN"/>
        </w:rPr>
        <w:t>竞价人</w:t>
      </w:r>
      <w:r>
        <w:rPr>
          <w:rFonts w:hint="eastAsia" w:ascii="Times New Roman" w:hAnsi="Times New Roman" w:eastAsia="宋体" w:cs="Times New Roman"/>
          <w:highlight w:val="none"/>
          <w:lang w:val="en-US" w:eastAsia="zh-CN"/>
        </w:rPr>
        <w:t>参与竞价前，应自行对标的物进行尽职调查，并承担由此而产生的一切风险，</w:t>
      </w:r>
      <w:r>
        <w:rPr>
          <w:rFonts w:hint="eastAsia" w:cs="Times New Roman"/>
          <w:highlight w:val="none"/>
          <w:lang w:val="en-US" w:eastAsia="zh-CN"/>
        </w:rPr>
        <w:t>竞价人</w:t>
      </w:r>
      <w:r>
        <w:rPr>
          <w:rFonts w:hint="eastAsia" w:ascii="Times New Roman" w:hAnsi="Times New Roman" w:eastAsia="宋体" w:cs="Times New Roman"/>
          <w:highlight w:val="none"/>
          <w:lang w:val="en-US" w:eastAsia="zh-CN"/>
        </w:rPr>
        <w:t>参与竞价，则视为已自行或委托专业机构进行了充分详尽的尽职调查，对标的物的真实情况进行了充分细致的了解；若标的物明细清单上的品牌、型号、产地、生产日期等信息与实物不符的，则以现场实物为准。一经提交报价，即视作对实际资产存在的差异无异议，并清楚标的物中部分交流充电桩需由</w:t>
      </w:r>
      <w:r>
        <w:rPr>
          <w:rFonts w:hint="eastAsia" w:cs="Times New Roman"/>
          <w:highlight w:val="none"/>
          <w:lang w:val="en-US" w:eastAsia="zh-CN"/>
        </w:rPr>
        <w:t>竞价人</w:t>
      </w:r>
      <w:r>
        <w:rPr>
          <w:rFonts w:hint="eastAsia" w:ascii="Times New Roman" w:hAnsi="Times New Roman" w:eastAsia="宋体" w:cs="Times New Roman"/>
          <w:highlight w:val="none"/>
          <w:lang w:val="en-US" w:eastAsia="zh-CN"/>
        </w:rPr>
        <w:t>自行负责拆卸，拆卸费用及拆卸过程可能存在的相关风险由</w:t>
      </w:r>
      <w:r>
        <w:rPr>
          <w:rFonts w:hint="eastAsia" w:cs="Times New Roman"/>
          <w:highlight w:val="none"/>
          <w:lang w:val="en-US" w:eastAsia="zh-CN"/>
        </w:rPr>
        <w:t>竞价人</w:t>
      </w:r>
      <w:r>
        <w:rPr>
          <w:rFonts w:hint="eastAsia" w:ascii="Times New Roman" w:hAnsi="Times New Roman" w:eastAsia="宋体" w:cs="Times New Roman"/>
          <w:highlight w:val="none"/>
          <w:lang w:val="en-US" w:eastAsia="zh-CN"/>
        </w:rPr>
        <w:t>自行承担。标的物查看联系人及存放地址详见</w:t>
      </w:r>
      <w:r>
        <w:rPr>
          <w:rFonts w:hint="eastAsia" w:ascii="宋体" w:hAnsi="宋体"/>
          <w:b/>
          <w:sz w:val="21"/>
          <w:szCs w:val="21"/>
          <w:highlight w:val="none"/>
          <w:lang w:val="en-US" w:eastAsia="zh-CN"/>
        </w:rPr>
        <w:t>采购文件附件--《218个直流桩标的物清单》</w:t>
      </w:r>
      <w:r>
        <w:rPr>
          <w:rFonts w:hint="eastAsia" w:ascii="Times New Roman" w:hAnsi="Times New Roman" w:eastAsia="宋体" w:cs="Times New Roman"/>
          <w:highlight w:val="none"/>
          <w:lang w:val="en-US" w:eastAsia="zh-CN"/>
        </w:rPr>
        <w:t>。</w:t>
      </w:r>
    </w:p>
    <w:p w14:paraId="1823BC19">
      <w:pPr>
        <w:pStyle w:val="19"/>
        <w:ind w:firstLine="420"/>
        <w:outlineLvl w:val="9"/>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w:t>
      </w:r>
      <w:r>
        <w:rPr>
          <w:rFonts w:hint="eastAsia" w:cs="Times New Roman"/>
          <w:highlight w:val="none"/>
          <w:lang w:val="en-US" w:eastAsia="zh-CN"/>
        </w:rPr>
        <w:t>中选竞价人</w:t>
      </w:r>
      <w:r>
        <w:rPr>
          <w:rFonts w:hint="eastAsia" w:ascii="Times New Roman" w:hAnsi="Times New Roman" w:eastAsia="宋体" w:cs="Times New Roman"/>
          <w:highlight w:val="none"/>
          <w:lang w:val="en-US" w:eastAsia="zh-CN"/>
        </w:rPr>
        <w:t>须自备装运车辆、装卸人员，并提供必要的安全防护用品和保险，</w:t>
      </w:r>
      <w:r>
        <w:rPr>
          <w:rFonts w:hint="eastAsia" w:cs="Times New Roman"/>
          <w:highlight w:val="none"/>
          <w:lang w:val="en-US" w:eastAsia="zh-CN"/>
        </w:rPr>
        <w:t>中选竞价人</w:t>
      </w:r>
      <w:r>
        <w:rPr>
          <w:rFonts w:hint="eastAsia" w:ascii="Times New Roman" w:hAnsi="Times New Roman" w:eastAsia="宋体" w:cs="Times New Roman"/>
          <w:highlight w:val="none"/>
          <w:lang w:val="en-US" w:eastAsia="zh-CN"/>
        </w:rPr>
        <w:t>人员及车辆从进入</w:t>
      </w:r>
      <w:r>
        <w:rPr>
          <w:rFonts w:hint="eastAsia" w:cs="Times New Roman"/>
          <w:highlight w:val="none"/>
          <w:lang w:val="en-US" w:eastAsia="zh-CN"/>
        </w:rPr>
        <w:t>采购人</w:t>
      </w:r>
      <w:r>
        <w:rPr>
          <w:rFonts w:hint="eastAsia" w:ascii="Times New Roman" w:hAnsi="Times New Roman" w:eastAsia="宋体" w:cs="Times New Roman"/>
          <w:highlight w:val="none"/>
          <w:lang w:val="en-US" w:eastAsia="zh-CN"/>
        </w:rPr>
        <w:t>管理区域直至出场后，因</w:t>
      </w:r>
      <w:r>
        <w:rPr>
          <w:rFonts w:hint="eastAsia" w:cs="Times New Roman"/>
          <w:highlight w:val="none"/>
          <w:lang w:val="en-US" w:eastAsia="zh-CN"/>
        </w:rPr>
        <w:t>中选竞价人</w:t>
      </w:r>
      <w:r>
        <w:rPr>
          <w:rFonts w:hint="eastAsia" w:ascii="Times New Roman" w:hAnsi="Times New Roman" w:eastAsia="宋体" w:cs="Times New Roman"/>
          <w:highlight w:val="none"/>
          <w:lang w:val="en-US" w:eastAsia="zh-CN"/>
        </w:rPr>
        <w:t>人员搬运、车辆装卸、运输等所产生的一切安全等责任均由</w:t>
      </w:r>
      <w:r>
        <w:rPr>
          <w:rFonts w:hint="eastAsia" w:cs="Times New Roman"/>
          <w:highlight w:val="none"/>
          <w:lang w:val="en-US" w:eastAsia="zh-CN"/>
        </w:rPr>
        <w:t>中选竞价人</w:t>
      </w:r>
      <w:r>
        <w:rPr>
          <w:rFonts w:hint="eastAsia" w:ascii="Times New Roman" w:hAnsi="Times New Roman" w:eastAsia="宋体" w:cs="Times New Roman"/>
          <w:highlight w:val="none"/>
          <w:lang w:val="en-US" w:eastAsia="zh-CN"/>
        </w:rPr>
        <w:t>负责，</w:t>
      </w:r>
      <w:r>
        <w:rPr>
          <w:rFonts w:hint="eastAsia" w:cs="Times New Roman"/>
          <w:highlight w:val="none"/>
          <w:lang w:val="en-US" w:eastAsia="zh-CN"/>
        </w:rPr>
        <w:t>采购人</w:t>
      </w:r>
      <w:r>
        <w:rPr>
          <w:rFonts w:hint="eastAsia" w:ascii="Times New Roman" w:hAnsi="Times New Roman" w:eastAsia="宋体" w:cs="Times New Roman"/>
          <w:highlight w:val="none"/>
          <w:lang w:val="en-US" w:eastAsia="zh-CN"/>
        </w:rPr>
        <w:t>只负责确认交付,货物风险自</w:t>
      </w:r>
      <w:r>
        <w:rPr>
          <w:rFonts w:hint="eastAsia" w:cs="Times New Roman"/>
          <w:highlight w:val="none"/>
          <w:lang w:val="en-US" w:eastAsia="zh-CN"/>
        </w:rPr>
        <w:t>中选竞价人</w:t>
      </w:r>
      <w:r>
        <w:rPr>
          <w:rFonts w:hint="eastAsia" w:ascii="Times New Roman" w:hAnsi="Times New Roman" w:eastAsia="宋体" w:cs="Times New Roman"/>
          <w:highlight w:val="none"/>
          <w:lang w:val="en-US" w:eastAsia="zh-CN"/>
        </w:rPr>
        <w:t>人员开始搬运时发生转移。</w:t>
      </w:r>
      <w:r>
        <w:rPr>
          <w:rFonts w:hint="eastAsia" w:cs="Times New Roman"/>
          <w:highlight w:val="none"/>
          <w:lang w:val="en-US" w:eastAsia="zh-CN"/>
        </w:rPr>
        <w:t>中选竞价人</w:t>
      </w:r>
      <w:r>
        <w:rPr>
          <w:rFonts w:hint="eastAsia" w:ascii="Times New Roman" w:hAnsi="Times New Roman" w:eastAsia="宋体" w:cs="Times New Roman"/>
          <w:highlight w:val="none"/>
          <w:lang w:val="en-US" w:eastAsia="zh-CN"/>
        </w:rPr>
        <w:t>收运完毕后，将其作业范围内清理干净，并遵守</w:t>
      </w:r>
      <w:r>
        <w:rPr>
          <w:rFonts w:hint="eastAsia" w:cs="Times New Roman"/>
          <w:highlight w:val="none"/>
          <w:lang w:val="en-US" w:eastAsia="zh-CN"/>
        </w:rPr>
        <w:t>采购人</w:t>
      </w:r>
      <w:r>
        <w:rPr>
          <w:rFonts w:hint="eastAsia" w:ascii="Times New Roman" w:hAnsi="Times New Roman" w:eastAsia="宋体" w:cs="Times New Roman"/>
          <w:highlight w:val="none"/>
          <w:lang w:val="en-US" w:eastAsia="zh-CN"/>
        </w:rPr>
        <w:t>的安全管理规定，保证不影响</w:t>
      </w:r>
      <w:r>
        <w:rPr>
          <w:rFonts w:hint="eastAsia" w:cs="Times New Roman"/>
          <w:highlight w:val="none"/>
          <w:lang w:val="en-US" w:eastAsia="zh-CN"/>
        </w:rPr>
        <w:t>采购人</w:t>
      </w:r>
      <w:r>
        <w:rPr>
          <w:rFonts w:hint="eastAsia" w:ascii="Times New Roman" w:hAnsi="Times New Roman" w:eastAsia="宋体" w:cs="Times New Roman"/>
          <w:highlight w:val="none"/>
          <w:lang w:val="en-US" w:eastAsia="zh-CN"/>
        </w:rPr>
        <w:t>正常生产和经营活动。若有涉及政府公交场站进出场手续，由</w:t>
      </w:r>
      <w:r>
        <w:rPr>
          <w:rFonts w:hint="eastAsia" w:cs="Times New Roman"/>
          <w:highlight w:val="none"/>
          <w:lang w:val="en-US" w:eastAsia="zh-CN"/>
        </w:rPr>
        <w:t>中选竞价人</w:t>
      </w:r>
      <w:r>
        <w:rPr>
          <w:rFonts w:hint="eastAsia" w:ascii="Times New Roman" w:hAnsi="Times New Roman" w:eastAsia="宋体" w:cs="Times New Roman"/>
          <w:highlight w:val="none"/>
          <w:lang w:val="en-US" w:eastAsia="zh-CN"/>
        </w:rPr>
        <w:t>负责办理，</w:t>
      </w:r>
      <w:r>
        <w:rPr>
          <w:rFonts w:hint="eastAsia" w:cs="Times New Roman"/>
          <w:highlight w:val="none"/>
          <w:lang w:val="en-US" w:eastAsia="zh-CN"/>
        </w:rPr>
        <w:t>采购人</w:t>
      </w:r>
      <w:r>
        <w:rPr>
          <w:rFonts w:hint="eastAsia" w:ascii="Times New Roman" w:hAnsi="Times New Roman" w:eastAsia="宋体" w:cs="Times New Roman"/>
          <w:highlight w:val="none"/>
          <w:lang w:val="en-US" w:eastAsia="zh-CN"/>
        </w:rPr>
        <w:t>提供必要协助。</w:t>
      </w:r>
    </w:p>
    <w:p w14:paraId="0F6889A9">
      <w:pPr>
        <w:pStyle w:val="19"/>
        <w:ind w:firstLine="420"/>
        <w:outlineLvl w:val="9"/>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4.买受人签订合同后3个工作日以内凭合同到</w:t>
      </w:r>
      <w:r>
        <w:rPr>
          <w:rFonts w:hint="eastAsia" w:cs="Times New Roman"/>
          <w:highlight w:val="none"/>
          <w:lang w:val="en-US" w:eastAsia="zh-CN"/>
        </w:rPr>
        <w:t>采购人</w:t>
      </w:r>
      <w:r>
        <w:rPr>
          <w:rFonts w:hint="eastAsia" w:ascii="Times New Roman" w:hAnsi="Times New Roman" w:eastAsia="宋体" w:cs="Times New Roman"/>
          <w:highlight w:val="none"/>
          <w:lang w:val="en-US" w:eastAsia="zh-CN"/>
        </w:rPr>
        <w:t>财务部门一次性交清收购标的物所应支付的款项，买受人在付清货款后取得对应货物所有权。</w:t>
      </w:r>
    </w:p>
    <w:p w14:paraId="6CED0ACC">
      <w:pPr>
        <w:pStyle w:val="19"/>
        <w:ind w:firstLine="420"/>
        <w:outlineLvl w:val="9"/>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w:t>
      </w:r>
      <w:r>
        <w:rPr>
          <w:rFonts w:hint="eastAsia" w:cs="Times New Roman"/>
          <w:highlight w:val="none"/>
          <w:lang w:val="en-US" w:eastAsia="zh-CN"/>
        </w:rPr>
        <w:t>中选竞价人</w:t>
      </w:r>
      <w:r>
        <w:rPr>
          <w:rFonts w:hint="eastAsia" w:ascii="Times New Roman" w:hAnsi="Times New Roman" w:eastAsia="宋体" w:cs="Times New Roman"/>
          <w:highlight w:val="none"/>
          <w:lang w:val="en-US" w:eastAsia="zh-CN"/>
        </w:rPr>
        <w:t>交清标的物相应款项后，须在10个工作日内完成标的物的收运工作，收运人每次进场收运时，须持</w:t>
      </w:r>
      <w:r>
        <w:rPr>
          <w:rFonts w:hint="eastAsia" w:cs="Times New Roman"/>
          <w:highlight w:val="none"/>
          <w:lang w:val="en-US" w:eastAsia="zh-CN"/>
        </w:rPr>
        <w:t>中选竞价人</w:t>
      </w:r>
      <w:r>
        <w:rPr>
          <w:rFonts w:hint="eastAsia" w:ascii="Times New Roman" w:hAnsi="Times New Roman" w:eastAsia="宋体" w:cs="Times New Roman"/>
          <w:highlight w:val="none"/>
          <w:lang w:val="en-US" w:eastAsia="zh-CN"/>
        </w:rPr>
        <w:t>签字并加盖公章授权书（应含有收运人身份证信息）及相应缴费凭证，交由</w:t>
      </w:r>
      <w:r>
        <w:rPr>
          <w:rFonts w:hint="eastAsia" w:cs="Times New Roman"/>
          <w:highlight w:val="none"/>
          <w:lang w:val="en-US" w:eastAsia="zh-CN"/>
        </w:rPr>
        <w:t>采购人</w:t>
      </w:r>
      <w:r>
        <w:rPr>
          <w:rFonts w:hint="eastAsia" w:ascii="Times New Roman" w:hAnsi="Times New Roman" w:eastAsia="宋体" w:cs="Times New Roman"/>
          <w:highlight w:val="none"/>
          <w:lang w:val="en-US" w:eastAsia="zh-CN"/>
        </w:rPr>
        <w:t>确认后方可进行。收运的物品清单、数量由</w:t>
      </w:r>
      <w:r>
        <w:rPr>
          <w:rFonts w:hint="eastAsia" w:cs="Times New Roman"/>
          <w:highlight w:val="none"/>
          <w:lang w:val="en-US" w:eastAsia="zh-CN"/>
        </w:rPr>
        <w:t>采购人</w:t>
      </w:r>
      <w:r>
        <w:rPr>
          <w:rFonts w:hint="eastAsia" w:ascii="Times New Roman" w:hAnsi="Times New Roman" w:eastAsia="宋体" w:cs="Times New Roman"/>
          <w:highlight w:val="none"/>
          <w:lang w:val="en-US" w:eastAsia="zh-CN"/>
        </w:rPr>
        <w:t>现场人员（分公司业务主管、车队机务助理或修理厂厂长（主管））及</w:t>
      </w:r>
      <w:r>
        <w:rPr>
          <w:rFonts w:hint="eastAsia" w:cs="Times New Roman"/>
          <w:highlight w:val="none"/>
          <w:lang w:val="en-US" w:eastAsia="zh-CN"/>
        </w:rPr>
        <w:t>中选竞价人</w:t>
      </w:r>
      <w:r>
        <w:rPr>
          <w:rFonts w:hint="eastAsia" w:ascii="Times New Roman" w:hAnsi="Times New Roman" w:eastAsia="宋体" w:cs="Times New Roman"/>
          <w:highlight w:val="none"/>
          <w:lang w:val="en-US" w:eastAsia="zh-CN"/>
        </w:rPr>
        <w:t>收购人员共同签字确认，并由当班保安人员确认后方可放行出场。</w:t>
      </w:r>
    </w:p>
    <w:p w14:paraId="30F67A6E">
      <w:pPr>
        <w:pStyle w:val="19"/>
        <w:ind w:firstLine="420"/>
        <w:outlineLvl w:val="9"/>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6.若</w:t>
      </w:r>
      <w:r>
        <w:rPr>
          <w:rFonts w:hint="eastAsia" w:cs="Times New Roman"/>
          <w:highlight w:val="none"/>
          <w:lang w:val="en-US" w:eastAsia="zh-CN"/>
        </w:rPr>
        <w:t>中选竞价人</w:t>
      </w:r>
      <w:r>
        <w:rPr>
          <w:rFonts w:hint="eastAsia" w:ascii="Times New Roman" w:hAnsi="Times New Roman" w:eastAsia="宋体" w:cs="Times New Roman"/>
          <w:highlight w:val="none"/>
          <w:lang w:val="en-US" w:eastAsia="zh-CN"/>
        </w:rPr>
        <w:t>在签订合同后，未在3个工作日内足额交清款项，每逾期一天按应支付款项金额的万分之三向</w:t>
      </w:r>
      <w:r>
        <w:rPr>
          <w:rFonts w:hint="eastAsia" w:cs="Times New Roman"/>
          <w:highlight w:val="none"/>
          <w:lang w:val="en-US" w:eastAsia="zh-CN"/>
        </w:rPr>
        <w:t>采购人</w:t>
      </w:r>
      <w:r>
        <w:rPr>
          <w:rFonts w:hint="eastAsia" w:ascii="Times New Roman" w:hAnsi="Times New Roman" w:eastAsia="宋体" w:cs="Times New Roman"/>
          <w:highlight w:val="none"/>
          <w:lang w:val="en-US" w:eastAsia="zh-CN"/>
        </w:rPr>
        <w:t>支付违约金，若逾期15天仍未交清款项或交清款项后未收货，</w:t>
      </w:r>
      <w:r>
        <w:rPr>
          <w:rFonts w:hint="eastAsia" w:cs="Times New Roman"/>
          <w:highlight w:val="none"/>
          <w:lang w:val="en-US" w:eastAsia="zh-CN"/>
        </w:rPr>
        <w:t>采购人</w:t>
      </w:r>
      <w:r>
        <w:rPr>
          <w:rFonts w:hint="eastAsia" w:ascii="Times New Roman" w:hAnsi="Times New Roman" w:eastAsia="宋体" w:cs="Times New Roman"/>
          <w:highlight w:val="none"/>
          <w:lang w:val="en-US" w:eastAsia="zh-CN"/>
        </w:rPr>
        <w:t>有权通知</w:t>
      </w:r>
      <w:r>
        <w:rPr>
          <w:rFonts w:hint="eastAsia" w:cs="Times New Roman"/>
          <w:highlight w:val="none"/>
          <w:lang w:val="en-US" w:eastAsia="zh-CN"/>
        </w:rPr>
        <w:t>中选竞价人</w:t>
      </w:r>
      <w:r>
        <w:rPr>
          <w:rFonts w:hint="eastAsia" w:ascii="Times New Roman" w:hAnsi="Times New Roman" w:eastAsia="宋体" w:cs="Times New Roman"/>
          <w:highlight w:val="none"/>
          <w:lang w:val="en-US" w:eastAsia="zh-CN"/>
        </w:rPr>
        <w:t>取消其收购资格并解除本合同，</w:t>
      </w:r>
      <w:r>
        <w:rPr>
          <w:rFonts w:hint="eastAsia" w:cs="Times New Roman"/>
          <w:highlight w:val="none"/>
          <w:lang w:val="en-US" w:eastAsia="zh-CN"/>
        </w:rPr>
        <w:t>中选竞价人</w:t>
      </w:r>
      <w:r>
        <w:rPr>
          <w:rFonts w:hint="eastAsia" w:ascii="Times New Roman" w:hAnsi="Times New Roman" w:eastAsia="宋体" w:cs="Times New Roman"/>
          <w:highlight w:val="none"/>
          <w:lang w:val="en-US" w:eastAsia="zh-CN"/>
        </w:rPr>
        <w:t>所欠款项及逾期违约金从保证金中直接扣除，且不退还剩余保证金。</w:t>
      </w:r>
    </w:p>
    <w:p w14:paraId="7AB30261">
      <w:pPr>
        <w:pStyle w:val="19"/>
        <w:ind w:firstLine="420"/>
        <w:outlineLvl w:val="9"/>
        <w:rPr>
          <w:rFonts w:ascii="宋体" w:hAnsi="宋体"/>
          <w:b/>
          <w:bCs/>
          <w:sz w:val="52"/>
          <w:szCs w:val="52"/>
          <w:highlight w:val="none"/>
        </w:rPr>
      </w:pPr>
      <w:r>
        <w:rPr>
          <w:rFonts w:hint="eastAsia" w:ascii="Times New Roman" w:hAnsi="Times New Roman" w:eastAsia="宋体" w:cs="Times New Roman"/>
          <w:highlight w:val="none"/>
          <w:lang w:val="en-US" w:eastAsia="zh-CN"/>
        </w:rPr>
        <w:t>7.若</w:t>
      </w:r>
      <w:r>
        <w:rPr>
          <w:rFonts w:hint="eastAsia" w:cs="Times New Roman"/>
          <w:highlight w:val="none"/>
          <w:lang w:val="en-US" w:eastAsia="zh-CN"/>
        </w:rPr>
        <w:t>中选竞价人</w:t>
      </w:r>
      <w:r>
        <w:rPr>
          <w:rFonts w:hint="eastAsia" w:ascii="Times New Roman" w:hAnsi="Times New Roman" w:eastAsia="宋体" w:cs="Times New Roman"/>
          <w:highlight w:val="none"/>
          <w:lang w:val="en-US" w:eastAsia="zh-CN"/>
        </w:rPr>
        <w:t>在交清款项后，未在10个工作日内完成收货，每逾期一天按支付款项金额的万分之三向</w:t>
      </w:r>
      <w:r>
        <w:rPr>
          <w:rFonts w:hint="eastAsia" w:cs="Times New Roman"/>
          <w:highlight w:val="none"/>
          <w:lang w:val="en-US" w:eastAsia="zh-CN"/>
        </w:rPr>
        <w:t>采购人</w:t>
      </w:r>
      <w:r>
        <w:rPr>
          <w:rFonts w:hint="eastAsia" w:ascii="Times New Roman" w:hAnsi="Times New Roman" w:eastAsia="宋体" w:cs="Times New Roman"/>
          <w:highlight w:val="none"/>
          <w:lang w:val="en-US" w:eastAsia="zh-CN"/>
        </w:rPr>
        <w:t>支付违约金，若逾期15天仍未收货，</w:t>
      </w:r>
      <w:r>
        <w:rPr>
          <w:rFonts w:hint="eastAsia" w:cs="Times New Roman"/>
          <w:highlight w:val="none"/>
          <w:lang w:val="en-US" w:eastAsia="zh-CN"/>
        </w:rPr>
        <w:t>采购人</w:t>
      </w:r>
      <w:r>
        <w:rPr>
          <w:rFonts w:hint="eastAsia" w:ascii="Times New Roman" w:hAnsi="Times New Roman" w:eastAsia="宋体" w:cs="Times New Roman"/>
          <w:highlight w:val="none"/>
          <w:lang w:val="en-US" w:eastAsia="zh-CN"/>
        </w:rPr>
        <w:t>有权通知</w:t>
      </w:r>
      <w:r>
        <w:rPr>
          <w:rFonts w:hint="eastAsia" w:cs="Times New Roman"/>
          <w:highlight w:val="none"/>
          <w:lang w:val="en-US" w:eastAsia="zh-CN"/>
        </w:rPr>
        <w:t>中选竞价人</w:t>
      </w:r>
      <w:r>
        <w:rPr>
          <w:rFonts w:hint="eastAsia" w:ascii="Times New Roman" w:hAnsi="Times New Roman" w:eastAsia="宋体" w:cs="Times New Roman"/>
          <w:highlight w:val="none"/>
          <w:lang w:val="en-US" w:eastAsia="zh-CN"/>
        </w:rPr>
        <w:t>取消其收购资格并解除本合同，</w:t>
      </w:r>
      <w:r>
        <w:rPr>
          <w:rFonts w:hint="eastAsia" w:cs="Times New Roman"/>
          <w:highlight w:val="none"/>
          <w:lang w:val="en-US" w:eastAsia="zh-CN"/>
        </w:rPr>
        <w:t>中选竞价人</w:t>
      </w:r>
      <w:r>
        <w:rPr>
          <w:rFonts w:hint="eastAsia" w:ascii="Times New Roman" w:hAnsi="Times New Roman" w:eastAsia="宋体" w:cs="Times New Roman"/>
          <w:highlight w:val="none"/>
          <w:lang w:val="en-US" w:eastAsia="zh-CN"/>
        </w:rPr>
        <w:t>所欠款项及逾期违约金从保证金中直接扣除，且不退还剩余保证金。</w:t>
      </w:r>
      <w:r>
        <w:rPr>
          <w:rFonts w:ascii="宋体" w:hAnsi="宋体"/>
          <w:b/>
          <w:bCs/>
          <w:sz w:val="52"/>
          <w:szCs w:val="52"/>
          <w:highlight w:val="none"/>
        </w:rPr>
        <w:br w:type="page"/>
      </w:r>
    </w:p>
    <w:p w14:paraId="30573E76">
      <w:pPr>
        <w:pStyle w:val="25"/>
      </w:pPr>
    </w:p>
    <w:p w14:paraId="09A61BBD">
      <w:pPr>
        <w:pStyle w:val="25"/>
        <w:rPr>
          <w:rFonts w:ascii="宋体" w:hAnsi="宋体"/>
          <w:b/>
          <w:bCs/>
          <w:sz w:val="52"/>
          <w:szCs w:val="52"/>
          <w:highlight w:val="none"/>
        </w:rPr>
      </w:pPr>
    </w:p>
    <w:p w14:paraId="0CA53266">
      <w:pPr>
        <w:pStyle w:val="25"/>
        <w:rPr>
          <w:rFonts w:ascii="宋体" w:hAnsi="宋体"/>
          <w:b/>
          <w:bCs/>
          <w:sz w:val="52"/>
          <w:szCs w:val="52"/>
          <w:highlight w:val="none"/>
        </w:rPr>
      </w:pPr>
    </w:p>
    <w:p w14:paraId="5A702499">
      <w:pPr>
        <w:pStyle w:val="25"/>
        <w:rPr>
          <w:rFonts w:ascii="宋体" w:hAnsi="宋体"/>
          <w:b/>
          <w:bCs/>
          <w:sz w:val="52"/>
          <w:szCs w:val="52"/>
          <w:highlight w:val="none"/>
        </w:rPr>
      </w:pPr>
    </w:p>
    <w:p w14:paraId="0D7EC91E">
      <w:pPr>
        <w:widowControl w:val="0"/>
        <w:autoSpaceDE w:val="0"/>
        <w:autoSpaceDN w:val="0"/>
        <w:adjustRightInd w:val="0"/>
        <w:snapToGrid w:val="0"/>
        <w:ind w:firstLine="0" w:firstLineChars="0"/>
        <w:jc w:val="center"/>
        <w:outlineLvl w:val="0"/>
        <w:rPr>
          <w:rFonts w:ascii="宋体" w:hAnsi="宋体"/>
          <w:b/>
          <w:bCs/>
          <w:sz w:val="52"/>
          <w:szCs w:val="52"/>
          <w:highlight w:val="none"/>
        </w:rPr>
      </w:pPr>
    </w:p>
    <w:p w14:paraId="514B23B2">
      <w:pPr>
        <w:widowControl w:val="0"/>
        <w:autoSpaceDE w:val="0"/>
        <w:autoSpaceDN w:val="0"/>
        <w:adjustRightInd w:val="0"/>
        <w:snapToGrid w:val="0"/>
        <w:ind w:firstLine="0" w:firstLineChars="0"/>
        <w:jc w:val="center"/>
        <w:outlineLvl w:val="0"/>
        <w:rPr>
          <w:rFonts w:ascii="宋体" w:hAnsi="宋体"/>
          <w:b/>
          <w:bCs/>
          <w:sz w:val="52"/>
          <w:szCs w:val="52"/>
          <w:highlight w:val="none"/>
        </w:rPr>
      </w:pPr>
      <w:bookmarkStart w:id="55" w:name="_Toc27209"/>
      <w:r>
        <w:rPr>
          <w:rFonts w:hint="eastAsia" w:ascii="宋体" w:hAnsi="宋体"/>
          <w:b/>
          <w:bCs/>
          <w:sz w:val="52"/>
          <w:szCs w:val="52"/>
          <w:highlight w:val="none"/>
        </w:rPr>
        <w:t>第四章 报名文件格式</w:t>
      </w:r>
      <w:bookmarkEnd w:id="52"/>
      <w:bookmarkEnd w:id="53"/>
      <w:bookmarkEnd w:id="54"/>
      <w:bookmarkEnd w:id="55"/>
    </w:p>
    <w:p w14:paraId="129ADC18">
      <w:pPr>
        <w:widowControl w:val="0"/>
        <w:autoSpaceDE w:val="0"/>
        <w:autoSpaceDN w:val="0"/>
        <w:adjustRightInd w:val="0"/>
        <w:snapToGrid w:val="0"/>
        <w:ind w:firstLine="0" w:firstLineChars="0"/>
        <w:jc w:val="center"/>
        <w:rPr>
          <w:rFonts w:ascii="宋体" w:hAnsi="宋体"/>
          <w:sz w:val="84"/>
          <w:szCs w:val="84"/>
          <w:highlight w:val="none"/>
        </w:rPr>
      </w:pPr>
      <w:r>
        <w:rPr>
          <w:rFonts w:ascii="宋体" w:hAnsi="宋体"/>
          <w:highlight w:val="none"/>
        </w:rPr>
        <w:br w:type="page"/>
      </w:r>
      <w:bookmarkStart w:id="56" w:name="_Toc277844085"/>
      <w:bookmarkStart w:id="57" w:name="_Toc277844084"/>
    </w:p>
    <w:p w14:paraId="53D2B898">
      <w:pPr>
        <w:widowControl w:val="0"/>
        <w:autoSpaceDE w:val="0"/>
        <w:autoSpaceDN w:val="0"/>
        <w:adjustRightInd w:val="0"/>
        <w:snapToGrid w:val="0"/>
        <w:ind w:firstLine="0" w:firstLineChars="0"/>
        <w:jc w:val="center"/>
        <w:rPr>
          <w:rFonts w:hint="eastAsia" w:ascii="宋体" w:hAnsi="宋体" w:cs="Courier New"/>
          <w:b/>
          <w:bCs/>
          <w:sz w:val="84"/>
          <w:szCs w:val="84"/>
          <w:highlight w:val="none"/>
        </w:rPr>
      </w:pPr>
    </w:p>
    <w:p w14:paraId="5949A686">
      <w:pPr>
        <w:widowControl w:val="0"/>
        <w:autoSpaceDE w:val="0"/>
        <w:autoSpaceDN w:val="0"/>
        <w:adjustRightInd w:val="0"/>
        <w:snapToGrid w:val="0"/>
        <w:ind w:firstLine="0" w:firstLineChars="0"/>
        <w:jc w:val="center"/>
        <w:rPr>
          <w:rFonts w:ascii="宋体" w:hAnsi="宋体"/>
          <w:b/>
          <w:sz w:val="20"/>
          <w:szCs w:val="20"/>
          <w:highlight w:val="none"/>
        </w:rPr>
      </w:pPr>
      <w:r>
        <w:rPr>
          <w:rFonts w:hint="eastAsia" w:ascii="宋体" w:hAnsi="宋体" w:cs="Courier New"/>
          <w:b/>
          <w:bCs/>
          <w:sz w:val="84"/>
          <w:szCs w:val="84"/>
          <w:highlight w:val="none"/>
        </w:rPr>
        <w:t>竞价</w:t>
      </w:r>
      <w:r>
        <w:rPr>
          <w:rFonts w:ascii="宋体" w:hAnsi="宋体" w:cs="Courier New"/>
          <w:b/>
          <w:bCs/>
          <w:sz w:val="84"/>
          <w:szCs w:val="84"/>
          <w:highlight w:val="none"/>
        </w:rPr>
        <w:t>报名文件</w:t>
      </w:r>
    </w:p>
    <w:p w14:paraId="274B056B">
      <w:pPr>
        <w:widowControl w:val="0"/>
        <w:autoSpaceDE w:val="0"/>
        <w:autoSpaceDN w:val="0"/>
        <w:adjustRightInd w:val="0"/>
        <w:snapToGrid w:val="0"/>
        <w:ind w:firstLine="0" w:firstLineChars="0"/>
        <w:jc w:val="center"/>
        <w:rPr>
          <w:rFonts w:ascii="宋体" w:hAnsi="宋体"/>
          <w:sz w:val="28"/>
          <w:szCs w:val="28"/>
          <w:highlight w:val="none"/>
        </w:rPr>
      </w:pPr>
    </w:p>
    <w:p w14:paraId="16B978A1">
      <w:pPr>
        <w:widowControl w:val="0"/>
        <w:autoSpaceDE w:val="0"/>
        <w:autoSpaceDN w:val="0"/>
        <w:adjustRightInd w:val="0"/>
        <w:snapToGrid w:val="0"/>
        <w:ind w:firstLine="0" w:firstLineChars="0"/>
        <w:jc w:val="center"/>
        <w:rPr>
          <w:rFonts w:ascii="宋体" w:hAnsi="宋体"/>
          <w:sz w:val="28"/>
          <w:szCs w:val="28"/>
          <w:highlight w:val="none"/>
        </w:rPr>
      </w:pPr>
    </w:p>
    <w:p w14:paraId="24E5DE9E">
      <w:pPr>
        <w:widowControl w:val="0"/>
        <w:autoSpaceDE w:val="0"/>
        <w:autoSpaceDN w:val="0"/>
        <w:adjustRightInd w:val="0"/>
        <w:snapToGrid w:val="0"/>
        <w:ind w:firstLine="0" w:firstLineChars="0"/>
        <w:jc w:val="center"/>
        <w:rPr>
          <w:rFonts w:ascii="宋体" w:hAnsi="宋体"/>
          <w:sz w:val="28"/>
          <w:szCs w:val="28"/>
          <w:highlight w:val="none"/>
        </w:rPr>
      </w:pPr>
    </w:p>
    <w:p w14:paraId="1BFBE6AA">
      <w:pPr>
        <w:widowControl w:val="0"/>
        <w:autoSpaceDE w:val="0"/>
        <w:autoSpaceDN w:val="0"/>
        <w:adjustRightInd w:val="0"/>
        <w:snapToGrid w:val="0"/>
        <w:ind w:firstLine="0" w:firstLineChars="0"/>
        <w:jc w:val="center"/>
        <w:rPr>
          <w:rFonts w:ascii="宋体" w:hAnsi="宋体"/>
          <w:sz w:val="28"/>
          <w:szCs w:val="28"/>
          <w:highlight w:val="none"/>
        </w:rPr>
      </w:pPr>
    </w:p>
    <w:tbl>
      <w:tblPr>
        <w:tblStyle w:val="50"/>
        <w:tblW w:w="8523" w:type="dxa"/>
        <w:tblInd w:w="0" w:type="dxa"/>
        <w:tblLayout w:type="fixed"/>
        <w:tblCellMar>
          <w:top w:w="0" w:type="dxa"/>
          <w:left w:w="108" w:type="dxa"/>
          <w:bottom w:w="0" w:type="dxa"/>
          <w:right w:w="108" w:type="dxa"/>
        </w:tblCellMar>
      </w:tblPr>
      <w:tblGrid>
        <w:gridCol w:w="3650"/>
        <w:gridCol w:w="4873"/>
      </w:tblGrid>
      <w:tr w14:paraId="291D919B">
        <w:tblPrEx>
          <w:tblCellMar>
            <w:top w:w="0" w:type="dxa"/>
            <w:left w:w="108" w:type="dxa"/>
            <w:bottom w:w="0" w:type="dxa"/>
            <w:right w:w="108" w:type="dxa"/>
          </w:tblCellMar>
        </w:tblPrEx>
        <w:tc>
          <w:tcPr>
            <w:tcW w:w="3650" w:type="dxa"/>
            <w:shd w:val="clear" w:color="auto" w:fill="auto"/>
            <w:vAlign w:val="center"/>
          </w:tcPr>
          <w:p w14:paraId="0E0E83BF">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项目名称：</w:t>
            </w:r>
          </w:p>
        </w:tc>
        <w:tc>
          <w:tcPr>
            <w:tcW w:w="4873" w:type="dxa"/>
            <w:shd w:val="clear" w:color="auto" w:fill="auto"/>
            <w:vAlign w:val="center"/>
          </w:tcPr>
          <w:p w14:paraId="550DEBB0">
            <w:pPr>
              <w:widowControl w:val="0"/>
              <w:autoSpaceDE w:val="0"/>
              <w:autoSpaceDN w:val="0"/>
              <w:adjustRightInd w:val="0"/>
              <w:snapToGrid w:val="0"/>
              <w:ind w:firstLine="0" w:firstLineChars="0"/>
              <w:jc w:val="left"/>
              <w:rPr>
                <w:rFonts w:ascii="宋体" w:hAnsi="宋体"/>
                <w:b/>
                <w:sz w:val="32"/>
                <w:szCs w:val="32"/>
                <w:highlight w:val="none"/>
                <w:u w:val="single"/>
              </w:rPr>
            </w:pPr>
            <w:r>
              <w:rPr>
                <w:rFonts w:hint="eastAsia" w:ascii="宋体" w:hAnsi="宋体"/>
                <w:b/>
                <w:sz w:val="32"/>
                <w:szCs w:val="32"/>
                <w:highlight w:val="none"/>
                <w:u w:val="single"/>
                <w:lang w:eastAsia="zh-CN"/>
              </w:rPr>
              <w:t>深圳市西部公共汽车有限公司2025年218个直流桩处置服务采购（标的2）</w:t>
            </w:r>
            <w:r>
              <w:rPr>
                <w:rFonts w:ascii="宋体" w:hAnsi="宋体"/>
                <w:b/>
                <w:sz w:val="32"/>
                <w:szCs w:val="32"/>
                <w:highlight w:val="none"/>
                <w:u w:val="single"/>
              </w:rPr>
              <w:t xml:space="preserve">   </w:t>
            </w:r>
          </w:p>
        </w:tc>
      </w:tr>
      <w:tr w14:paraId="753A1C87">
        <w:tblPrEx>
          <w:tblCellMar>
            <w:top w:w="0" w:type="dxa"/>
            <w:left w:w="108" w:type="dxa"/>
            <w:bottom w:w="0" w:type="dxa"/>
            <w:right w:w="108" w:type="dxa"/>
          </w:tblCellMar>
        </w:tblPrEx>
        <w:tc>
          <w:tcPr>
            <w:tcW w:w="3650" w:type="dxa"/>
            <w:shd w:val="clear" w:color="auto" w:fill="auto"/>
            <w:vAlign w:val="center"/>
          </w:tcPr>
          <w:p w14:paraId="060019E4">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项目编号：</w:t>
            </w:r>
          </w:p>
        </w:tc>
        <w:tc>
          <w:tcPr>
            <w:tcW w:w="4873" w:type="dxa"/>
            <w:shd w:val="clear" w:color="auto" w:fill="auto"/>
            <w:vAlign w:val="center"/>
          </w:tcPr>
          <w:p w14:paraId="5F5BF1DB">
            <w:pPr>
              <w:widowControl w:val="0"/>
              <w:autoSpaceDE w:val="0"/>
              <w:autoSpaceDN w:val="0"/>
              <w:adjustRightInd w:val="0"/>
              <w:snapToGrid w:val="0"/>
              <w:ind w:firstLine="0" w:firstLineChars="0"/>
              <w:rPr>
                <w:rFonts w:hint="eastAsia" w:ascii="宋体" w:hAnsi="宋体" w:eastAsia="宋体"/>
                <w:b/>
                <w:sz w:val="32"/>
                <w:szCs w:val="32"/>
                <w:highlight w:val="none"/>
                <w:u w:val="single"/>
                <w:lang w:eastAsia="zh-CN"/>
              </w:rPr>
            </w:pPr>
          </w:p>
        </w:tc>
      </w:tr>
      <w:tr w14:paraId="0234E602">
        <w:tblPrEx>
          <w:tblCellMar>
            <w:top w:w="0" w:type="dxa"/>
            <w:left w:w="108" w:type="dxa"/>
            <w:bottom w:w="0" w:type="dxa"/>
            <w:right w:w="108" w:type="dxa"/>
          </w:tblCellMar>
        </w:tblPrEx>
        <w:tc>
          <w:tcPr>
            <w:tcW w:w="3650" w:type="dxa"/>
            <w:shd w:val="clear" w:color="auto" w:fill="auto"/>
            <w:vAlign w:val="center"/>
          </w:tcPr>
          <w:p w14:paraId="19B5A838">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竞价人：</w:t>
            </w:r>
          </w:p>
        </w:tc>
        <w:tc>
          <w:tcPr>
            <w:tcW w:w="4873" w:type="dxa"/>
            <w:shd w:val="clear" w:color="auto" w:fill="auto"/>
            <w:vAlign w:val="center"/>
          </w:tcPr>
          <w:p w14:paraId="6E0E646C">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4F26277B">
        <w:tblPrEx>
          <w:tblCellMar>
            <w:top w:w="0" w:type="dxa"/>
            <w:left w:w="108" w:type="dxa"/>
            <w:bottom w:w="0" w:type="dxa"/>
            <w:right w:w="108" w:type="dxa"/>
          </w:tblCellMar>
        </w:tblPrEx>
        <w:tc>
          <w:tcPr>
            <w:tcW w:w="3650" w:type="dxa"/>
            <w:shd w:val="clear" w:color="auto" w:fill="auto"/>
            <w:vAlign w:val="center"/>
          </w:tcPr>
          <w:p w14:paraId="44B24AF8">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法定代表人/单位负责人</w:t>
            </w:r>
          </w:p>
          <w:p w14:paraId="55D6BBF0">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或其委托代理人：</w:t>
            </w:r>
          </w:p>
        </w:tc>
        <w:tc>
          <w:tcPr>
            <w:tcW w:w="4873" w:type="dxa"/>
            <w:shd w:val="clear" w:color="auto" w:fill="auto"/>
            <w:vAlign w:val="center"/>
          </w:tcPr>
          <w:p w14:paraId="4A878ED1">
            <w:pPr>
              <w:widowControl w:val="0"/>
              <w:autoSpaceDE w:val="0"/>
              <w:autoSpaceDN w:val="0"/>
              <w:adjustRightInd w:val="0"/>
              <w:snapToGrid w:val="0"/>
              <w:ind w:firstLine="0" w:firstLineChars="0"/>
              <w:rPr>
                <w:rFonts w:ascii="宋体" w:hAnsi="宋体"/>
                <w:b/>
                <w:sz w:val="32"/>
                <w:szCs w:val="32"/>
                <w:highlight w:val="none"/>
                <w:u w:val="single"/>
              </w:rPr>
            </w:pPr>
            <w:r>
              <w:rPr>
                <w:rFonts w:ascii="宋体" w:hAnsi="宋体"/>
                <w:b/>
                <w:sz w:val="32"/>
                <w:szCs w:val="32"/>
                <w:highlight w:val="none"/>
                <w:u w:val="single"/>
              </w:rPr>
              <w:t xml:space="preserve">                             </w:t>
            </w:r>
          </w:p>
        </w:tc>
      </w:tr>
      <w:tr w14:paraId="01652768">
        <w:tblPrEx>
          <w:tblCellMar>
            <w:top w:w="0" w:type="dxa"/>
            <w:left w:w="108" w:type="dxa"/>
            <w:bottom w:w="0" w:type="dxa"/>
            <w:right w:w="108" w:type="dxa"/>
          </w:tblCellMar>
        </w:tblPrEx>
        <w:tc>
          <w:tcPr>
            <w:tcW w:w="3650" w:type="dxa"/>
            <w:shd w:val="clear" w:color="auto" w:fill="auto"/>
            <w:vAlign w:val="center"/>
          </w:tcPr>
          <w:p w14:paraId="31DB3475">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日期</w:t>
            </w:r>
            <w:r>
              <w:rPr>
                <w:rFonts w:ascii="宋体" w:hAnsi="宋体"/>
                <w:b/>
                <w:sz w:val="32"/>
                <w:szCs w:val="32"/>
                <w:highlight w:val="none"/>
              </w:rPr>
              <w:t>：</w:t>
            </w:r>
          </w:p>
        </w:tc>
        <w:tc>
          <w:tcPr>
            <w:tcW w:w="4873" w:type="dxa"/>
            <w:shd w:val="clear" w:color="auto" w:fill="auto"/>
            <w:vAlign w:val="center"/>
          </w:tcPr>
          <w:p w14:paraId="0A2C9EA6">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r>
              <w:rPr>
                <w:rFonts w:hint="eastAsia" w:ascii="宋体" w:hAnsi="宋体"/>
                <w:b/>
                <w:sz w:val="32"/>
                <w:szCs w:val="32"/>
                <w:highlight w:val="none"/>
              </w:rPr>
              <w:t>年</w:t>
            </w:r>
            <w:r>
              <w:rPr>
                <w:rFonts w:hint="eastAsia" w:ascii="宋体" w:hAnsi="宋体"/>
                <w:b/>
                <w:sz w:val="32"/>
                <w:szCs w:val="32"/>
                <w:highlight w:val="none"/>
                <w:u w:val="single"/>
              </w:rPr>
              <w:t xml:space="preserve">    </w:t>
            </w:r>
            <w:r>
              <w:rPr>
                <w:rFonts w:hint="eastAsia" w:ascii="宋体" w:hAnsi="宋体"/>
                <w:b/>
                <w:sz w:val="32"/>
                <w:szCs w:val="32"/>
                <w:highlight w:val="none"/>
              </w:rPr>
              <w:t>月</w:t>
            </w:r>
            <w:r>
              <w:rPr>
                <w:rFonts w:hint="eastAsia" w:ascii="宋体" w:hAnsi="宋体"/>
                <w:b/>
                <w:sz w:val="32"/>
                <w:szCs w:val="32"/>
                <w:highlight w:val="none"/>
                <w:u w:val="single"/>
              </w:rPr>
              <w:t xml:space="preserve">    </w:t>
            </w:r>
            <w:r>
              <w:rPr>
                <w:rFonts w:hint="eastAsia" w:ascii="宋体" w:hAnsi="宋体"/>
                <w:b/>
                <w:sz w:val="32"/>
                <w:szCs w:val="32"/>
                <w:highlight w:val="none"/>
              </w:rPr>
              <w:t>日</w:t>
            </w:r>
          </w:p>
        </w:tc>
      </w:tr>
    </w:tbl>
    <w:p w14:paraId="7A92599F">
      <w:pPr>
        <w:widowControl w:val="0"/>
        <w:autoSpaceDE w:val="0"/>
        <w:autoSpaceDN w:val="0"/>
        <w:adjustRightInd w:val="0"/>
        <w:snapToGrid w:val="0"/>
        <w:ind w:firstLine="0" w:firstLineChars="0"/>
        <w:jc w:val="left"/>
        <w:rPr>
          <w:rFonts w:ascii="宋体" w:hAnsi="宋体"/>
          <w:b/>
          <w:sz w:val="44"/>
          <w:szCs w:val="44"/>
          <w:highlight w:val="none"/>
        </w:rPr>
      </w:pPr>
    </w:p>
    <w:p w14:paraId="3385448C">
      <w:pPr>
        <w:widowControl w:val="0"/>
        <w:autoSpaceDE w:val="0"/>
        <w:autoSpaceDN w:val="0"/>
        <w:adjustRightInd w:val="0"/>
        <w:snapToGrid w:val="0"/>
        <w:ind w:firstLine="0" w:firstLineChars="0"/>
        <w:rPr>
          <w:rFonts w:ascii="宋体" w:hAnsi="宋体"/>
          <w:highlight w:val="none"/>
        </w:rPr>
      </w:pPr>
    </w:p>
    <w:p w14:paraId="10F5A0D6">
      <w:pPr>
        <w:widowControl w:val="0"/>
        <w:autoSpaceDE w:val="0"/>
        <w:autoSpaceDN w:val="0"/>
        <w:adjustRightInd w:val="0"/>
        <w:snapToGrid w:val="0"/>
        <w:ind w:firstLine="0" w:firstLineChars="0"/>
        <w:jc w:val="left"/>
        <w:rPr>
          <w:rFonts w:ascii="宋体" w:hAnsi="宋体"/>
          <w:highlight w:val="none"/>
        </w:rPr>
      </w:pPr>
      <w:r>
        <w:rPr>
          <w:rFonts w:ascii="宋体" w:hAnsi="宋体"/>
          <w:highlight w:val="none"/>
        </w:rPr>
        <w:br w:type="page"/>
      </w:r>
      <w:bookmarkStart w:id="58" w:name="_Toc390444140"/>
      <w:bookmarkStart w:id="59" w:name="_Toc280341017"/>
      <w:r>
        <w:rPr>
          <w:rFonts w:hint="eastAsia" w:ascii="宋体" w:hAnsi="宋体"/>
          <w:b/>
          <w:highlight w:val="none"/>
        </w:rPr>
        <w:t>1、营业执照</w:t>
      </w:r>
    </w:p>
    <w:p w14:paraId="1620221E">
      <w:pPr>
        <w:widowControl w:val="0"/>
        <w:autoSpaceDE w:val="0"/>
        <w:autoSpaceDN w:val="0"/>
        <w:adjustRightInd w:val="0"/>
        <w:snapToGrid w:val="0"/>
        <w:ind w:firstLine="0" w:firstLineChars="0"/>
        <w:jc w:val="left"/>
        <w:rPr>
          <w:rFonts w:ascii="宋体" w:hAnsi="宋体"/>
          <w:b/>
          <w:szCs w:val="21"/>
          <w:highlight w:val="none"/>
        </w:rPr>
      </w:pPr>
      <w:r>
        <w:rPr>
          <w:rFonts w:ascii="宋体" w:hAnsi="宋体"/>
          <w:sz w:val="22"/>
          <w:highlight w:val="none"/>
        </w:rPr>
        <w:br w:type="page"/>
      </w:r>
      <w:bookmarkStart w:id="60" w:name="_Toc278892899"/>
      <w:bookmarkStart w:id="61" w:name="_Toc280341016"/>
      <w:bookmarkStart w:id="62" w:name="_Toc390444141"/>
      <w:bookmarkStart w:id="63" w:name="_Hlk532142439"/>
      <w:r>
        <w:rPr>
          <w:rFonts w:hint="eastAsia" w:ascii="宋体" w:hAnsi="宋体"/>
          <w:b/>
          <w:szCs w:val="21"/>
          <w:highlight w:val="none"/>
        </w:rPr>
        <w:t>2、</w:t>
      </w:r>
      <w:r>
        <w:rPr>
          <w:rFonts w:ascii="宋体" w:hAnsi="宋体"/>
          <w:b/>
          <w:szCs w:val="21"/>
          <w:highlight w:val="none"/>
        </w:rPr>
        <w:t>法定代表人/单位负责人</w:t>
      </w:r>
      <w:r>
        <w:rPr>
          <w:rFonts w:hint="eastAsia" w:ascii="宋体" w:hAnsi="宋体"/>
          <w:b/>
          <w:szCs w:val="21"/>
          <w:highlight w:val="none"/>
        </w:rPr>
        <w:t>资格证明书</w:t>
      </w:r>
      <w:bookmarkEnd w:id="60"/>
      <w:bookmarkEnd w:id="61"/>
      <w:bookmarkEnd w:id="62"/>
      <w:r>
        <w:rPr>
          <w:rFonts w:hint="eastAsia" w:ascii="宋体" w:hAnsi="宋体"/>
          <w:b/>
          <w:szCs w:val="21"/>
          <w:highlight w:val="none"/>
        </w:rPr>
        <w:t>（仅供参考）</w:t>
      </w:r>
    </w:p>
    <w:p w14:paraId="6B0098DB">
      <w:pPr>
        <w:widowControl w:val="0"/>
        <w:autoSpaceDE w:val="0"/>
        <w:autoSpaceDN w:val="0"/>
        <w:adjustRightInd w:val="0"/>
        <w:snapToGrid w:val="0"/>
        <w:ind w:firstLine="0" w:firstLineChars="0"/>
        <w:jc w:val="left"/>
        <w:rPr>
          <w:rFonts w:ascii="宋体" w:hAnsi="宋体"/>
          <w:szCs w:val="21"/>
          <w:highlight w:val="none"/>
        </w:rPr>
      </w:pPr>
    </w:p>
    <w:bookmarkEnd w:id="63"/>
    <w:p w14:paraId="30EF77AF">
      <w:pPr>
        <w:widowControl w:val="0"/>
        <w:autoSpaceDE w:val="0"/>
        <w:autoSpaceDN w:val="0"/>
        <w:adjustRightInd w:val="0"/>
        <w:snapToGrid w:val="0"/>
        <w:ind w:firstLine="0" w:firstLineChars="0"/>
        <w:jc w:val="center"/>
        <w:rPr>
          <w:rFonts w:ascii="宋体" w:hAnsi="宋体"/>
          <w:b/>
          <w:sz w:val="32"/>
          <w:szCs w:val="32"/>
          <w:highlight w:val="none"/>
        </w:rPr>
      </w:pPr>
      <w:bookmarkStart w:id="64" w:name="_Hlk532142471"/>
      <w:r>
        <w:rPr>
          <w:rFonts w:hint="eastAsia" w:ascii="宋体" w:hAnsi="宋体"/>
          <w:b/>
          <w:sz w:val="32"/>
          <w:szCs w:val="32"/>
          <w:highlight w:val="none"/>
        </w:rPr>
        <w:t>法定代表人/单位负责人资格证明书</w:t>
      </w:r>
    </w:p>
    <w:p w14:paraId="24F8A1D7">
      <w:pPr>
        <w:widowControl w:val="0"/>
        <w:autoSpaceDE w:val="0"/>
        <w:autoSpaceDN w:val="0"/>
        <w:adjustRightInd w:val="0"/>
        <w:snapToGrid w:val="0"/>
        <w:ind w:firstLine="0" w:firstLineChars="0"/>
        <w:jc w:val="left"/>
        <w:rPr>
          <w:rFonts w:ascii="宋体" w:hAnsi="宋体"/>
          <w:szCs w:val="21"/>
          <w:highlight w:val="none"/>
        </w:rPr>
      </w:pPr>
    </w:p>
    <w:p w14:paraId="2755E42A">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竞价人名称：</w:t>
      </w:r>
      <w:r>
        <w:rPr>
          <w:rFonts w:hint="eastAsia" w:ascii="宋体" w:hAnsi="宋体"/>
          <w:szCs w:val="21"/>
          <w:highlight w:val="none"/>
          <w:u w:val="single"/>
        </w:rPr>
        <w:t xml:space="preserve">                          </w:t>
      </w:r>
    </w:p>
    <w:p w14:paraId="2A89B0F6">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单位性质：</w:t>
      </w:r>
      <w:r>
        <w:rPr>
          <w:rFonts w:hint="eastAsia" w:ascii="宋体" w:hAnsi="宋体"/>
          <w:szCs w:val="21"/>
          <w:highlight w:val="none"/>
          <w:u w:val="single"/>
        </w:rPr>
        <w:t xml:space="preserve">                            </w:t>
      </w:r>
    </w:p>
    <w:p w14:paraId="7340903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p>
    <w:p w14:paraId="00B27FB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7B53AA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经营期限：</w:t>
      </w:r>
      <w:r>
        <w:rPr>
          <w:rFonts w:hint="eastAsia" w:ascii="宋体" w:hAnsi="宋体"/>
          <w:szCs w:val="21"/>
          <w:highlight w:val="none"/>
          <w:u w:val="single"/>
        </w:rPr>
        <w:t xml:space="preserve">                            </w:t>
      </w:r>
    </w:p>
    <w:p w14:paraId="31500888">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姓名：</w:t>
      </w:r>
      <w:r>
        <w:rPr>
          <w:rFonts w:hint="eastAsia" w:ascii="宋体" w:hAnsi="宋体"/>
          <w:szCs w:val="21"/>
          <w:highlight w:val="none"/>
          <w:u w:val="single"/>
        </w:rPr>
        <w:t xml:space="preserve">                                </w:t>
      </w:r>
    </w:p>
    <w:p w14:paraId="7B7258FE">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性别：</w:t>
      </w:r>
      <w:r>
        <w:rPr>
          <w:rFonts w:hint="eastAsia" w:ascii="宋体" w:hAnsi="宋体"/>
          <w:szCs w:val="21"/>
          <w:highlight w:val="none"/>
          <w:u w:val="single"/>
        </w:rPr>
        <w:t xml:space="preserve">                                </w:t>
      </w:r>
    </w:p>
    <w:p w14:paraId="1B9C86D4">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年龄：</w:t>
      </w:r>
      <w:r>
        <w:rPr>
          <w:rFonts w:hint="eastAsia" w:ascii="宋体" w:hAnsi="宋体"/>
          <w:szCs w:val="21"/>
          <w:highlight w:val="none"/>
          <w:u w:val="single"/>
        </w:rPr>
        <w:t xml:space="preserve">                                </w:t>
      </w:r>
    </w:p>
    <w:p w14:paraId="4972CA4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职务：</w:t>
      </w:r>
      <w:r>
        <w:rPr>
          <w:rFonts w:hint="eastAsia" w:ascii="宋体" w:hAnsi="宋体"/>
          <w:szCs w:val="21"/>
          <w:highlight w:val="none"/>
          <w:u w:val="single"/>
        </w:rPr>
        <w:t xml:space="preserve">                                </w:t>
      </w:r>
    </w:p>
    <w:p w14:paraId="1213C64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系</w:t>
      </w:r>
      <w:r>
        <w:rPr>
          <w:rFonts w:hint="eastAsia" w:ascii="宋体" w:hAnsi="宋体"/>
          <w:szCs w:val="21"/>
          <w:highlight w:val="none"/>
          <w:u w:val="single"/>
        </w:rPr>
        <w:t xml:space="preserve">   （竞价人名称）  </w:t>
      </w:r>
      <w:r>
        <w:rPr>
          <w:rFonts w:hint="eastAsia" w:ascii="宋体" w:hAnsi="宋体"/>
          <w:szCs w:val="21"/>
          <w:highlight w:val="none"/>
        </w:rPr>
        <w:t>的法定代表人/单位负责人。</w:t>
      </w:r>
    </w:p>
    <w:p w14:paraId="561B6B6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特此证明。</w:t>
      </w:r>
    </w:p>
    <w:p w14:paraId="1B3669DB">
      <w:pPr>
        <w:widowControl w:val="0"/>
        <w:autoSpaceDE w:val="0"/>
        <w:autoSpaceDN w:val="0"/>
        <w:adjustRightInd w:val="0"/>
        <w:snapToGrid w:val="0"/>
        <w:ind w:firstLine="0" w:firstLineChars="0"/>
        <w:jc w:val="left"/>
        <w:rPr>
          <w:rFonts w:ascii="宋体" w:hAnsi="宋体"/>
          <w:bCs/>
          <w:szCs w:val="21"/>
          <w:highlight w:val="none"/>
        </w:rPr>
      </w:pPr>
    </w:p>
    <w:p w14:paraId="67250909">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竞价人：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28C042C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日  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CC589C5">
      <w:pPr>
        <w:widowControl w:val="0"/>
        <w:autoSpaceDE w:val="0"/>
        <w:autoSpaceDN w:val="0"/>
        <w:adjustRightInd w:val="0"/>
        <w:snapToGrid w:val="0"/>
        <w:ind w:firstLine="0" w:firstLineChars="0"/>
        <w:jc w:val="left"/>
        <w:rPr>
          <w:rFonts w:ascii="宋体" w:hAnsi="宋体"/>
          <w:szCs w:val="21"/>
          <w:highlight w:val="none"/>
        </w:rPr>
      </w:pPr>
    </w:p>
    <w:p w14:paraId="72798C72">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74B28D1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1、如为法定代表人/单位负责人参加本次响应活动时，填写此表，则不需要填写“法定代表人/单位负责人授权委托书”；</w:t>
      </w:r>
    </w:p>
    <w:p w14:paraId="12791F54">
      <w:pPr>
        <w:widowControl w:val="0"/>
        <w:autoSpaceDE w:val="0"/>
        <w:autoSpaceDN w:val="0"/>
        <w:adjustRightInd w:val="0"/>
        <w:snapToGrid w:val="0"/>
        <w:ind w:firstLine="0" w:firstLineChars="0"/>
        <w:jc w:val="left"/>
        <w:rPr>
          <w:rFonts w:ascii="宋体" w:hAnsi="宋体"/>
          <w:spacing w:val="-8"/>
          <w:szCs w:val="21"/>
          <w:highlight w:val="none"/>
        </w:rPr>
      </w:pPr>
      <w:r>
        <w:rPr>
          <w:rFonts w:hint="eastAsia" w:ascii="宋体" w:hAnsi="宋体"/>
          <w:szCs w:val="21"/>
          <w:highlight w:val="none"/>
        </w:rPr>
        <w:t>2、后附法定代表人/单位负责人身份证复印件</w:t>
      </w:r>
      <w:r>
        <w:rPr>
          <w:rFonts w:hint="eastAsia" w:ascii="宋体" w:hAnsi="宋体"/>
          <w:spacing w:val="-8"/>
          <w:szCs w:val="21"/>
          <w:highlight w:val="none"/>
        </w:rPr>
        <w:t>。</w:t>
      </w:r>
      <w:r>
        <w:rPr>
          <w:rFonts w:ascii="宋体" w:hAnsi="宋体"/>
          <w:b/>
          <w:szCs w:val="21"/>
          <w:highlight w:val="none"/>
        </w:rPr>
        <w:br w:type="page"/>
      </w:r>
      <w:r>
        <w:rPr>
          <w:rFonts w:hint="eastAsia" w:ascii="宋体" w:hAnsi="宋体"/>
          <w:b/>
          <w:szCs w:val="21"/>
          <w:highlight w:val="none"/>
        </w:rPr>
        <w:t>3、</w:t>
      </w:r>
      <w:r>
        <w:rPr>
          <w:rFonts w:ascii="宋体" w:hAnsi="宋体"/>
          <w:b/>
          <w:szCs w:val="21"/>
          <w:highlight w:val="none"/>
        </w:rPr>
        <w:t>法定代表人/单位负责人</w:t>
      </w:r>
      <w:r>
        <w:rPr>
          <w:rFonts w:hint="eastAsia" w:ascii="宋体" w:hAnsi="宋体"/>
          <w:b/>
          <w:szCs w:val="21"/>
          <w:highlight w:val="none"/>
        </w:rPr>
        <w:t>授权委托书（仅供参考）</w:t>
      </w:r>
    </w:p>
    <w:p w14:paraId="435B07F8">
      <w:pPr>
        <w:widowControl w:val="0"/>
        <w:autoSpaceDE w:val="0"/>
        <w:autoSpaceDN w:val="0"/>
        <w:adjustRightInd w:val="0"/>
        <w:snapToGrid w:val="0"/>
        <w:ind w:firstLine="0" w:firstLineChars="0"/>
        <w:jc w:val="left"/>
        <w:rPr>
          <w:rFonts w:ascii="宋体" w:hAnsi="宋体"/>
          <w:b/>
          <w:szCs w:val="21"/>
          <w:highlight w:val="none"/>
        </w:rPr>
      </w:pPr>
    </w:p>
    <w:bookmarkEnd w:id="64"/>
    <w:p w14:paraId="0CDF01F6">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法定代表人/单位负责人授权委托书</w:t>
      </w:r>
    </w:p>
    <w:p w14:paraId="5F8E79F0">
      <w:pPr>
        <w:widowControl w:val="0"/>
        <w:autoSpaceDE w:val="0"/>
        <w:autoSpaceDN w:val="0"/>
        <w:adjustRightInd w:val="0"/>
        <w:snapToGrid w:val="0"/>
        <w:ind w:firstLine="0" w:firstLineChars="0"/>
        <w:jc w:val="left"/>
        <w:rPr>
          <w:rFonts w:ascii="宋体" w:hAnsi="宋体"/>
          <w:szCs w:val="21"/>
          <w:highlight w:val="none"/>
        </w:rPr>
      </w:pPr>
    </w:p>
    <w:p w14:paraId="104D5AA6">
      <w:pPr>
        <w:widowControl w:val="0"/>
        <w:autoSpaceDE w:val="0"/>
        <w:autoSpaceDN w:val="0"/>
        <w:adjustRightInd w:val="0"/>
        <w:snapToGrid w:val="0"/>
        <w:ind w:firstLine="0" w:firstLineChars="0"/>
        <w:jc w:val="left"/>
        <w:rPr>
          <w:rFonts w:ascii="宋体" w:hAnsi="宋体"/>
          <w:highlight w:val="none"/>
          <w:u w:val="single"/>
        </w:rPr>
      </w:pPr>
      <w:r>
        <w:rPr>
          <w:rFonts w:hint="eastAsia" w:ascii="宋体" w:hAnsi="宋体"/>
          <w:highlight w:val="none"/>
        </w:rPr>
        <w:t>致：</w:t>
      </w:r>
      <w:r>
        <w:rPr>
          <w:rFonts w:hint="eastAsia" w:ascii="宋体" w:hAnsi="宋体"/>
          <w:highlight w:val="none"/>
          <w:u w:val="single"/>
        </w:rPr>
        <w:t xml:space="preserve"> （</w:t>
      </w:r>
      <w:r>
        <w:rPr>
          <w:rFonts w:hint="eastAsia" w:ascii="宋体" w:hAnsi="宋体"/>
          <w:highlight w:val="none"/>
          <w:u w:val="single"/>
          <w:lang w:eastAsia="zh-CN"/>
        </w:rPr>
        <w:t>深圳市西部公共汽车有限公司</w:t>
      </w:r>
      <w:r>
        <w:rPr>
          <w:rFonts w:hint="eastAsia" w:ascii="宋体" w:hAnsi="宋体"/>
          <w:highlight w:val="none"/>
          <w:u w:val="single"/>
        </w:rPr>
        <w:t xml:space="preserve">)  </w:t>
      </w:r>
    </w:p>
    <w:p w14:paraId="6AC46E10">
      <w:pPr>
        <w:widowControl w:val="0"/>
        <w:autoSpaceDE w:val="0"/>
        <w:autoSpaceDN w:val="0"/>
        <w:adjustRightInd w:val="0"/>
        <w:snapToGrid w:val="0"/>
        <w:ind w:firstLine="0" w:firstLineChars="0"/>
        <w:jc w:val="left"/>
        <w:rPr>
          <w:rFonts w:ascii="宋体" w:hAnsi="宋体"/>
          <w:szCs w:val="21"/>
          <w:highlight w:val="none"/>
        </w:rPr>
      </w:pPr>
    </w:p>
    <w:p w14:paraId="7ED9E5F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本授权委托书宣告：</w:t>
      </w:r>
      <w:r>
        <w:rPr>
          <w:rFonts w:hint="eastAsia" w:ascii="宋体" w:hAnsi="宋体"/>
          <w:szCs w:val="21"/>
          <w:highlight w:val="none"/>
          <w:u w:val="single"/>
        </w:rPr>
        <w:t>（竞价人全称）</w:t>
      </w:r>
      <w:r>
        <w:rPr>
          <w:rFonts w:hint="eastAsia" w:ascii="宋体" w:hAnsi="宋体"/>
          <w:szCs w:val="21"/>
          <w:highlight w:val="none"/>
        </w:rPr>
        <w:t>的</w:t>
      </w:r>
      <w:r>
        <w:rPr>
          <w:rFonts w:hint="eastAsia" w:ascii="宋体" w:hAnsi="宋体"/>
          <w:szCs w:val="21"/>
          <w:highlight w:val="none"/>
          <w:u w:val="single"/>
        </w:rPr>
        <w:t>（职务）（姓名）</w:t>
      </w:r>
      <w:r>
        <w:rPr>
          <w:rFonts w:hint="eastAsia" w:ascii="宋体" w:hAnsi="宋体"/>
          <w:szCs w:val="21"/>
          <w:highlight w:val="none"/>
        </w:rPr>
        <w:t>以其法定代表人/单位负责人的身份，合法地代表本单位，授权</w:t>
      </w:r>
      <w:r>
        <w:rPr>
          <w:rFonts w:hint="eastAsia" w:ascii="宋体" w:hAnsi="宋体"/>
          <w:szCs w:val="21"/>
          <w:highlight w:val="none"/>
          <w:u w:val="single"/>
        </w:rPr>
        <w:t>（竞价人全称）</w:t>
      </w:r>
      <w:r>
        <w:rPr>
          <w:rFonts w:hint="eastAsia" w:ascii="宋体" w:hAnsi="宋体"/>
          <w:szCs w:val="21"/>
          <w:highlight w:val="none"/>
        </w:rPr>
        <w:t>的</w:t>
      </w:r>
      <w:r>
        <w:rPr>
          <w:rFonts w:hint="eastAsia" w:ascii="宋体" w:hAnsi="宋体"/>
          <w:szCs w:val="21"/>
          <w:highlight w:val="none"/>
          <w:u w:val="single"/>
        </w:rPr>
        <w:t>（职务）（姓名）</w:t>
      </w:r>
      <w:r>
        <w:rPr>
          <w:rFonts w:hint="eastAsia" w:ascii="宋体" w:hAnsi="宋体"/>
          <w:szCs w:val="21"/>
          <w:highlight w:val="none"/>
        </w:rPr>
        <w:t>为我单位授权代理人，该授权代理人有权在</w:t>
      </w:r>
      <w:r>
        <w:rPr>
          <w:rFonts w:hint="eastAsia" w:ascii="宋体" w:hAnsi="宋体"/>
          <w:szCs w:val="21"/>
          <w:highlight w:val="none"/>
          <w:u w:val="single"/>
          <w:lang w:val="en-US" w:eastAsia="zh-CN"/>
        </w:rPr>
        <w:t xml:space="preserve">  深圳市西部公共汽车有限公司2025年218个直流桩处置服务采购（标的2）    </w:t>
      </w:r>
      <w:r>
        <w:rPr>
          <w:rFonts w:hint="eastAsia" w:ascii="宋体" w:hAnsi="宋体"/>
          <w:szCs w:val="21"/>
          <w:highlight w:val="none"/>
        </w:rPr>
        <w:t>的响应活动中，以我单位的名义签署竞价函和文件、与采购人协商、谈判、签订合同协议以及全权处理与此有关的一切事项，其法律后果由我单位承担。</w:t>
      </w:r>
    </w:p>
    <w:p w14:paraId="0654B12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 xml:space="preserve">                                                                    </w:t>
      </w:r>
    </w:p>
    <w:p w14:paraId="0F72026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授权代理人无转委托权，特此委托。</w:t>
      </w:r>
    </w:p>
    <w:p w14:paraId="1240E772">
      <w:pPr>
        <w:widowControl w:val="0"/>
        <w:autoSpaceDE w:val="0"/>
        <w:autoSpaceDN w:val="0"/>
        <w:adjustRightInd w:val="0"/>
        <w:snapToGrid w:val="0"/>
        <w:ind w:firstLine="0" w:firstLineChars="0"/>
        <w:jc w:val="left"/>
        <w:rPr>
          <w:rFonts w:ascii="宋体" w:hAnsi="宋体"/>
          <w:szCs w:val="21"/>
          <w:highlight w:val="none"/>
        </w:rPr>
      </w:pPr>
    </w:p>
    <w:p w14:paraId="2C2F412B">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竞价人：</w:t>
      </w:r>
      <w:r>
        <w:rPr>
          <w:rFonts w:hint="eastAsia" w:ascii="宋体" w:hAnsi="宋体"/>
          <w:szCs w:val="21"/>
          <w:highlight w:val="none"/>
          <w:u w:val="single"/>
        </w:rPr>
        <w:t xml:space="preserve">                                   </w:t>
      </w:r>
      <w:r>
        <w:rPr>
          <w:rFonts w:ascii="宋体" w:hAnsi="宋体"/>
          <w:szCs w:val="21"/>
          <w:highlight w:val="none"/>
          <w:u w:val="single"/>
        </w:rPr>
        <w:t xml:space="preserve">     </w:t>
      </w:r>
    </w:p>
    <w:p w14:paraId="3CF79BD9">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法定代表人/单位负责人：</w:t>
      </w:r>
      <w:r>
        <w:rPr>
          <w:rFonts w:hint="eastAsia" w:ascii="宋体" w:hAnsi="宋体"/>
          <w:szCs w:val="21"/>
          <w:highlight w:val="none"/>
          <w:u w:val="single"/>
        </w:rPr>
        <w:t xml:space="preserve"> </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签字或盖私章</w:t>
      </w:r>
      <w:r>
        <w:rPr>
          <w:rFonts w:hint="eastAsia" w:ascii="宋体" w:hAnsi="宋体"/>
          <w:szCs w:val="21"/>
          <w:highlight w:val="none"/>
          <w:u w:val="single"/>
          <w:lang w:eastAsia="zh-CN"/>
        </w:rPr>
        <w:t>）</w:t>
      </w:r>
      <w:r>
        <w:rPr>
          <w:rFonts w:ascii="宋体" w:hAnsi="宋体"/>
          <w:szCs w:val="21"/>
          <w:highlight w:val="none"/>
          <w:u w:val="single"/>
        </w:rPr>
        <w:t xml:space="preserve"> </w:t>
      </w:r>
    </w:p>
    <w:p w14:paraId="06D0C11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DB4A16C">
      <w:pPr>
        <w:widowControl w:val="0"/>
        <w:autoSpaceDE w:val="0"/>
        <w:autoSpaceDN w:val="0"/>
        <w:adjustRightInd w:val="0"/>
        <w:snapToGrid w:val="0"/>
        <w:ind w:firstLine="0" w:firstLineChars="0"/>
        <w:jc w:val="left"/>
        <w:rPr>
          <w:rFonts w:ascii="宋体" w:hAnsi="宋体"/>
          <w:szCs w:val="21"/>
          <w:highlight w:val="none"/>
        </w:rPr>
      </w:pPr>
    </w:p>
    <w:p w14:paraId="7A4CC99A">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3B8F955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1、如为法定代表人/单位负责人参加本次响应活动时，则不需要填写“法定代表人/单位负责人授权委托书”；</w:t>
      </w:r>
    </w:p>
    <w:p w14:paraId="02A5516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2、后附授权代理人身份</w:t>
      </w:r>
      <w:r>
        <w:rPr>
          <w:rFonts w:hint="eastAsia" w:ascii="宋体" w:hAnsi="宋体"/>
          <w:szCs w:val="21"/>
          <w:highlight w:val="none"/>
          <w:lang w:val="en-US" w:eastAsia="zh-CN"/>
        </w:rPr>
        <w:t>证明文件扫描件</w:t>
      </w:r>
      <w:r>
        <w:rPr>
          <w:rFonts w:hint="eastAsia" w:ascii="宋体" w:hAnsi="宋体"/>
          <w:szCs w:val="21"/>
          <w:highlight w:val="none"/>
        </w:rPr>
        <w:t>。</w:t>
      </w:r>
    </w:p>
    <w:p w14:paraId="0EB2518A">
      <w:pPr>
        <w:widowControl w:val="0"/>
        <w:autoSpaceDE w:val="0"/>
        <w:autoSpaceDN w:val="0"/>
        <w:adjustRightInd w:val="0"/>
        <w:snapToGrid w:val="0"/>
        <w:ind w:firstLine="0" w:firstLineChars="0"/>
        <w:jc w:val="left"/>
        <w:rPr>
          <w:rFonts w:ascii="宋体" w:hAnsi="宋体"/>
          <w:b/>
          <w:szCs w:val="21"/>
          <w:highlight w:val="none"/>
        </w:rPr>
      </w:pPr>
      <w:r>
        <w:rPr>
          <w:rFonts w:ascii="宋体" w:hAnsi="宋体"/>
          <w:highlight w:val="none"/>
        </w:rPr>
        <w:br w:type="page"/>
      </w:r>
      <w:r>
        <w:rPr>
          <w:rFonts w:ascii="宋体" w:hAnsi="宋体"/>
          <w:b/>
          <w:highlight w:val="none"/>
        </w:rPr>
        <w:t>4</w:t>
      </w:r>
      <w:r>
        <w:rPr>
          <w:rFonts w:hint="eastAsia" w:ascii="宋体" w:hAnsi="宋体"/>
          <w:b/>
          <w:szCs w:val="21"/>
          <w:highlight w:val="none"/>
        </w:rPr>
        <w:t>、竞价函</w:t>
      </w:r>
      <w:bookmarkEnd w:id="58"/>
      <w:bookmarkEnd w:id="59"/>
    </w:p>
    <w:p w14:paraId="7429819C">
      <w:pPr>
        <w:widowControl w:val="0"/>
        <w:autoSpaceDE w:val="0"/>
        <w:autoSpaceDN w:val="0"/>
        <w:adjustRightInd w:val="0"/>
        <w:snapToGrid w:val="0"/>
        <w:ind w:firstLine="0" w:firstLineChars="0"/>
        <w:jc w:val="center"/>
        <w:rPr>
          <w:rFonts w:ascii="宋体" w:hAnsi="宋体"/>
          <w:b/>
          <w:bCs/>
          <w:sz w:val="28"/>
          <w:szCs w:val="28"/>
          <w:highlight w:val="none"/>
        </w:rPr>
      </w:pPr>
      <w:r>
        <w:rPr>
          <w:rFonts w:hint="eastAsia" w:ascii="宋体" w:hAnsi="宋体"/>
          <w:b/>
          <w:bCs/>
          <w:sz w:val="28"/>
          <w:szCs w:val="28"/>
          <w:highlight w:val="none"/>
        </w:rPr>
        <w:t>竞价函</w:t>
      </w:r>
    </w:p>
    <w:p w14:paraId="5C8F1DF6">
      <w:pPr>
        <w:widowControl w:val="0"/>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致：</w:t>
      </w:r>
      <w:r>
        <w:rPr>
          <w:rFonts w:hint="eastAsia" w:ascii="宋体" w:hAnsi="宋体"/>
          <w:highlight w:val="none"/>
          <w:u w:val="single"/>
        </w:rPr>
        <w:t>（</w:t>
      </w:r>
      <w:r>
        <w:rPr>
          <w:rFonts w:hint="eastAsia" w:ascii="宋体" w:hAnsi="宋体"/>
          <w:highlight w:val="none"/>
          <w:u w:val="single"/>
          <w:lang w:eastAsia="zh-CN"/>
        </w:rPr>
        <w:t>深圳市西部公共汽车有限公司</w:t>
      </w:r>
      <w:r>
        <w:rPr>
          <w:rFonts w:hint="eastAsia" w:ascii="宋体" w:hAnsi="宋体"/>
          <w:highlight w:val="none"/>
          <w:u w:val="single"/>
        </w:rPr>
        <w:t>）</w:t>
      </w:r>
    </w:p>
    <w:p w14:paraId="268E6205">
      <w:pPr>
        <w:widowControl w:val="0"/>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根据贵方</w:t>
      </w:r>
      <w:r>
        <w:rPr>
          <w:rFonts w:hint="eastAsia"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eastAsia="zh-CN"/>
          <w14:textFill>
            <w14:solidFill>
              <w14:schemeClr w14:val="tx1"/>
            </w14:solidFill>
          </w14:textFill>
        </w:rPr>
        <w:t>深圳市西部公共汽车有限公司2025年218个直流桩处置服务采购（标的2）</w:t>
      </w:r>
      <w:r>
        <w:rPr>
          <w:rFonts w:hint="eastAsia" w:ascii="宋体" w:hAnsi="宋体"/>
          <w:highlight w:val="none"/>
        </w:rPr>
        <w:t>（项目编号：</w:t>
      </w:r>
      <w:r>
        <w:rPr>
          <w:rFonts w:hint="eastAsia" w:ascii="宋体" w:hAnsi="宋体"/>
          <w:highlight w:val="none"/>
          <w:u w:val="single"/>
          <w:lang w:val="en-US" w:eastAsia="zh-CN"/>
        </w:rPr>
        <w:t xml:space="preserve"> YG25QJ0011815 </w:t>
      </w:r>
      <w:r>
        <w:rPr>
          <w:rFonts w:hint="eastAsia" w:ascii="宋体" w:hAnsi="宋体"/>
          <w:highlight w:val="none"/>
        </w:rPr>
        <w:t>），签字代表</w:t>
      </w:r>
      <w:r>
        <w:rPr>
          <w:rFonts w:hint="eastAsia" w:ascii="宋体" w:hAnsi="宋体"/>
          <w:highlight w:val="none"/>
          <w:u w:val="single"/>
        </w:rPr>
        <w:t>（全名、职务）</w:t>
      </w:r>
      <w:r>
        <w:rPr>
          <w:rFonts w:hint="eastAsia" w:ascii="宋体" w:hAnsi="宋体"/>
          <w:highlight w:val="none"/>
        </w:rPr>
        <w:t>经正式授权并代表竞价人</w:t>
      </w:r>
      <w:r>
        <w:rPr>
          <w:rFonts w:hint="eastAsia" w:ascii="宋体" w:hAnsi="宋体"/>
          <w:highlight w:val="none"/>
          <w:u w:val="single"/>
        </w:rPr>
        <w:t>（竞价人名称）</w:t>
      </w:r>
      <w:r>
        <w:rPr>
          <w:rFonts w:hint="eastAsia" w:ascii="宋体" w:hAnsi="宋体"/>
          <w:highlight w:val="none"/>
        </w:rPr>
        <w:t>参与本次竞价</w:t>
      </w:r>
      <w:r>
        <w:rPr>
          <w:rFonts w:ascii="宋体" w:hAnsi="宋体"/>
          <w:highlight w:val="none"/>
        </w:rPr>
        <w:t>采购活动</w:t>
      </w:r>
      <w:r>
        <w:rPr>
          <w:rFonts w:hint="eastAsia" w:ascii="宋体" w:hAnsi="宋体"/>
          <w:highlight w:val="none"/>
        </w:rPr>
        <w:t>。</w:t>
      </w:r>
    </w:p>
    <w:p w14:paraId="17B1A7C7">
      <w:pPr>
        <w:widowControl w:val="0"/>
        <w:autoSpaceDE w:val="0"/>
        <w:autoSpaceDN w:val="0"/>
        <w:adjustRightInd w:val="0"/>
        <w:snapToGrid w:val="0"/>
        <w:spacing w:line="380" w:lineRule="atLeast"/>
        <w:ind w:firstLine="0" w:firstLineChars="0"/>
        <w:jc w:val="left"/>
        <w:rPr>
          <w:rFonts w:ascii="宋体" w:hAnsi="宋体"/>
          <w:b/>
          <w:bCs/>
          <w:szCs w:val="21"/>
          <w:highlight w:val="none"/>
        </w:rPr>
      </w:pPr>
      <w:r>
        <w:rPr>
          <w:rFonts w:hint="eastAsia" w:ascii="宋体" w:hAnsi="宋体"/>
          <w:b/>
          <w:bCs/>
          <w:szCs w:val="21"/>
          <w:highlight w:val="none"/>
        </w:rPr>
        <w:t>我公司谨此承诺并声明：</w:t>
      </w:r>
    </w:p>
    <w:p w14:paraId="41B4C69B">
      <w:pPr>
        <w:widowControl w:val="0"/>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1、我方认真研究采购文件后，同意并接受采购文件的各项商务</w:t>
      </w:r>
      <w:r>
        <w:rPr>
          <w:rFonts w:ascii="宋体" w:hAnsi="宋体"/>
          <w:highlight w:val="none"/>
        </w:rPr>
        <w:t>、技术</w:t>
      </w:r>
      <w:r>
        <w:rPr>
          <w:rFonts w:hint="eastAsia" w:ascii="宋体" w:hAnsi="宋体"/>
          <w:highlight w:val="none"/>
        </w:rPr>
        <w:t>要求</w:t>
      </w:r>
      <w:r>
        <w:rPr>
          <w:rFonts w:hint="eastAsia" w:ascii="宋体" w:hAnsi="宋体"/>
          <w:highlight w:val="none"/>
          <w:lang w:val="en-US" w:eastAsia="zh-CN"/>
        </w:rPr>
        <w:t>及竞价人须知的所有内容</w:t>
      </w:r>
      <w:r>
        <w:rPr>
          <w:rFonts w:hint="eastAsia" w:ascii="宋体" w:hAnsi="宋体"/>
          <w:highlight w:val="none"/>
        </w:rPr>
        <w:t>，遵守采购文件中的各项规定，按采购文件的要求提供报价；</w:t>
      </w:r>
    </w:p>
    <w:p w14:paraId="1DB142B1">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2</w:t>
      </w:r>
      <w:r>
        <w:rPr>
          <w:rFonts w:hint="eastAsia" w:ascii="宋体" w:hAnsi="宋体"/>
          <w:highlight w:val="none"/>
        </w:rPr>
        <w:t>、我方已了解本次起始价，</w:t>
      </w:r>
      <w:r>
        <w:rPr>
          <w:rFonts w:hint="eastAsia" w:ascii="宋体" w:hAnsi="宋体"/>
          <w:spacing w:val="6"/>
          <w:kern w:val="11"/>
          <w:szCs w:val="21"/>
          <w:highlight w:val="none"/>
        </w:rPr>
        <w:t>承诺以</w:t>
      </w:r>
      <w:r>
        <w:rPr>
          <w:rFonts w:hint="eastAsia" w:ascii="宋体" w:hAnsi="宋体"/>
          <w:spacing w:val="6"/>
          <w:kern w:val="11"/>
          <w:szCs w:val="21"/>
          <w:highlight w:val="none"/>
          <w:lang w:val="en-US" w:eastAsia="zh-CN"/>
        </w:rPr>
        <w:t>高</w:t>
      </w:r>
      <w:r>
        <w:rPr>
          <w:rFonts w:hint="eastAsia" w:ascii="宋体" w:hAnsi="宋体"/>
          <w:spacing w:val="6"/>
          <w:kern w:val="11"/>
          <w:szCs w:val="21"/>
          <w:highlight w:val="none"/>
        </w:rPr>
        <w:t>于起始价的价格</w:t>
      </w:r>
      <w:r>
        <w:rPr>
          <w:rFonts w:hint="eastAsia" w:ascii="宋体" w:hAnsi="宋体"/>
          <w:highlight w:val="none"/>
        </w:rPr>
        <w:t>并按采购</w:t>
      </w:r>
      <w:r>
        <w:rPr>
          <w:rFonts w:ascii="宋体" w:hAnsi="宋体"/>
          <w:highlight w:val="none"/>
        </w:rPr>
        <w:t>文件的</w:t>
      </w:r>
      <w:r>
        <w:rPr>
          <w:rFonts w:hint="eastAsia" w:ascii="宋体" w:hAnsi="宋体"/>
          <w:highlight w:val="none"/>
        </w:rPr>
        <w:t>竞价</w:t>
      </w:r>
      <w:r>
        <w:rPr>
          <w:rFonts w:ascii="宋体" w:hAnsi="宋体"/>
          <w:highlight w:val="none"/>
        </w:rPr>
        <w:t>规则</w:t>
      </w:r>
      <w:r>
        <w:rPr>
          <w:rFonts w:hint="eastAsia" w:ascii="宋体" w:hAnsi="宋体"/>
          <w:highlight w:val="none"/>
        </w:rPr>
        <w:t>参与竞价；</w:t>
      </w:r>
    </w:p>
    <w:p w14:paraId="34A68CBD">
      <w:pPr>
        <w:widowControl w:val="0"/>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3、我方</w:t>
      </w:r>
      <w:r>
        <w:rPr>
          <w:rFonts w:ascii="宋体" w:hAnsi="宋体"/>
          <w:highlight w:val="none"/>
        </w:rPr>
        <w:t>已了解并</w:t>
      </w:r>
      <w:r>
        <w:rPr>
          <w:rFonts w:hint="eastAsia" w:ascii="宋体" w:hAnsi="宋体"/>
          <w:highlight w:val="none"/>
        </w:rPr>
        <w:t>清楚</w:t>
      </w:r>
      <w:r>
        <w:rPr>
          <w:rFonts w:ascii="宋体" w:hAnsi="宋体"/>
          <w:highlight w:val="none"/>
        </w:rPr>
        <w:t>本次竞价的规则，我</w:t>
      </w:r>
      <w:r>
        <w:rPr>
          <w:rFonts w:hint="eastAsia" w:ascii="宋体" w:hAnsi="宋体"/>
          <w:highlight w:val="none"/>
        </w:rPr>
        <w:t>方</w:t>
      </w:r>
      <w:r>
        <w:rPr>
          <w:rFonts w:ascii="宋体" w:hAnsi="宋体"/>
          <w:highlight w:val="none"/>
        </w:rPr>
        <w:t>承诺</w:t>
      </w:r>
      <w:r>
        <w:rPr>
          <w:rFonts w:hint="eastAsia" w:ascii="宋体" w:hAnsi="宋体"/>
          <w:highlight w:val="none"/>
        </w:rPr>
        <w:t>一旦</w:t>
      </w:r>
      <w:r>
        <w:rPr>
          <w:rFonts w:ascii="宋体" w:hAnsi="宋体"/>
          <w:highlight w:val="none"/>
        </w:rPr>
        <w:t>中选，</w:t>
      </w:r>
      <w:r>
        <w:rPr>
          <w:rFonts w:hint="eastAsia" w:ascii="宋体" w:hAnsi="宋体"/>
          <w:highlight w:val="none"/>
        </w:rPr>
        <w:t>将会</w:t>
      </w:r>
      <w:r>
        <w:rPr>
          <w:rFonts w:ascii="宋体" w:hAnsi="宋体"/>
          <w:highlight w:val="none"/>
        </w:rPr>
        <w:t>按照</w:t>
      </w:r>
      <w:r>
        <w:rPr>
          <w:rFonts w:hint="eastAsia" w:ascii="宋体" w:hAnsi="宋体"/>
          <w:highlight w:val="none"/>
        </w:rPr>
        <w:t>我方最终中选</w:t>
      </w:r>
      <w:r>
        <w:rPr>
          <w:rFonts w:ascii="宋体" w:hAnsi="宋体"/>
          <w:highlight w:val="none"/>
        </w:rPr>
        <w:t>价格向采购人提供符合采购文件要求的</w:t>
      </w:r>
      <w:r>
        <w:rPr>
          <w:rFonts w:hint="eastAsia" w:ascii="宋体" w:hAnsi="宋体"/>
          <w:highlight w:val="none"/>
        </w:rPr>
        <w:t>工程/</w:t>
      </w:r>
      <w:r>
        <w:rPr>
          <w:rFonts w:ascii="宋体" w:hAnsi="宋体"/>
          <w:highlight w:val="none"/>
        </w:rPr>
        <w:t>货物</w:t>
      </w:r>
      <w:r>
        <w:rPr>
          <w:rFonts w:hint="eastAsia" w:ascii="宋体" w:hAnsi="宋体"/>
          <w:highlight w:val="none"/>
        </w:rPr>
        <w:t>/服务；</w:t>
      </w:r>
    </w:p>
    <w:p w14:paraId="0D47790E">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4</w:t>
      </w:r>
      <w:r>
        <w:rPr>
          <w:rFonts w:hint="eastAsia" w:ascii="宋体" w:hAnsi="宋体"/>
          <w:highlight w:val="none"/>
        </w:rPr>
        <w:t>、我方承诺按照采购文件规定的时间，缴纳</w:t>
      </w:r>
      <w:r>
        <w:rPr>
          <w:rFonts w:hint="eastAsia" w:ascii="宋体" w:hAnsi="宋体"/>
          <w:highlight w:val="none"/>
          <w:lang w:eastAsia="zh-CN"/>
        </w:rPr>
        <w:t>竞价保证金</w:t>
      </w:r>
      <w:r>
        <w:rPr>
          <w:rFonts w:hint="eastAsia" w:ascii="宋体" w:hAnsi="宋体"/>
          <w:highlight w:val="none"/>
        </w:rPr>
        <w:t>，并在规定时间内到达指定账户；</w:t>
      </w:r>
    </w:p>
    <w:p w14:paraId="33B7A3B7">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5</w:t>
      </w:r>
      <w:r>
        <w:rPr>
          <w:rFonts w:hint="eastAsia" w:ascii="宋体" w:hAnsi="宋体"/>
          <w:highlight w:val="none"/>
        </w:rPr>
        <w:t>、报价有效期为竞价活动</w:t>
      </w:r>
      <w:r>
        <w:rPr>
          <w:rFonts w:ascii="宋体" w:hAnsi="宋体"/>
          <w:highlight w:val="none"/>
        </w:rPr>
        <w:t>结束</w:t>
      </w:r>
      <w:r>
        <w:rPr>
          <w:rFonts w:hint="eastAsia" w:ascii="宋体" w:hAnsi="宋体"/>
          <w:highlight w:val="none"/>
        </w:rPr>
        <w:t>之日起</w:t>
      </w:r>
      <w:r>
        <w:rPr>
          <w:rFonts w:ascii="宋体" w:hAnsi="宋体"/>
          <w:highlight w:val="none"/>
          <w:u w:val="single"/>
        </w:rPr>
        <w:t xml:space="preserve"> 120 </w:t>
      </w:r>
      <w:r>
        <w:rPr>
          <w:rFonts w:hint="eastAsia" w:ascii="宋体" w:hAnsi="宋体"/>
          <w:highlight w:val="none"/>
        </w:rPr>
        <w:t>天，若我单位成为</w:t>
      </w:r>
      <w:r>
        <w:rPr>
          <w:rFonts w:hint="eastAsia" w:ascii="宋体" w:hAnsi="宋体"/>
          <w:bCs/>
          <w:highlight w:val="none"/>
        </w:rPr>
        <w:t>成交竞价人</w:t>
      </w:r>
      <w:r>
        <w:rPr>
          <w:rFonts w:hint="eastAsia" w:ascii="宋体" w:hAnsi="宋体"/>
          <w:highlight w:val="none"/>
        </w:rPr>
        <w:t>，报价有效期延长至合同约定</w:t>
      </w:r>
      <w:r>
        <w:rPr>
          <w:rFonts w:ascii="宋体" w:hAnsi="宋体"/>
          <w:highlight w:val="none"/>
        </w:rPr>
        <w:t>的期限</w:t>
      </w:r>
      <w:r>
        <w:rPr>
          <w:rFonts w:hint="eastAsia" w:ascii="宋体" w:hAnsi="宋体"/>
          <w:highlight w:val="none"/>
        </w:rPr>
        <w:t>为止；</w:t>
      </w:r>
    </w:p>
    <w:p w14:paraId="6C56D0C7">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6</w:t>
      </w:r>
      <w:r>
        <w:rPr>
          <w:rFonts w:hint="eastAsia" w:ascii="宋体" w:hAnsi="宋体"/>
          <w:highlight w:val="none"/>
        </w:rPr>
        <w:t>、我方已经详细地阅读了全部采购文件及其附件，包括澄清及参考文件(如有)。我方已完全清晰理解采购文件的要求，不存在任何含糊不清和误解之处，同意放弃对文件所提出的异议和质疑的权利；</w:t>
      </w:r>
    </w:p>
    <w:p w14:paraId="0EE40A3C">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7</w:t>
      </w:r>
      <w:r>
        <w:rPr>
          <w:rFonts w:hint="eastAsia" w:ascii="宋体" w:hAnsi="宋体"/>
          <w:highlight w:val="none"/>
        </w:rPr>
        <w:t>、我方承诺在本次竞价采购中提供的一切文件，无论是原件还是复印件还是</w:t>
      </w:r>
      <w:r>
        <w:rPr>
          <w:rFonts w:ascii="宋体" w:hAnsi="宋体"/>
          <w:highlight w:val="none"/>
        </w:rPr>
        <w:t>电子扫描件</w:t>
      </w:r>
      <w:r>
        <w:rPr>
          <w:rFonts w:hint="eastAsia" w:ascii="宋体" w:hAnsi="宋体"/>
          <w:highlight w:val="none"/>
        </w:rPr>
        <w:t>均为真实和准确的，绝无任何虚假、伪造和夸大的成份，否则，愿承担相应的后果和法律责任；</w:t>
      </w:r>
    </w:p>
    <w:p w14:paraId="338451B2">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8</w:t>
      </w:r>
      <w:r>
        <w:rPr>
          <w:rFonts w:hint="eastAsia" w:ascii="宋体" w:hAnsi="宋体"/>
          <w:highlight w:val="none"/>
        </w:rPr>
        <w:t>、我方承诺，在签署及执行正式合同之前，本《竞价函》连同你们发出的《采购文件》及《成交通知书》等有关文件将作为我们双方之间有约束力的法律文件；</w:t>
      </w:r>
    </w:p>
    <w:p w14:paraId="278A1D5F">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9</w:t>
      </w:r>
      <w:r>
        <w:rPr>
          <w:rFonts w:hint="eastAsia" w:ascii="宋体" w:hAnsi="宋体"/>
          <w:highlight w:val="none"/>
        </w:rPr>
        <w:t>、我方同意按采购文件的规定缴纳相关</w:t>
      </w:r>
      <w:r>
        <w:rPr>
          <w:rFonts w:ascii="宋体" w:hAnsi="宋体"/>
          <w:highlight w:val="none"/>
        </w:rPr>
        <w:t>费用</w:t>
      </w:r>
      <w:r>
        <w:rPr>
          <w:rFonts w:hint="eastAsia" w:ascii="宋体" w:hAnsi="宋体"/>
          <w:highlight w:val="none"/>
        </w:rPr>
        <w:t>；</w:t>
      </w:r>
    </w:p>
    <w:p w14:paraId="1CDFB2C5">
      <w:pPr>
        <w:widowControl w:val="0"/>
        <w:tabs>
          <w:tab w:val="left" w:pos="-3780"/>
        </w:tabs>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10</w:t>
      </w:r>
      <w:r>
        <w:rPr>
          <w:rFonts w:hint="eastAsia" w:ascii="宋体" w:hAnsi="宋体"/>
          <w:highlight w:val="none"/>
        </w:rPr>
        <w:t>、如我方能获得中选资格时，我方</w:t>
      </w:r>
      <w:r>
        <w:rPr>
          <w:rFonts w:ascii="宋体" w:hAnsi="宋体"/>
          <w:highlight w:val="none"/>
        </w:rPr>
        <w:t>承诺同意提供按照采购人可能要求的与其采购有关的一切数据或资料</w:t>
      </w:r>
      <w:r>
        <w:rPr>
          <w:rFonts w:hint="eastAsia" w:ascii="宋体" w:hAnsi="宋体"/>
          <w:highlight w:val="none"/>
        </w:rPr>
        <w:t>；</w:t>
      </w:r>
    </w:p>
    <w:p w14:paraId="523155F7">
      <w:pPr>
        <w:widowControl w:val="0"/>
        <w:tabs>
          <w:tab w:val="left" w:pos="-3780"/>
        </w:tabs>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12</w:t>
      </w:r>
      <w:r>
        <w:rPr>
          <w:rFonts w:hint="eastAsia" w:ascii="宋体" w:hAnsi="宋体"/>
          <w:highlight w:val="none"/>
        </w:rPr>
        <w:t>、如果我方成交，我方保证在成交通知书发出前支付竞价人须知前附表中代理服务费等交易相关费用，代理服务费等交易相关费用未按时缴纳的，同意从我方竞价保证金中扣除，不足部分予以补交。</w:t>
      </w:r>
    </w:p>
    <w:p w14:paraId="1B15B50D">
      <w:pPr>
        <w:widowControl w:val="0"/>
        <w:tabs>
          <w:tab w:val="left" w:pos="-3780"/>
        </w:tabs>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1</w:t>
      </w:r>
      <w:r>
        <w:rPr>
          <w:rFonts w:ascii="宋体" w:hAnsi="宋体"/>
          <w:highlight w:val="none"/>
        </w:rPr>
        <w:t>3</w:t>
      </w:r>
      <w:r>
        <w:rPr>
          <w:rFonts w:hint="eastAsia" w:ascii="宋体" w:hAnsi="宋体"/>
          <w:highlight w:val="none"/>
        </w:rPr>
        <w:t>、我方若违反上述承诺之一的，愿承担一切责任并接受竞价人须知中的相关处罚。</w:t>
      </w:r>
    </w:p>
    <w:p w14:paraId="575ADD9F">
      <w:pPr>
        <w:widowControl w:val="0"/>
        <w:autoSpaceDE w:val="0"/>
        <w:autoSpaceDN w:val="0"/>
        <w:adjustRightInd w:val="0"/>
        <w:snapToGrid w:val="0"/>
        <w:spacing w:line="380" w:lineRule="atLeast"/>
        <w:ind w:firstLine="0" w:firstLineChars="0"/>
        <w:jc w:val="left"/>
        <w:rPr>
          <w:rFonts w:ascii="宋体" w:hAnsi="宋体"/>
          <w:bCs/>
          <w:highlight w:val="none"/>
          <w:u w:val="single"/>
        </w:rPr>
      </w:pPr>
      <w:r>
        <w:rPr>
          <w:rFonts w:ascii="宋体" w:hAnsi="宋体"/>
          <w:bCs/>
          <w:highlight w:val="none"/>
        </w:rPr>
        <w:t>14</w:t>
      </w:r>
      <w:r>
        <w:rPr>
          <w:rFonts w:hint="eastAsia" w:ascii="宋体" w:hAnsi="宋体"/>
          <w:bCs/>
          <w:highlight w:val="none"/>
        </w:rPr>
        <w:t>、与本响应有关的一切正式往来通讯请发往：</w:t>
      </w:r>
    </w:p>
    <w:p w14:paraId="56084CEF">
      <w:pPr>
        <w:widowControl w:val="0"/>
        <w:autoSpaceDE w:val="0"/>
        <w:autoSpaceDN w:val="0"/>
        <w:adjustRightInd w:val="0"/>
        <w:snapToGrid w:val="0"/>
        <w:spacing w:line="380" w:lineRule="atLeast"/>
        <w:ind w:firstLine="0" w:firstLineChars="0"/>
        <w:jc w:val="left"/>
        <w:rPr>
          <w:rFonts w:ascii="宋体" w:hAnsi="宋体"/>
          <w:szCs w:val="21"/>
          <w:highlight w:val="none"/>
        </w:rPr>
      </w:pPr>
      <w:r>
        <w:rPr>
          <w:rFonts w:hint="eastAsia" w:ascii="宋体" w:hAnsi="宋体"/>
          <w:szCs w:val="21"/>
          <w:highlight w:val="none"/>
        </w:rPr>
        <w:t>竞价人：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47999BF4">
      <w:pPr>
        <w:widowControl w:val="0"/>
        <w:autoSpaceDE w:val="0"/>
        <w:autoSpaceDN w:val="0"/>
        <w:adjustRightInd w:val="0"/>
        <w:snapToGrid w:val="0"/>
        <w:spacing w:line="380" w:lineRule="atLeast"/>
        <w:ind w:firstLine="0" w:firstLineChars="0"/>
        <w:jc w:val="left"/>
        <w:rPr>
          <w:rFonts w:ascii="宋体" w:hAnsi="宋体"/>
          <w:szCs w:val="21"/>
          <w:highlight w:val="none"/>
          <w:u w:val="single"/>
        </w:rPr>
      </w:pPr>
      <w:r>
        <w:rPr>
          <w:rFonts w:hint="eastAsia" w:ascii="宋体" w:hAnsi="宋体"/>
          <w:szCs w:val="21"/>
          <w:highlight w:val="none"/>
        </w:rPr>
        <w:t>法定代表人/单位负责人或其授权代理人：</w:t>
      </w:r>
      <w:r>
        <w:rPr>
          <w:rFonts w:hint="eastAsia" w:ascii="宋体" w:hAnsi="宋体"/>
          <w:szCs w:val="21"/>
          <w:highlight w:val="none"/>
          <w:u w:val="single"/>
        </w:rPr>
        <w:t xml:space="preserve"> </w:t>
      </w:r>
      <w:r>
        <w:rPr>
          <w:rFonts w:ascii="宋体" w:hAnsi="宋体"/>
          <w:szCs w:val="21"/>
          <w:highlight w:val="none"/>
          <w:u w:val="single"/>
        </w:rPr>
        <w:t xml:space="preserve">                     </w:t>
      </w:r>
    </w:p>
    <w:p w14:paraId="0B7FC2CA">
      <w:pPr>
        <w:widowControl w:val="0"/>
        <w:autoSpaceDE w:val="0"/>
        <w:autoSpaceDN w:val="0"/>
        <w:adjustRightInd w:val="0"/>
        <w:snapToGrid w:val="0"/>
        <w:spacing w:line="380" w:lineRule="atLeast"/>
        <w:ind w:firstLine="0" w:firstLineChars="0"/>
        <w:jc w:val="left"/>
        <w:rPr>
          <w:rFonts w:ascii="宋体" w:hAnsi="宋体"/>
          <w:szCs w:val="21"/>
          <w:highlight w:val="none"/>
          <w:u w:val="single"/>
        </w:rPr>
      </w:pPr>
      <w:r>
        <w:rPr>
          <w:rFonts w:hint="eastAsia" w:ascii="宋体" w:hAnsi="宋体"/>
          <w:szCs w:val="21"/>
          <w:highlight w:val="none"/>
        </w:rPr>
        <w:t>竞价人地址：</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65A38E2F">
      <w:pPr>
        <w:widowControl w:val="0"/>
        <w:autoSpaceDE w:val="0"/>
        <w:autoSpaceDN w:val="0"/>
        <w:adjustRightInd w:val="0"/>
        <w:snapToGrid w:val="0"/>
        <w:spacing w:line="380" w:lineRule="atLeast"/>
        <w:ind w:firstLine="0" w:firstLineChars="0"/>
        <w:jc w:val="left"/>
        <w:rPr>
          <w:rFonts w:ascii="宋体" w:hAnsi="宋体"/>
          <w:szCs w:val="21"/>
          <w:highlight w:val="none"/>
          <w:u w:val="single"/>
        </w:rPr>
      </w:pPr>
      <w:r>
        <w:rPr>
          <w:rFonts w:hint="eastAsia" w:ascii="宋体" w:hAnsi="宋体"/>
          <w:szCs w:val="21"/>
          <w:highlight w:val="none"/>
        </w:rPr>
        <w:t>电话：</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442825F2">
      <w:pPr>
        <w:widowControl w:val="0"/>
        <w:autoSpaceDE w:val="0"/>
        <w:autoSpaceDN w:val="0"/>
        <w:adjustRightInd w:val="0"/>
        <w:snapToGrid w:val="0"/>
        <w:spacing w:line="380" w:lineRule="atLeast"/>
        <w:ind w:firstLine="0" w:firstLineChars="0"/>
        <w:jc w:val="left"/>
        <w:rPr>
          <w:rFonts w:ascii="宋体" w:hAnsi="宋体"/>
          <w:szCs w:val="21"/>
          <w:highlight w:val="none"/>
          <w:u w:val="single"/>
        </w:rPr>
      </w:pPr>
      <w:r>
        <w:rPr>
          <w:rFonts w:hint="eastAsia" w:ascii="宋体" w:hAnsi="宋体"/>
          <w:szCs w:val="21"/>
          <w:highlight w:val="none"/>
        </w:rPr>
        <w:t>电子邮箱：</w:t>
      </w:r>
      <w:r>
        <w:rPr>
          <w:rFonts w:hint="eastAsia" w:ascii="宋体" w:hAnsi="宋体"/>
          <w:szCs w:val="21"/>
          <w:highlight w:val="none"/>
          <w:u w:val="single"/>
        </w:rPr>
        <w:t xml:space="preserve"> </w:t>
      </w:r>
      <w:r>
        <w:rPr>
          <w:rFonts w:ascii="宋体" w:hAnsi="宋体"/>
          <w:szCs w:val="21"/>
          <w:highlight w:val="none"/>
          <w:u w:val="single"/>
        </w:rPr>
        <w:t xml:space="preserve">                                                </w:t>
      </w:r>
    </w:p>
    <w:p w14:paraId="1064078E">
      <w:pPr>
        <w:widowControl w:val="0"/>
        <w:autoSpaceDE w:val="0"/>
        <w:autoSpaceDN w:val="0"/>
        <w:adjustRightInd w:val="0"/>
        <w:snapToGrid w:val="0"/>
        <w:spacing w:line="380" w:lineRule="atLeast"/>
        <w:ind w:firstLine="0" w:firstLineChars="0"/>
        <w:jc w:val="left"/>
        <w:rPr>
          <w:rFonts w:ascii="宋体" w:hAnsi="宋体"/>
          <w:szCs w:val="21"/>
          <w:highlight w:val="none"/>
          <w:u w:val="single"/>
        </w:rPr>
        <w:sectPr>
          <w:headerReference r:id="rId5" w:type="default"/>
          <w:footerReference r:id="rId6" w:type="default"/>
          <w:pgSz w:w="11907" w:h="16840"/>
          <w:pgMar w:top="1276" w:right="1800" w:bottom="1135" w:left="1800" w:header="567" w:footer="567"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p>
    <w:bookmarkEnd w:id="56"/>
    <w:bookmarkEnd w:id="57"/>
    <w:p w14:paraId="32633C0A">
      <w:pPr>
        <w:widowControl w:val="0"/>
        <w:autoSpaceDE w:val="0"/>
        <w:autoSpaceDN w:val="0"/>
        <w:adjustRightInd w:val="0"/>
        <w:snapToGrid w:val="0"/>
        <w:ind w:firstLine="0" w:firstLineChars="0"/>
        <w:jc w:val="left"/>
        <w:rPr>
          <w:rFonts w:ascii="宋体" w:hAnsi="宋体"/>
          <w:b/>
          <w:szCs w:val="21"/>
        </w:rPr>
      </w:pPr>
      <w:r>
        <w:rPr>
          <w:rFonts w:ascii="宋体" w:hAnsi="宋体"/>
          <w:b/>
          <w:szCs w:val="21"/>
        </w:rPr>
        <w:t>5</w:t>
      </w:r>
      <w:r>
        <w:rPr>
          <w:rFonts w:hint="eastAsia" w:ascii="宋体" w:hAnsi="宋体"/>
          <w:b/>
          <w:szCs w:val="21"/>
        </w:rPr>
        <w:t>、</w:t>
      </w:r>
      <w:r>
        <w:rPr>
          <w:rFonts w:hint="eastAsia" w:ascii="宋体" w:hAnsi="宋体"/>
          <w:b/>
          <w:szCs w:val="21"/>
          <w:lang w:eastAsia="zh-CN"/>
        </w:rPr>
        <w:t>竞价保证金</w:t>
      </w:r>
      <w:r>
        <w:rPr>
          <w:rFonts w:hint="eastAsia" w:ascii="宋体" w:hAnsi="宋体"/>
          <w:b/>
          <w:szCs w:val="21"/>
        </w:rPr>
        <w:t>转款</w:t>
      </w:r>
      <w:r>
        <w:rPr>
          <w:rFonts w:ascii="宋体" w:hAnsi="宋体"/>
          <w:b/>
          <w:szCs w:val="21"/>
        </w:rPr>
        <w:t>凭证</w:t>
      </w:r>
    </w:p>
    <w:p w14:paraId="28C542C6">
      <w:pPr>
        <w:rPr>
          <w:rFonts w:hint="eastAsia" w:ascii="宋体" w:hAnsi="宋体"/>
          <w:b/>
          <w:szCs w:val="21"/>
          <w:highlight w:val="none"/>
        </w:rPr>
      </w:pPr>
      <w:r>
        <w:rPr>
          <w:rFonts w:hint="eastAsia" w:ascii="宋体" w:hAnsi="宋体"/>
          <w:b/>
          <w:szCs w:val="21"/>
          <w:highlight w:val="none"/>
        </w:rPr>
        <w:br w:type="page"/>
      </w:r>
    </w:p>
    <w:p w14:paraId="6B49E9DE">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lang w:val="en-US" w:eastAsia="zh-CN"/>
        </w:rPr>
        <w:t>6、</w:t>
      </w:r>
      <w:r>
        <w:rPr>
          <w:rFonts w:hint="eastAsia" w:ascii="宋体" w:hAnsi="宋体"/>
          <w:b/>
          <w:szCs w:val="21"/>
          <w:highlight w:val="none"/>
        </w:rPr>
        <w:t>竞价人资格证明文件</w:t>
      </w:r>
    </w:p>
    <w:tbl>
      <w:tblPr>
        <w:tblStyle w:val="50"/>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5488"/>
      </w:tblGrid>
      <w:tr w14:paraId="5D05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Align w:val="center"/>
          </w:tcPr>
          <w:p w14:paraId="42D66097">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竞价人资格要求</w:t>
            </w:r>
          </w:p>
        </w:tc>
        <w:tc>
          <w:tcPr>
            <w:tcW w:w="5488" w:type="dxa"/>
            <w:vAlign w:val="center"/>
          </w:tcPr>
          <w:p w14:paraId="4D47213C">
            <w:pPr>
              <w:pStyle w:val="49"/>
              <w:keepNext w:val="0"/>
              <w:keepLines w:val="0"/>
              <w:pageBreakBefore w:val="0"/>
              <w:numPr>
                <w:ilvl w:val="0"/>
                <w:numId w:val="0"/>
              </w:numPr>
              <w:kinsoku/>
              <w:overflowPunct/>
              <w:topLinePunct w:val="0"/>
              <w:bidi w:val="0"/>
              <w:spacing w:after="0"/>
              <w:ind w:left="0" w:leftChars="0" w:firstLine="0" w:firstLineChars="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竞价人须是在中华人民共和国境内（港、澳、台地区除外）依法注册、具备独立法人资格的</w:t>
            </w:r>
            <w:r>
              <w:rPr>
                <w:rFonts w:hint="eastAsia" w:ascii="宋体" w:hAnsi="宋体" w:eastAsia="宋体" w:cs="宋体"/>
                <w:color w:val="000000" w:themeColor="text1"/>
                <w:highlight w:val="none"/>
                <w:lang w:val="en-US" w:eastAsia="zh-CN"/>
                <w14:textFill>
                  <w14:solidFill>
                    <w14:schemeClr w14:val="tx1"/>
                  </w14:solidFill>
                </w14:textFill>
              </w:rPr>
              <w:t>企业</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竞价人</w:t>
            </w:r>
            <w:r>
              <w:rPr>
                <w:rFonts w:hint="eastAsia" w:ascii="宋体" w:hAnsi="宋体" w:eastAsia="宋体" w:cs="宋体"/>
                <w:color w:val="000000" w:themeColor="text1"/>
                <w:highlight w:val="none"/>
                <w14:textFill>
                  <w14:solidFill>
                    <w14:schemeClr w14:val="tx1"/>
                  </w14:solidFill>
                </w14:textFill>
              </w:rPr>
              <w:t>提供营业执照或其他主体资格证书、工商信息查询单或工商部门相关证明文件）</w:t>
            </w:r>
            <w:r>
              <w:rPr>
                <w:rFonts w:hint="eastAsia" w:ascii="宋体" w:hAnsi="宋体" w:eastAsia="宋体" w:cs="宋体"/>
                <w:color w:val="000000" w:themeColor="text1"/>
                <w:highlight w:val="none"/>
                <w:lang w:eastAsia="zh-CN"/>
                <w14:textFill>
                  <w14:solidFill>
                    <w14:schemeClr w14:val="tx1"/>
                  </w14:solidFill>
                </w14:textFill>
              </w:rPr>
              <w:t>；</w:t>
            </w:r>
          </w:p>
          <w:p w14:paraId="47C8A58E">
            <w:pPr>
              <w:pStyle w:val="49"/>
              <w:keepNext w:val="0"/>
              <w:keepLines w:val="0"/>
              <w:pageBreakBefore w:val="0"/>
              <w:numPr>
                <w:ilvl w:val="0"/>
                <w:numId w:val="0"/>
              </w:numPr>
              <w:kinsoku/>
              <w:overflowPunct/>
              <w:topLinePunct w:val="0"/>
              <w:bidi w:val="0"/>
              <w:spacing w:after="0"/>
              <w:ind w:left="0" w:leftChars="0"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单位负责人（含法定代表人）为同一人或者存在控股、管理关系的不同单位，不得同时参加此项目竞价（</w:t>
            </w:r>
            <w:r>
              <w:rPr>
                <w:rFonts w:hint="eastAsia" w:ascii="宋体" w:hAnsi="宋体" w:eastAsia="宋体" w:cs="宋体"/>
                <w:color w:val="000000" w:themeColor="text1"/>
                <w:highlight w:val="none"/>
                <w:lang w:val="en-US" w:eastAsia="zh-CN"/>
                <w14:textFill>
                  <w14:solidFill>
                    <w14:schemeClr w14:val="tx1"/>
                  </w14:solidFill>
                </w14:textFill>
              </w:rPr>
              <w:t>竞价人同时</w:t>
            </w:r>
            <w:r>
              <w:rPr>
                <w:rFonts w:hint="eastAsia" w:ascii="宋体" w:hAnsi="宋体" w:eastAsia="宋体" w:cs="宋体"/>
                <w:color w:val="000000" w:themeColor="text1"/>
                <w:highlight w:val="none"/>
                <w14:textFill>
                  <w14:solidFill>
                    <w14:schemeClr w14:val="tx1"/>
                  </w14:solidFill>
                </w14:textFill>
              </w:rPr>
              <w:t>提供</w:t>
            </w:r>
            <w:r>
              <w:rPr>
                <w:rFonts w:hint="eastAsia" w:ascii="宋体" w:hAnsi="宋体" w:eastAsia="宋体" w:cs="宋体"/>
                <w:color w:val="000000" w:themeColor="text1"/>
                <w:highlight w:val="none"/>
                <w:lang w:val="en-US" w:eastAsia="zh-CN"/>
                <w14:textFill>
                  <w14:solidFill>
                    <w14:schemeClr w14:val="tx1"/>
                  </w14:solidFill>
                </w14:textFill>
              </w:rPr>
              <w:t>以下证明材料：①</w:t>
            </w:r>
            <w:r>
              <w:rPr>
                <w:rFonts w:hint="eastAsia" w:ascii="宋体" w:hAnsi="宋体" w:eastAsia="宋体" w:cs="宋体"/>
                <w:color w:val="000000" w:themeColor="text1"/>
                <w:highlight w:val="none"/>
                <w:lang w:eastAsia="zh-CN"/>
                <w14:textFill>
                  <w14:solidFill>
                    <w14:schemeClr w14:val="tx1"/>
                  </w14:solidFill>
                </w14:textFill>
              </w:rPr>
              <w:t>竞价人</w:t>
            </w:r>
            <w:r>
              <w:rPr>
                <w:rFonts w:hint="eastAsia" w:ascii="宋体" w:hAnsi="宋体" w:eastAsia="宋体" w:cs="宋体"/>
                <w:color w:val="000000" w:themeColor="text1"/>
                <w:highlight w:val="none"/>
                <w14:textFill>
                  <w14:solidFill>
                    <w14:schemeClr w14:val="tx1"/>
                  </w14:solidFill>
                </w14:textFill>
              </w:rPr>
              <w:t>股东构成表，格式自拟</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②</w:t>
            </w:r>
            <w:r>
              <w:rPr>
                <w:rFonts w:hint="eastAsia" w:ascii="宋体" w:hAnsi="宋体" w:eastAsia="宋体" w:cs="宋体"/>
                <w:color w:val="000000" w:themeColor="text1"/>
                <w:highlight w:val="none"/>
                <w14:textFill>
                  <w14:solidFill>
                    <w14:schemeClr w14:val="tx1"/>
                  </w14:solidFill>
                </w14:textFill>
              </w:rPr>
              <w:t>提供国家企业信用信息公示系统（网址：www.gsxt.gov.cn）中股东、主要人员信息的相关备案情况打印件或工商部门相关的证明文件）。</w:t>
            </w:r>
          </w:p>
          <w:p w14:paraId="4DD435E0">
            <w:pPr>
              <w:pStyle w:val="49"/>
              <w:keepNext w:val="0"/>
              <w:keepLines w:val="0"/>
              <w:pageBreakBefore w:val="0"/>
              <w:numPr>
                <w:ilvl w:val="0"/>
                <w:numId w:val="0"/>
              </w:numPr>
              <w:kinsoku/>
              <w:overflowPunct/>
              <w:topLinePunct w:val="0"/>
              <w:bidi w:val="0"/>
              <w:spacing w:after="0"/>
              <w:ind w:left="0" w:leftChars="0"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竞价人承诺</w:t>
            </w:r>
            <w:r>
              <w:rPr>
                <w:rFonts w:hint="eastAsia" w:ascii="宋体" w:hAnsi="宋体" w:eastAsia="宋体" w:cs="宋体"/>
                <w:color w:val="000000" w:themeColor="text1"/>
                <w:highlight w:val="none"/>
                <w:lang w:eastAsia="zh-CN"/>
                <w14:textFill>
                  <w14:solidFill>
                    <w14:schemeClr w14:val="tx1"/>
                  </w14:solidFill>
                </w14:textFill>
              </w:rPr>
              <w:t>中选后不允许转包、分包</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竞价人</w:t>
            </w:r>
            <w:r>
              <w:rPr>
                <w:rFonts w:hint="eastAsia" w:ascii="宋体" w:hAnsi="宋体" w:eastAsia="宋体" w:cs="宋体"/>
                <w:color w:val="000000" w:themeColor="text1"/>
                <w:highlight w:val="none"/>
                <w14:textFill>
                  <w14:solidFill>
                    <w14:schemeClr w14:val="tx1"/>
                  </w14:solidFill>
                </w14:textFill>
              </w:rPr>
              <w:t>提供承诺函，格式自拟）。</w:t>
            </w:r>
          </w:p>
          <w:p w14:paraId="20B5BF59">
            <w:pPr>
              <w:pStyle w:val="49"/>
              <w:keepNext w:val="0"/>
              <w:keepLines w:val="0"/>
              <w:pageBreakBefore w:val="0"/>
              <w:numPr>
                <w:ilvl w:val="0"/>
                <w:numId w:val="0"/>
              </w:numPr>
              <w:kinsoku/>
              <w:overflowPunct/>
              <w:topLinePunct w:val="0"/>
              <w:bidi w:val="0"/>
              <w:spacing w:after="0"/>
              <w:ind w:left="0" w:leftChars="0"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4、本项目不接受联合体竞价。</w:t>
            </w:r>
          </w:p>
        </w:tc>
      </w:tr>
    </w:tbl>
    <w:p w14:paraId="64A61592">
      <w:pPr>
        <w:ind w:left="0" w:leftChars="0" w:firstLine="0" w:firstLineChars="0"/>
        <w:rPr>
          <w:rFonts w:hint="eastAsia" w:ascii="宋体" w:hAnsi="宋体"/>
          <w:szCs w:val="21"/>
          <w:highlight w:val="none"/>
        </w:rPr>
      </w:pPr>
      <w:r>
        <w:rPr>
          <w:rFonts w:hint="eastAsia" w:ascii="宋体" w:hAnsi="宋体"/>
          <w:szCs w:val="21"/>
          <w:highlight w:val="none"/>
        </w:rPr>
        <w:br w:type="page"/>
      </w:r>
    </w:p>
    <w:p w14:paraId="4E5705E9">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7、诚信情况承诺函</w:t>
      </w:r>
    </w:p>
    <w:p w14:paraId="0FB1D2E0">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诚信情况承诺函</w:t>
      </w:r>
    </w:p>
    <w:p w14:paraId="5C1D1759">
      <w:pPr>
        <w:pStyle w:val="44"/>
        <w:ind w:firstLine="0" w:firstLineChars="0"/>
        <w:rPr>
          <w:rFonts w:asciiTheme="minorEastAsia" w:hAnsiTheme="minorEastAsia" w:eastAsiaTheme="minorEastAsia" w:cstheme="minorEastAsia"/>
        </w:rPr>
      </w:pPr>
    </w:p>
    <w:p w14:paraId="4550BFF7">
      <w:pPr>
        <w:pStyle w:val="44"/>
        <w:ind w:firstLine="0" w:firstLineChars="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lang w:val="en-US" w:eastAsia="zh-CN"/>
        </w:rPr>
        <w:t>采购人名称</w:t>
      </w:r>
    </w:p>
    <w:p w14:paraId="0B88F3FF">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我司参加贵司</w:t>
      </w:r>
      <w:r>
        <w:rPr>
          <w:rFonts w:hint="eastAsia" w:asciiTheme="minorEastAsia" w:hAnsiTheme="minorEastAsia" w:eastAsiaTheme="minorEastAsia" w:cstheme="minorEastAsia"/>
          <w:u w:val="none"/>
        </w:rPr>
        <w:t>项目名称</w:t>
      </w:r>
      <w:r>
        <w:rPr>
          <w:rFonts w:hint="eastAsia" w:asciiTheme="minorEastAsia" w:hAnsiTheme="minorEastAsia" w:eastAsiaTheme="minorEastAsia" w:cstheme="minorEastAsia"/>
          <w:u w:val="none"/>
          <w:lang w:eastAsia="zh-CN"/>
        </w:rPr>
        <w:t>：深圳市西部公共汽车有限公司2025年218个直流桩处置服务采购（标的2）（</w:t>
      </w:r>
      <w:r>
        <w:rPr>
          <w:rFonts w:hint="eastAsia" w:asciiTheme="minorEastAsia" w:hAnsiTheme="minorEastAsia" w:eastAsiaTheme="minorEastAsia" w:cstheme="minorEastAsia"/>
          <w:u w:val="none"/>
          <w:lang w:val="en-US" w:eastAsia="zh-CN"/>
        </w:rPr>
        <w:t>项目</w:t>
      </w:r>
      <w:r>
        <w:rPr>
          <w:rFonts w:hint="eastAsia" w:asciiTheme="minorEastAsia" w:hAnsiTheme="minorEastAsia" w:eastAsiaTheme="minorEastAsia" w:cstheme="minorEastAsia"/>
          <w:u w:val="none"/>
        </w:rPr>
        <w:t>编号</w:t>
      </w:r>
      <w:r>
        <w:rPr>
          <w:rFonts w:hint="eastAsia" w:asciiTheme="minorEastAsia" w:hAnsiTheme="minorEastAsia" w:eastAsiaTheme="minorEastAsia" w:cstheme="minorEastAsia"/>
          <w:u w:val="none"/>
          <w:lang w:eastAsia="zh-CN"/>
        </w:rPr>
        <w:t>：</w:t>
      </w:r>
      <w:r>
        <w:rPr>
          <w:rFonts w:hint="eastAsia" w:ascii="宋体" w:eastAsiaTheme="minorEastAsia"/>
          <w:u w:val="none"/>
          <w:lang w:val="en-US" w:eastAsia="zh-CN"/>
        </w:rPr>
        <w:t xml:space="preserve">YG25QJ0011815 </w:t>
      </w:r>
      <w:r>
        <w:rPr>
          <w:rFonts w:hint="eastAsia" w:asciiTheme="minorEastAsia" w:hAnsiTheme="minorEastAsia" w:eastAsiaTheme="minorEastAsia" w:cstheme="minorEastAsia"/>
          <w:u w:val="none"/>
          <w:lang w:eastAsia="zh-CN"/>
        </w:rPr>
        <w:t>）</w:t>
      </w:r>
      <w:r>
        <w:rPr>
          <w:rFonts w:hint="eastAsia" w:asciiTheme="minorEastAsia" w:hAnsiTheme="minorEastAsia" w:eastAsiaTheme="minorEastAsia" w:cstheme="minorEastAsia"/>
          <w:lang w:val="en-US" w:eastAsia="zh-CN"/>
        </w:rPr>
        <w:t>竞价</w:t>
      </w:r>
      <w:r>
        <w:rPr>
          <w:rFonts w:hint="eastAsia" w:asciiTheme="minorEastAsia" w:hAnsiTheme="minorEastAsia" w:eastAsiaTheme="minorEastAsia" w:cstheme="minorEastAsia"/>
        </w:rPr>
        <w:t>，在此郑重承诺：</w:t>
      </w:r>
    </w:p>
    <w:p w14:paraId="31B8726D">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1.我司不存在下列情形：</w:t>
      </w:r>
    </w:p>
    <w:p w14:paraId="5CBC3E29">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（1）被纪检监察部门立案调查，违法违规事实成立的；</w:t>
      </w:r>
    </w:p>
    <w:p w14:paraId="1ADC81A4">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（2）未按规定签订、履行采购合同，造成严重后果的；</w:t>
      </w:r>
    </w:p>
    <w:p w14:paraId="7CFE2D0E">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（3）隐瞒真实情况，提供虚假资料的；</w:t>
      </w:r>
    </w:p>
    <w:p w14:paraId="3D0F5C90">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（4）以非法手段排斥其他供应商参与竞争的；</w:t>
      </w:r>
    </w:p>
    <w:p w14:paraId="0D1F928F">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（5）与其他采购参加人串通</w:t>
      </w:r>
      <w:r>
        <w:rPr>
          <w:rFonts w:hint="eastAsia" w:asciiTheme="minorEastAsia" w:hAnsiTheme="minorEastAsia" w:eastAsiaTheme="minorEastAsia" w:cstheme="minorEastAsia"/>
          <w:lang w:eastAsia="zh-CN"/>
        </w:rPr>
        <w:t>响应</w:t>
      </w:r>
      <w:r>
        <w:rPr>
          <w:rFonts w:hint="eastAsia" w:asciiTheme="minorEastAsia" w:hAnsiTheme="minorEastAsia" w:eastAsiaTheme="minorEastAsia" w:cstheme="minorEastAsia"/>
        </w:rPr>
        <w:t>的；</w:t>
      </w:r>
    </w:p>
    <w:p w14:paraId="170B7B85">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（6）在采购活动中应当回避而未回避的；</w:t>
      </w:r>
    </w:p>
    <w:p w14:paraId="38FCA0F3">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（7）恶意投诉的；</w:t>
      </w:r>
    </w:p>
    <w:p w14:paraId="59D841D9">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（8）向采购项目相关人员行贿或者提供其他不当利益的；</w:t>
      </w:r>
    </w:p>
    <w:p w14:paraId="637CA7DE">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（9）阻碍、抗拒主管部门监督检查的；</w:t>
      </w:r>
    </w:p>
    <w:p w14:paraId="07DA56A0">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（10）履约检查不及格或评价为差的；</w:t>
      </w:r>
    </w:p>
    <w:p w14:paraId="3BDE3F4D">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（11）主管部门认定的其他情形。</w:t>
      </w:r>
    </w:p>
    <w:p w14:paraId="046D0229">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2.我司已清楚理解：如我司作出虚假承诺，我司的</w:t>
      </w:r>
      <w:r>
        <w:rPr>
          <w:rFonts w:hint="eastAsia" w:asciiTheme="minorEastAsia" w:hAnsiTheme="minorEastAsia" w:eastAsiaTheme="minorEastAsia" w:cstheme="minorEastAsia"/>
          <w:lang w:eastAsia="zh-CN"/>
        </w:rPr>
        <w:t>响应</w:t>
      </w:r>
      <w:r>
        <w:rPr>
          <w:rFonts w:hint="eastAsia" w:asciiTheme="minorEastAsia" w:hAnsiTheme="minorEastAsia" w:eastAsiaTheme="minorEastAsia" w:cstheme="minorEastAsia"/>
        </w:rPr>
        <w:t>将被作废，</w:t>
      </w:r>
      <w:r>
        <w:rPr>
          <w:rFonts w:hint="eastAsia" w:asciiTheme="minorEastAsia" w:hAnsiTheme="minorEastAsia" w:eastAsiaTheme="minorEastAsia" w:cstheme="minorEastAsia"/>
          <w:lang w:val="en-US" w:eastAsia="zh-CN"/>
        </w:rPr>
        <w:t>竞价</w:t>
      </w:r>
      <w:r>
        <w:rPr>
          <w:rFonts w:hint="eastAsia" w:asciiTheme="minorEastAsia" w:hAnsiTheme="minorEastAsia" w:eastAsiaTheme="minorEastAsia" w:cstheme="minorEastAsia"/>
        </w:rPr>
        <w:t>保证金将被没收，同时还会被贵司列入不良记录名单并在网上曝光。此外，贵司还有权提请政府采购监督管理部门给予我司一定年限内禁止参与政府采购活动或其他处罚。</w:t>
      </w:r>
    </w:p>
    <w:p w14:paraId="3BBE2028">
      <w:pPr>
        <w:pStyle w:val="44"/>
        <w:ind w:firstLine="420"/>
        <w:rPr>
          <w:rFonts w:asciiTheme="minorEastAsia" w:hAnsiTheme="minorEastAsia" w:eastAsiaTheme="minorEastAsia" w:cstheme="minorEastAsia"/>
        </w:rPr>
      </w:pPr>
    </w:p>
    <w:p w14:paraId="7545ABBC">
      <w:pPr>
        <w:pStyle w:val="44"/>
        <w:ind w:firstLine="420"/>
        <w:rPr>
          <w:rFonts w:asciiTheme="minorEastAsia" w:hAnsiTheme="minorEastAsia" w:eastAsiaTheme="minorEastAsia" w:cstheme="minorEastAsia"/>
        </w:rPr>
      </w:pPr>
    </w:p>
    <w:p w14:paraId="092E464A">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竞价</w:t>
      </w:r>
      <w:r>
        <w:rPr>
          <w:rFonts w:hint="eastAsia" w:asciiTheme="minorEastAsia" w:hAnsiTheme="minorEastAsia" w:eastAsiaTheme="minorEastAsia" w:cstheme="minorEastAsia"/>
        </w:rPr>
        <w:t xml:space="preserve">人名称及盖章： </w:t>
      </w:r>
    </w:p>
    <w:p w14:paraId="435B4D34">
      <w:pPr>
        <w:pStyle w:val="44"/>
        <w:ind w:firstLine="420"/>
        <w:rPr>
          <w:rFonts w:asciiTheme="minorEastAsia" w:hAnsiTheme="minorEastAsia" w:eastAsiaTheme="minorEastAsia" w:cstheme="minorEastAsia"/>
        </w:rPr>
      </w:pPr>
    </w:p>
    <w:p w14:paraId="3282D7CC">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竞价</w:t>
      </w:r>
      <w:r>
        <w:rPr>
          <w:rFonts w:hint="eastAsia" w:asciiTheme="minorEastAsia" w:hAnsiTheme="minorEastAsia" w:eastAsiaTheme="minorEastAsia" w:cstheme="minorEastAsia"/>
        </w:rPr>
        <w:t xml:space="preserve">人授权代表签字： </w:t>
      </w:r>
    </w:p>
    <w:p w14:paraId="4C9B42BE">
      <w:pPr>
        <w:pStyle w:val="44"/>
        <w:ind w:firstLine="420"/>
        <w:rPr>
          <w:rFonts w:asciiTheme="minorEastAsia" w:hAnsiTheme="minorEastAsia" w:eastAsiaTheme="minorEastAsia" w:cstheme="minorEastAsia"/>
        </w:rPr>
      </w:pPr>
    </w:p>
    <w:p w14:paraId="337CDDC7">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注：本格式不得擅自更改。</w:t>
      </w:r>
    </w:p>
    <w:p w14:paraId="5F50249D">
      <w:pPr>
        <w:pStyle w:val="44"/>
        <w:ind w:firstLine="420"/>
        <w:rPr>
          <w:rFonts w:ascii="宋体"/>
        </w:rPr>
      </w:pPr>
    </w:p>
    <w:p w14:paraId="5086B3D8">
      <w:pPr>
        <w:pStyle w:val="44"/>
        <w:ind w:firstLine="420"/>
        <w:rPr>
          <w:rFonts w:ascii="宋体"/>
        </w:rPr>
      </w:pPr>
    </w:p>
    <w:p w14:paraId="23FF04A5">
      <w:pPr>
        <w:pStyle w:val="44"/>
        <w:ind w:firstLine="0" w:firstLineChars="0"/>
        <w:rPr>
          <w:rFonts w:ascii="宋体"/>
        </w:rPr>
      </w:pPr>
    </w:p>
    <w:p w14:paraId="618122D9">
      <w:pPr>
        <w:widowControl w:val="0"/>
        <w:autoSpaceDE w:val="0"/>
        <w:autoSpaceDN w:val="0"/>
        <w:adjustRightInd w:val="0"/>
        <w:snapToGrid w:val="0"/>
        <w:ind w:firstLine="0" w:firstLineChars="0"/>
        <w:jc w:val="left"/>
        <w:rPr>
          <w:rFonts w:ascii="宋体" w:hAnsi="宋体"/>
          <w:b/>
          <w:szCs w:val="21"/>
        </w:rPr>
      </w:pPr>
    </w:p>
    <w:p w14:paraId="73DF4FF8">
      <w:pPr>
        <w:widowControl w:val="0"/>
        <w:autoSpaceDE w:val="0"/>
        <w:autoSpaceDN w:val="0"/>
        <w:adjustRightInd w:val="0"/>
        <w:snapToGrid w:val="0"/>
        <w:ind w:firstLine="0" w:firstLineChars="0"/>
        <w:jc w:val="left"/>
        <w:rPr>
          <w:rFonts w:ascii="宋体" w:hAnsi="宋体"/>
          <w:b/>
          <w:szCs w:val="21"/>
        </w:rPr>
      </w:pPr>
    </w:p>
    <w:p w14:paraId="625EF7B2">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lang w:val="en-US" w:eastAsia="zh-CN"/>
        </w:rPr>
        <w:t>8</w:t>
      </w:r>
      <w:r>
        <w:rPr>
          <w:rFonts w:hint="eastAsia" w:ascii="宋体" w:hAnsi="宋体"/>
          <w:b/>
          <w:szCs w:val="21"/>
        </w:rPr>
        <w:t>、廉洁承诺书</w:t>
      </w:r>
    </w:p>
    <w:p w14:paraId="349C2252">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廉洁承诺书</w:t>
      </w:r>
    </w:p>
    <w:p w14:paraId="4DA9867F">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为了有效遏制不公平竞争和违法违规违纪问题的发生，确保采购工作的公平、公正公开，特向采购人郑重承诺，在参与项目采购过程中严格遵守下列行为准则:</w:t>
      </w:r>
    </w:p>
    <w:p w14:paraId="5F05DD88">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1、严格遵守国家有关法律法规及相关政策，以及廉洁从业的各项规定。</w:t>
      </w:r>
    </w:p>
    <w:p w14:paraId="3F2881C4">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2、不以任何理由、任何形式向采购人相关工作人员或其亲戚、朋友等利益相关人提供宴请或馈赠礼金、购物卡、会员卡、电子礼卡、有价证券、贵重物品 及好处费、感谢费等。</w:t>
      </w:r>
    </w:p>
    <w:p w14:paraId="69DD2094">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3、不以任何名义为采购人相关工作人员或其亲戚、朋友等利益相关人支付、报销应由其个人支付的费用。</w:t>
      </w:r>
    </w:p>
    <w:p w14:paraId="40689521">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4、不以任何理由安排采购人相关工作人员或其亲戚、朋友等利益相关人参加健身、娱乐和旅游等活动。</w:t>
      </w:r>
    </w:p>
    <w:p w14:paraId="46656867">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5.不为采购人的业务部门、关联企业或人员购置或提供通讯工具、交通工具、高档办公用品或为装修住房、配偶子女的工作安排以及出国(境)等提供方便。</w:t>
      </w:r>
    </w:p>
    <w:p w14:paraId="29EF0128">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6、不以任何方式拉拢采购方相关工作人员，使其违背公平、公开、公正竞争原则，帮助实现中标目的。</w:t>
      </w:r>
    </w:p>
    <w:p w14:paraId="3873B4F6">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7、不在非公务场合治谈业务，不一对一治谈业务，不许诺事后给予采购人相关工作人员利益。</w:t>
      </w:r>
    </w:p>
    <w:p w14:paraId="25E6C9C9">
      <w:pPr>
        <w:widowControl w:val="0"/>
        <w:spacing w:line="440" w:lineRule="exact"/>
        <w:ind w:firstLine="420"/>
        <w:rPr>
          <w:rFonts w:asciiTheme="minorEastAsia" w:hAnsiTheme="minorEastAsia" w:eastAsiaTheme="minorEastAsia" w:cstheme="minorEastAsia"/>
          <w:szCs w:val="21"/>
        </w:rPr>
      </w:pPr>
    </w:p>
    <w:p w14:paraId="055489A0">
      <w:pPr>
        <w:widowControl w:val="0"/>
        <w:spacing w:line="440" w:lineRule="exact"/>
        <w:ind w:firstLine="420"/>
        <w:rPr>
          <w:rFonts w:asciiTheme="minorEastAsia" w:hAnsiTheme="minorEastAsia" w:eastAsiaTheme="minorEastAsia" w:cstheme="minorEastAsia"/>
          <w:szCs w:val="21"/>
        </w:rPr>
      </w:pPr>
    </w:p>
    <w:p w14:paraId="62B3479E">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承诺人：（加盖公司公章）</w:t>
      </w:r>
    </w:p>
    <w:p w14:paraId="42A038B2">
      <w:pPr>
        <w:pStyle w:val="19"/>
        <w:ind w:firstLine="0" w:firstLineChars="0"/>
      </w:pPr>
    </w:p>
    <w:p w14:paraId="3ACFA264">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  期：</w:t>
      </w:r>
    </w:p>
    <w:p w14:paraId="59F97992">
      <w:pPr>
        <w:pStyle w:val="144"/>
        <w:widowControl w:val="0"/>
        <w:autoSpaceDE w:val="0"/>
        <w:autoSpaceDN w:val="0"/>
        <w:adjustRightInd w:val="0"/>
        <w:snapToGrid w:val="0"/>
        <w:spacing w:line="560" w:lineRule="exact"/>
        <w:jc w:val="left"/>
        <w:rPr>
          <w:rFonts w:asciiTheme="minorEastAsia" w:hAnsiTheme="minorEastAsia" w:eastAsiaTheme="minorEastAsia" w:cstheme="minorEastAsia"/>
          <w:snapToGrid w:val="0"/>
          <w:kern w:val="0"/>
          <w:szCs w:val="21"/>
        </w:rPr>
      </w:pPr>
    </w:p>
    <w:p w14:paraId="24794F2B">
      <w:pPr>
        <w:pStyle w:val="44"/>
        <w:wordWrap w:val="0"/>
        <w:ind w:firstLine="420"/>
      </w:pPr>
    </w:p>
    <w:p w14:paraId="2DD5567B">
      <w:pPr>
        <w:pStyle w:val="44"/>
        <w:ind w:firstLine="420"/>
        <w:rPr>
          <w:rFonts w:ascii="宋体"/>
        </w:rPr>
      </w:pPr>
    </w:p>
    <w:p w14:paraId="096BE9EE">
      <w:pPr>
        <w:rPr>
          <w:rFonts w:hint="eastAsia" w:ascii="宋体"/>
          <w:b/>
          <w:bCs/>
          <w:szCs w:val="21"/>
          <w:lang w:val="en-US" w:eastAsia="zh-CN"/>
        </w:rPr>
      </w:pPr>
      <w:r>
        <w:rPr>
          <w:rFonts w:hint="eastAsia" w:ascii="宋体"/>
          <w:b/>
          <w:bCs/>
          <w:szCs w:val="21"/>
          <w:lang w:val="en-US" w:eastAsia="zh-CN"/>
        </w:rPr>
        <w:br w:type="page"/>
      </w:r>
    </w:p>
    <w:p w14:paraId="6410673E">
      <w:pPr>
        <w:widowControl w:val="0"/>
        <w:wordWrap w:val="0"/>
        <w:overflowPunct w:val="0"/>
        <w:autoSpaceDE w:val="0"/>
        <w:autoSpaceDN w:val="0"/>
        <w:adjustRightInd w:val="0"/>
        <w:snapToGrid w:val="0"/>
        <w:jc w:val="left"/>
        <w:rPr>
          <w:rFonts w:hint="eastAsia" w:ascii="宋体"/>
          <w:b/>
          <w:bCs/>
          <w:sz w:val="21"/>
          <w:szCs w:val="21"/>
        </w:rPr>
      </w:pPr>
      <w:r>
        <w:rPr>
          <w:rFonts w:hint="eastAsia" w:ascii="宋体"/>
          <w:b/>
          <w:bCs/>
          <w:szCs w:val="21"/>
          <w:lang w:val="en-US" w:eastAsia="zh-CN"/>
        </w:rPr>
        <w:t>9</w:t>
      </w:r>
      <w:r>
        <w:rPr>
          <w:rFonts w:hint="eastAsia" w:ascii="宋体"/>
          <w:b/>
          <w:bCs/>
          <w:szCs w:val="21"/>
        </w:rPr>
        <w:t>、承诺函</w:t>
      </w:r>
      <w:r>
        <w:rPr>
          <w:rFonts w:hint="eastAsia" w:ascii="宋体" w:hAnsi="Times New Roman"/>
          <w:b/>
          <w:bCs/>
          <w:sz w:val="21"/>
          <w:szCs w:val="21"/>
        </w:rPr>
        <w:t>（仅供参考）</w:t>
      </w:r>
    </w:p>
    <w:p w14:paraId="74600C25">
      <w:pPr>
        <w:widowControl w:val="0"/>
        <w:tabs>
          <w:tab w:val="left" w:pos="1305"/>
          <w:tab w:val="left" w:pos="2385"/>
        </w:tabs>
        <w:autoSpaceDE w:val="0"/>
        <w:autoSpaceDN w:val="0"/>
        <w:adjustRightInd w:val="0"/>
        <w:snapToGrid w:val="0"/>
        <w:ind w:left="0" w:leftChars="0" w:firstLine="0" w:firstLineChars="0"/>
        <w:rPr>
          <w:rFonts w:ascii="宋体"/>
          <w:b/>
          <w:bCs/>
          <w:szCs w:val="21"/>
        </w:rPr>
      </w:pPr>
    </w:p>
    <w:p w14:paraId="282D5EE2">
      <w:pPr>
        <w:widowControl w:val="0"/>
        <w:tabs>
          <w:tab w:val="left" w:pos="1305"/>
          <w:tab w:val="left" w:pos="2385"/>
        </w:tabs>
        <w:autoSpaceDE w:val="0"/>
        <w:autoSpaceDN w:val="0"/>
        <w:adjustRightInd w:val="0"/>
        <w:snapToGrid w:val="0"/>
        <w:rPr>
          <w:rFonts w:ascii="宋体"/>
          <w:b/>
          <w:bCs/>
          <w:szCs w:val="21"/>
        </w:rPr>
      </w:pPr>
    </w:p>
    <w:p w14:paraId="1CA536CD">
      <w:pPr>
        <w:widowControl w:val="0"/>
        <w:wordWrap w:val="0"/>
        <w:overflowPunct w:val="0"/>
        <w:autoSpaceDE w:val="0"/>
        <w:autoSpaceDN w:val="0"/>
        <w:adjustRightInd w:val="0"/>
        <w:snapToGrid w:val="0"/>
        <w:jc w:val="center"/>
        <w:rPr>
          <w:rFonts w:ascii="宋体"/>
          <w:b/>
          <w:bCs/>
          <w:sz w:val="32"/>
          <w:szCs w:val="32"/>
        </w:rPr>
      </w:pPr>
      <w:r>
        <w:rPr>
          <w:rFonts w:hint="eastAsia" w:ascii="宋体" w:hAnsi="宋体"/>
          <w:b/>
          <w:bCs/>
          <w:sz w:val="32"/>
          <w:szCs w:val="32"/>
        </w:rPr>
        <w:t>承诺函</w:t>
      </w:r>
    </w:p>
    <w:p w14:paraId="5C36FD35">
      <w:pPr>
        <w:widowControl w:val="0"/>
        <w:wordWrap w:val="0"/>
        <w:overflowPunct w:val="0"/>
        <w:autoSpaceDE w:val="0"/>
        <w:autoSpaceDN w:val="0"/>
        <w:adjustRightInd w:val="0"/>
        <w:snapToGrid w:val="0"/>
        <w:ind w:left="0" w:leftChars="0" w:firstLine="0" w:firstLineChars="0"/>
        <w:rPr>
          <w:rFonts w:ascii="宋体"/>
          <w:szCs w:val="21"/>
        </w:rPr>
      </w:pPr>
      <w:r>
        <w:rPr>
          <w:rFonts w:hint="eastAsia" w:ascii="宋体" w:hAnsi="宋体"/>
          <w:szCs w:val="21"/>
        </w:rPr>
        <w:t>致：</w:t>
      </w:r>
      <w:r>
        <w:rPr>
          <w:rFonts w:ascii="宋体" w:hAnsi="宋体"/>
          <w:szCs w:val="21"/>
          <w:u w:val="single"/>
        </w:rPr>
        <w:t xml:space="preserve">  </w:t>
      </w:r>
      <w:r>
        <w:rPr>
          <w:rFonts w:hint="eastAsia" w:ascii="宋体" w:hAnsi="宋体"/>
          <w:szCs w:val="21"/>
          <w:u w:val="single"/>
        </w:rPr>
        <w:t>深圳市西部公共汽车有限公司</w:t>
      </w:r>
      <w:r>
        <w:rPr>
          <w:rFonts w:ascii="宋体" w:hAnsi="宋体"/>
          <w:szCs w:val="21"/>
          <w:u w:val="single"/>
        </w:rPr>
        <w:t xml:space="preserve">  </w:t>
      </w:r>
    </w:p>
    <w:p w14:paraId="4776B3CC">
      <w:pPr>
        <w:widowControl w:val="0"/>
        <w:wordWrap w:val="0"/>
        <w:overflowPunct w:val="0"/>
        <w:autoSpaceDE w:val="0"/>
        <w:autoSpaceDN w:val="0"/>
        <w:adjustRightInd w:val="0"/>
        <w:snapToGrid w:val="0"/>
        <w:ind w:left="0" w:leftChars="0" w:firstLine="0" w:firstLineChars="0"/>
        <w:rPr>
          <w:rFonts w:ascii="宋体"/>
          <w:szCs w:val="21"/>
        </w:rPr>
      </w:pPr>
      <w:r>
        <w:rPr>
          <w:rFonts w:hint="eastAsia" w:ascii="宋体" w:hAnsi="宋体"/>
          <w:szCs w:val="21"/>
        </w:rPr>
        <w:t>我方郑重承诺：</w:t>
      </w:r>
    </w:p>
    <w:p w14:paraId="269A2A42">
      <w:pPr>
        <w:widowControl w:val="0"/>
        <w:wordWrap w:val="0"/>
        <w:overflowPunct w:val="0"/>
        <w:autoSpaceDE w:val="0"/>
        <w:autoSpaceDN w:val="0"/>
        <w:adjustRightInd w:val="0"/>
        <w:snapToGrid w:val="0"/>
        <w:ind w:left="0" w:leftChars="0" w:firstLine="0" w:firstLineChars="0"/>
        <w:rPr>
          <w:rFonts w:ascii="宋体"/>
          <w:szCs w:val="21"/>
        </w:rPr>
      </w:pPr>
      <w:r>
        <w:rPr>
          <w:rFonts w:hint="eastAsia" w:ascii="宋体" w:hAnsi="宋体"/>
          <w:szCs w:val="21"/>
          <w:lang w:val="en-US" w:eastAsia="zh-CN"/>
        </w:rPr>
        <w:t>1</w:t>
      </w:r>
      <w:r>
        <w:rPr>
          <w:rFonts w:hint="eastAsia" w:ascii="宋体" w:hAnsi="宋体"/>
          <w:szCs w:val="21"/>
        </w:rPr>
        <w:t>、我方非联合体</w:t>
      </w:r>
      <w:r>
        <w:rPr>
          <w:rFonts w:hint="eastAsia" w:ascii="宋体" w:hAnsi="宋体"/>
          <w:szCs w:val="21"/>
          <w:lang w:val="en-US" w:eastAsia="zh-CN"/>
        </w:rPr>
        <w:t>竞价</w:t>
      </w:r>
      <w:r>
        <w:rPr>
          <w:rFonts w:hint="eastAsia" w:ascii="宋体" w:hAnsi="宋体"/>
          <w:szCs w:val="21"/>
        </w:rPr>
        <w:t>；</w:t>
      </w:r>
    </w:p>
    <w:p w14:paraId="665F32DC">
      <w:pPr>
        <w:widowControl w:val="0"/>
        <w:wordWrap w:val="0"/>
        <w:overflowPunct w:val="0"/>
        <w:autoSpaceDE w:val="0"/>
        <w:autoSpaceDN w:val="0"/>
        <w:adjustRightInd w:val="0"/>
        <w:snapToGrid w:val="0"/>
        <w:ind w:left="0" w:leftChars="0" w:firstLine="0" w:firstLineChars="0"/>
        <w:rPr>
          <w:rFonts w:hint="eastAsia" w:ascii="宋体"/>
          <w:szCs w:val="21"/>
          <w:lang w:val="en-US" w:eastAsia="zh-CN"/>
        </w:rPr>
      </w:pPr>
      <w:r>
        <w:rPr>
          <w:rFonts w:hint="eastAsia" w:ascii="宋体"/>
          <w:szCs w:val="21"/>
          <w:lang w:val="en-US" w:eastAsia="zh-CN"/>
        </w:rPr>
        <w:t>2</w:t>
      </w:r>
      <w:r>
        <w:rPr>
          <w:rFonts w:hint="eastAsia" w:ascii="宋体"/>
          <w:szCs w:val="21"/>
        </w:rPr>
        <w:t>、</w:t>
      </w:r>
      <w:r>
        <w:rPr>
          <w:rFonts w:hint="eastAsia" w:ascii="宋体" w:hAnsi="宋体"/>
          <w:szCs w:val="21"/>
        </w:rPr>
        <w:t>我方</w:t>
      </w:r>
      <w:r>
        <w:rPr>
          <w:rFonts w:hint="eastAsia" w:ascii="宋体" w:hAnsi="宋体"/>
          <w:szCs w:val="21"/>
          <w:lang w:val="en-US" w:eastAsia="zh-CN"/>
        </w:rPr>
        <w:t>承诺</w:t>
      </w:r>
      <w:r>
        <w:rPr>
          <w:rFonts w:hint="eastAsia" w:ascii="宋体" w:hAnsi="宋体" w:eastAsia="宋体" w:cs="宋体"/>
          <w:color w:val="000000" w:themeColor="text1"/>
          <w:highlight w:val="none"/>
          <w:lang w:eastAsia="zh-CN"/>
          <w14:textFill>
            <w14:solidFill>
              <w14:schemeClr w14:val="tx1"/>
            </w14:solidFill>
          </w14:textFill>
        </w:rPr>
        <w:t>中选后不允许转包、分</w:t>
      </w:r>
      <w:r>
        <w:rPr>
          <w:rFonts w:hint="eastAsia" w:ascii="宋体" w:hAnsi="宋体" w:cs="宋体"/>
          <w:color w:val="000000" w:themeColor="text1"/>
          <w:highlight w:val="none"/>
          <w:lang w:val="en-US" w:eastAsia="zh-CN"/>
          <w14:textFill>
            <w14:solidFill>
              <w14:schemeClr w14:val="tx1"/>
            </w14:solidFill>
          </w14:textFill>
        </w:rPr>
        <w:t>包</w:t>
      </w:r>
      <w:r>
        <w:rPr>
          <w:rFonts w:hint="eastAsia" w:ascii="宋体" w:hAnsi="宋体" w:eastAsia="宋体" w:cs="宋体"/>
          <w:color w:val="000000" w:themeColor="text1"/>
          <w:highlight w:val="none"/>
          <w14:textFill>
            <w14:solidFill>
              <w14:schemeClr w14:val="tx1"/>
            </w14:solidFill>
          </w14:textFill>
        </w:rPr>
        <w:t>。</w:t>
      </w:r>
    </w:p>
    <w:p w14:paraId="3FC4FECC">
      <w:pPr>
        <w:widowControl w:val="0"/>
        <w:wordWrap w:val="0"/>
        <w:overflowPunct w:val="0"/>
        <w:autoSpaceDE w:val="0"/>
        <w:autoSpaceDN w:val="0"/>
        <w:adjustRightInd w:val="0"/>
        <w:snapToGrid w:val="0"/>
        <w:ind w:left="0" w:leftChars="0" w:firstLine="0" w:firstLineChars="0"/>
        <w:rPr>
          <w:rFonts w:hint="eastAsia" w:ascii="宋体"/>
          <w:szCs w:val="21"/>
          <w:lang w:val="en-US" w:eastAsia="zh-CN"/>
        </w:rPr>
      </w:pPr>
      <w:r>
        <w:rPr>
          <w:rFonts w:hint="eastAsia" w:ascii="宋体"/>
          <w:szCs w:val="21"/>
          <w:lang w:val="en-US" w:eastAsia="zh-CN"/>
        </w:rPr>
        <w:t>……</w:t>
      </w:r>
    </w:p>
    <w:p w14:paraId="6074F7E9">
      <w:pPr>
        <w:widowControl w:val="0"/>
        <w:wordWrap w:val="0"/>
        <w:overflowPunct w:val="0"/>
        <w:autoSpaceDE w:val="0"/>
        <w:autoSpaceDN w:val="0"/>
        <w:adjustRightInd w:val="0"/>
        <w:snapToGrid w:val="0"/>
        <w:ind w:left="0" w:leftChars="0" w:firstLine="0" w:firstLineChars="0"/>
        <w:rPr>
          <w:rFonts w:ascii="宋体"/>
          <w:szCs w:val="21"/>
        </w:rPr>
      </w:pPr>
      <w:r>
        <w:rPr>
          <w:rFonts w:hint="eastAsia" w:ascii="宋体" w:hAnsi="宋体"/>
          <w:szCs w:val="21"/>
        </w:rPr>
        <w:t>以上承诺如有虚假，违反承诺函内容，贵方有权取消我方中选资格，不予退还我方的</w:t>
      </w:r>
      <w:r>
        <w:rPr>
          <w:rFonts w:hint="eastAsia" w:ascii="宋体" w:hAnsi="宋体"/>
          <w:szCs w:val="21"/>
          <w:lang w:eastAsia="zh-CN"/>
        </w:rPr>
        <w:t>竞价保证金</w:t>
      </w:r>
      <w:r>
        <w:rPr>
          <w:rFonts w:hint="eastAsia" w:ascii="宋体" w:hAnsi="宋体"/>
          <w:szCs w:val="21"/>
        </w:rPr>
        <w:t>，我方同意给贵方造成的损失予以赔偿。</w:t>
      </w:r>
    </w:p>
    <w:p w14:paraId="51D9DA11">
      <w:pPr>
        <w:ind w:left="0" w:leftChars="0" w:firstLine="0" w:firstLineChars="0"/>
        <w:rPr>
          <w:rFonts w:ascii="宋体"/>
          <w:highlight w:val="none"/>
        </w:rPr>
      </w:pPr>
    </w:p>
    <w:sectPr>
      <w:pgSz w:w="11907" w:h="16840"/>
      <w:pgMar w:top="1440" w:right="1797" w:bottom="1440" w:left="1797" w:header="567" w:footer="567" w:gutter="0"/>
      <w:pgBorders>
        <w:top w:val="none" w:sz="0" w:space="0"/>
        <w:left w:val="none" w:sz="0" w:space="0"/>
        <w:bottom w:val="none" w:sz="0" w:space="0"/>
        <w:right w:val="none" w:sz="0" w:space="0"/>
      </w:pgBorders>
      <w:pgNumType w:fmt="decimal"/>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514B2A20-2694-45E7-90BC-4A27356AAF3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F28883CB-4FD6-4D71-A084-00D2C2E818A4}"/>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56E75EA7-DB5C-471A-83A4-38E4F7DF21B5}"/>
  </w:font>
  <w:font w:name="Courier">
    <w:altName w:val="Courier New"/>
    <w:panose1 w:val="02060409020205020404"/>
    <w:charset w:val="00"/>
    <w:family w:val="modern"/>
    <w:pitch w:val="default"/>
    <w:sig w:usb0="00000000" w:usb1="00000000" w:usb2="00000000" w:usb3="00000000" w:csb0="00000093"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alatino">
    <w:altName w:val="Palatino Linotype"/>
    <w:panose1 w:val="02040602050305020304"/>
    <w:charset w:val="00"/>
    <w:family w:val="modern"/>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embedRegular r:id="rId4" w:fontKey="{FDBCD072-F01C-4DB5-B75A-E2BD9E11CD71}"/>
  </w:font>
  <w:font w:name="MS Mincho">
    <w:panose1 w:val="02020609040205080304"/>
    <w:charset w:val="80"/>
    <w:family w:val="modern"/>
    <w:pitch w:val="default"/>
    <w:sig w:usb0="E00002FF" w:usb1="6AC7FDFB" w:usb2="08000012" w:usb3="00000000" w:csb0="4002009F" w:csb1="DFD70000"/>
    <w:embedRegular r:id="rId5" w:fontKey="{C409793B-6268-4D5B-A147-42963DD33B5B}"/>
  </w:font>
  <w:font w:name="Wingdings 2">
    <w:panose1 w:val="05020102010507070707"/>
    <w:charset w:val="02"/>
    <w:family w:val="roman"/>
    <w:pitch w:val="default"/>
    <w:sig w:usb0="00000000" w:usb1="00000000" w:usb2="00000000" w:usb3="00000000" w:csb0="80000000" w:csb1="00000000"/>
    <w:embedRegular r:id="rId6" w:fontKey="{789E3594-4B47-416D-8DD8-5313CFDDCD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60050">
    <w:pPr>
      <w:pStyle w:val="31"/>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5D32A">
                          <w:pPr>
                            <w:pStyle w:val="31"/>
                            <w:pBdr>
                              <w:between w:val="none" w:color="auto" w:sz="0" w:space="0"/>
                            </w:pBdr>
                          </w:pPr>
                          <w:r>
                            <w:fldChar w:fldCharType="begin"/>
                          </w:r>
                          <w:r>
                            <w:rPr>
                              <w:rStyle w:val="54"/>
                            </w:rPr>
                            <w:instrText xml:space="preserve"> PAGE  </w:instrText>
                          </w:r>
                          <w:r>
                            <w:fldChar w:fldCharType="separate"/>
                          </w:r>
                          <w:r>
                            <w:rPr>
                              <w:rStyle w:val="54"/>
                            </w:rPr>
                            <w:t>2</w:t>
                          </w:r>
                          <w:r>
                            <w:fldChar w:fldCharType="end"/>
                          </w:r>
                        </w:p>
                        <w:p w14:paraId="7A1DD85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15D32A">
                    <w:pPr>
                      <w:pStyle w:val="31"/>
                      <w:pBdr>
                        <w:between w:val="none" w:color="auto" w:sz="0" w:space="0"/>
                      </w:pBdr>
                    </w:pPr>
                    <w:r>
                      <w:fldChar w:fldCharType="begin"/>
                    </w:r>
                    <w:r>
                      <w:rPr>
                        <w:rStyle w:val="54"/>
                      </w:rPr>
                      <w:instrText xml:space="preserve"> PAGE  </w:instrText>
                    </w:r>
                    <w:r>
                      <w:fldChar w:fldCharType="separate"/>
                    </w:r>
                    <w:r>
                      <w:rPr>
                        <w:rStyle w:val="54"/>
                      </w:rPr>
                      <w:t>2</w:t>
                    </w:r>
                    <w:r>
                      <w:fldChar w:fldCharType="end"/>
                    </w:r>
                  </w:p>
                  <w:p w14:paraId="7A1DD853"/>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ABEB0">
    <w:pPr>
      <w:pStyle w:val="32"/>
      <w:pBdr>
        <w:bottom w:val="none" w:color="auto" w:sz="0" w:space="1"/>
      </w:pBdr>
      <w:jc w:val="right"/>
      <w:rPr>
        <w:rFonts w:hint="default"/>
        <w:lang w:val="en-US" w:eastAsia="zh-CN"/>
      </w:rPr>
    </w:pPr>
    <w:r>
      <w:rPr>
        <w:rFonts w:hint="eastAsia"/>
        <w:bCs/>
      </w:rPr>
      <w:drawing>
        <wp:inline distT="0" distB="0" distL="114300" distR="114300">
          <wp:extent cx="1574165" cy="360045"/>
          <wp:effectExtent l="0" t="0" r="6985" b="1905"/>
          <wp:docPr id="1" name="图片 1" descr="微信图片_202008271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827173338"/>
                  <pic:cNvPicPr>
                    <a:picLocks noChangeAspect="1"/>
                  </pic:cNvPicPr>
                </pic:nvPicPr>
                <pic:blipFill>
                  <a:blip r:embed="rId1"/>
                  <a:stretch>
                    <a:fillRect/>
                  </a:stretch>
                </pic:blipFill>
                <pic:spPr>
                  <a:xfrm>
                    <a:off x="0" y="0"/>
                    <a:ext cx="1574165" cy="3600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84A21"/>
    <w:multiLevelType w:val="singleLevel"/>
    <w:tmpl w:val="8DE84A21"/>
    <w:lvl w:ilvl="0" w:tentative="0">
      <w:start w:val="1"/>
      <w:numFmt w:val="chineseCounting"/>
      <w:suff w:val="nothing"/>
      <w:lvlText w:val="（%1）"/>
      <w:lvlJc w:val="left"/>
      <w:rPr>
        <w:rFonts w:hint="eastAsia"/>
      </w:rPr>
    </w:lvl>
  </w:abstractNum>
  <w:abstractNum w:abstractNumId="1">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18895237"/>
    <w:multiLevelType w:val="singleLevel"/>
    <w:tmpl w:val="18895237"/>
    <w:lvl w:ilvl="0" w:tentative="0">
      <w:start w:val="5"/>
      <w:numFmt w:val="chineseCounting"/>
      <w:suff w:val="nothing"/>
      <w:lvlText w:val="%1、"/>
      <w:lvlJc w:val="left"/>
      <w:rPr>
        <w:rFonts w:hint="eastAsia" w:ascii="仿宋" w:hAnsi="仿宋" w:eastAsia="仿宋" w:cs="仿宋"/>
        <w:sz w:val="28"/>
        <w:szCs w:val="28"/>
      </w:rPr>
    </w:lvl>
  </w:abstractNum>
  <w:abstractNum w:abstractNumId="3">
    <w:nsid w:val="2A05C69C"/>
    <w:multiLevelType w:val="singleLevel"/>
    <w:tmpl w:val="2A05C69C"/>
    <w:lvl w:ilvl="0" w:tentative="0">
      <w:start w:val="1"/>
      <w:numFmt w:val="decimal"/>
      <w:suff w:val="nothing"/>
      <w:lvlText w:val="%1、"/>
      <w:lvlJc w:val="left"/>
    </w:lvl>
  </w:abstractNum>
  <w:abstractNum w:abstractNumId="4">
    <w:nsid w:val="2B33785C"/>
    <w:multiLevelType w:val="multilevel"/>
    <w:tmpl w:val="2B33785C"/>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b w:val="0"/>
      </w:rPr>
    </w:lvl>
    <w:lvl w:ilvl="4" w:tentative="0">
      <w:start w:val="1"/>
      <w:numFmt w:val="decimal"/>
      <w:lvlText w:val="%1.%2.%3.%4.%5"/>
      <w:lvlJc w:val="left"/>
      <w:pPr>
        <w:ind w:left="0" w:firstLine="0"/>
      </w:pPr>
      <w:rPr>
        <w:rFonts w:hint="eastAsia"/>
        <w:b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52BB4B1B"/>
    <w:multiLevelType w:val="singleLevel"/>
    <w:tmpl w:val="52BB4B1B"/>
    <w:lvl w:ilvl="0" w:tentative="0">
      <w:start w:val="1"/>
      <w:numFmt w:val="decimal"/>
      <w:suff w:val="nothing"/>
      <w:lvlText w:val="%1、"/>
      <w:lvlJc w:val="left"/>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
    <w15:presenceInfo w15:providerId="WPS Office" w15:userId="2700111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ZTJiYTVlZWJmNjMxNmI2NDQ2MjkxZjhiZGZlYTAifQ=="/>
  </w:docVars>
  <w:rsids>
    <w:rsidRoot w:val="00172A27"/>
    <w:rsid w:val="00000EA6"/>
    <w:rsid w:val="00000EEA"/>
    <w:rsid w:val="000019CB"/>
    <w:rsid w:val="000024E0"/>
    <w:rsid w:val="00002620"/>
    <w:rsid w:val="00002ACA"/>
    <w:rsid w:val="000040E3"/>
    <w:rsid w:val="00004927"/>
    <w:rsid w:val="00005199"/>
    <w:rsid w:val="00005535"/>
    <w:rsid w:val="00006612"/>
    <w:rsid w:val="00006841"/>
    <w:rsid w:val="0000784E"/>
    <w:rsid w:val="00007D34"/>
    <w:rsid w:val="00007E10"/>
    <w:rsid w:val="00007F87"/>
    <w:rsid w:val="00010405"/>
    <w:rsid w:val="000104A4"/>
    <w:rsid w:val="00010849"/>
    <w:rsid w:val="0001132F"/>
    <w:rsid w:val="000115B0"/>
    <w:rsid w:val="00012F50"/>
    <w:rsid w:val="0001510A"/>
    <w:rsid w:val="00015990"/>
    <w:rsid w:val="00016654"/>
    <w:rsid w:val="000168C5"/>
    <w:rsid w:val="00017578"/>
    <w:rsid w:val="0002064D"/>
    <w:rsid w:val="00021009"/>
    <w:rsid w:val="00021443"/>
    <w:rsid w:val="000218DE"/>
    <w:rsid w:val="00022817"/>
    <w:rsid w:val="000241C7"/>
    <w:rsid w:val="000256E4"/>
    <w:rsid w:val="000263B5"/>
    <w:rsid w:val="00026910"/>
    <w:rsid w:val="000272F5"/>
    <w:rsid w:val="00027A6B"/>
    <w:rsid w:val="00027EC0"/>
    <w:rsid w:val="000316AB"/>
    <w:rsid w:val="00031B9F"/>
    <w:rsid w:val="00031F7E"/>
    <w:rsid w:val="00032258"/>
    <w:rsid w:val="00032881"/>
    <w:rsid w:val="00032BCD"/>
    <w:rsid w:val="0003334F"/>
    <w:rsid w:val="00034755"/>
    <w:rsid w:val="0003478E"/>
    <w:rsid w:val="0003488D"/>
    <w:rsid w:val="00034DFF"/>
    <w:rsid w:val="000355DE"/>
    <w:rsid w:val="00037666"/>
    <w:rsid w:val="00037D5D"/>
    <w:rsid w:val="00037DA6"/>
    <w:rsid w:val="00040403"/>
    <w:rsid w:val="0004104D"/>
    <w:rsid w:val="00041762"/>
    <w:rsid w:val="000417E5"/>
    <w:rsid w:val="00044AC6"/>
    <w:rsid w:val="000456FE"/>
    <w:rsid w:val="000458A3"/>
    <w:rsid w:val="000467DB"/>
    <w:rsid w:val="00046B5A"/>
    <w:rsid w:val="00047877"/>
    <w:rsid w:val="0005009A"/>
    <w:rsid w:val="00051A43"/>
    <w:rsid w:val="00051B9B"/>
    <w:rsid w:val="000521B6"/>
    <w:rsid w:val="00052428"/>
    <w:rsid w:val="000525C6"/>
    <w:rsid w:val="0005318F"/>
    <w:rsid w:val="00054FB1"/>
    <w:rsid w:val="000550B3"/>
    <w:rsid w:val="00055600"/>
    <w:rsid w:val="00055BB0"/>
    <w:rsid w:val="00056805"/>
    <w:rsid w:val="00057B99"/>
    <w:rsid w:val="0006123F"/>
    <w:rsid w:val="00061BFB"/>
    <w:rsid w:val="0006271F"/>
    <w:rsid w:val="000629EE"/>
    <w:rsid w:val="00062AD5"/>
    <w:rsid w:val="00062C6D"/>
    <w:rsid w:val="0006568B"/>
    <w:rsid w:val="00066198"/>
    <w:rsid w:val="00066662"/>
    <w:rsid w:val="00066A2B"/>
    <w:rsid w:val="00066CD3"/>
    <w:rsid w:val="00066E65"/>
    <w:rsid w:val="000679A5"/>
    <w:rsid w:val="00070264"/>
    <w:rsid w:val="000714CE"/>
    <w:rsid w:val="00071D71"/>
    <w:rsid w:val="00072DF7"/>
    <w:rsid w:val="00073034"/>
    <w:rsid w:val="00073394"/>
    <w:rsid w:val="00074146"/>
    <w:rsid w:val="00074BD9"/>
    <w:rsid w:val="00075651"/>
    <w:rsid w:val="00077ED7"/>
    <w:rsid w:val="00080897"/>
    <w:rsid w:val="000808D3"/>
    <w:rsid w:val="00080A86"/>
    <w:rsid w:val="00082212"/>
    <w:rsid w:val="0008249F"/>
    <w:rsid w:val="00083550"/>
    <w:rsid w:val="00083986"/>
    <w:rsid w:val="0008655B"/>
    <w:rsid w:val="00087085"/>
    <w:rsid w:val="00090162"/>
    <w:rsid w:val="000910F1"/>
    <w:rsid w:val="00092B9C"/>
    <w:rsid w:val="00093CD6"/>
    <w:rsid w:val="0009430E"/>
    <w:rsid w:val="00095872"/>
    <w:rsid w:val="00095E2A"/>
    <w:rsid w:val="00096C0E"/>
    <w:rsid w:val="00096E4E"/>
    <w:rsid w:val="000A070D"/>
    <w:rsid w:val="000A1D70"/>
    <w:rsid w:val="000A349A"/>
    <w:rsid w:val="000A39D5"/>
    <w:rsid w:val="000A3F78"/>
    <w:rsid w:val="000A3FD7"/>
    <w:rsid w:val="000A42DF"/>
    <w:rsid w:val="000A43B3"/>
    <w:rsid w:val="000A455A"/>
    <w:rsid w:val="000A4A5F"/>
    <w:rsid w:val="000A4BE6"/>
    <w:rsid w:val="000A525C"/>
    <w:rsid w:val="000A5CAC"/>
    <w:rsid w:val="000A61C9"/>
    <w:rsid w:val="000A699B"/>
    <w:rsid w:val="000A6A4B"/>
    <w:rsid w:val="000A6D8F"/>
    <w:rsid w:val="000A7560"/>
    <w:rsid w:val="000A7807"/>
    <w:rsid w:val="000B06D8"/>
    <w:rsid w:val="000B0C1C"/>
    <w:rsid w:val="000B1345"/>
    <w:rsid w:val="000B1C0F"/>
    <w:rsid w:val="000B203C"/>
    <w:rsid w:val="000B27F2"/>
    <w:rsid w:val="000B2CE1"/>
    <w:rsid w:val="000B2F5D"/>
    <w:rsid w:val="000B3E79"/>
    <w:rsid w:val="000B3F10"/>
    <w:rsid w:val="000B4140"/>
    <w:rsid w:val="000B47C2"/>
    <w:rsid w:val="000B4CEC"/>
    <w:rsid w:val="000B717F"/>
    <w:rsid w:val="000C042A"/>
    <w:rsid w:val="000C0A57"/>
    <w:rsid w:val="000C1496"/>
    <w:rsid w:val="000C17DA"/>
    <w:rsid w:val="000C1A77"/>
    <w:rsid w:val="000C23BF"/>
    <w:rsid w:val="000C2533"/>
    <w:rsid w:val="000C27C3"/>
    <w:rsid w:val="000C37CC"/>
    <w:rsid w:val="000C3E0E"/>
    <w:rsid w:val="000C4882"/>
    <w:rsid w:val="000C4A36"/>
    <w:rsid w:val="000C4DA1"/>
    <w:rsid w:val="000C4ED1"/>
    <w:rsid w:val="000C4F6C"/>
    <w:rsid w:val="000C5D07"/>
    <w:rsid w:val="000C7830"/>
    <w:rsid w:val="000C79D0"/>
    <w:rsid w:val="000D0220"/>
    <w:rsid w:val="000D05ED"/>
    <w:rsid w:val="000D0792"/>
    <w:rsid w:val="000D12FA"/>
    <w:rsid w:val="000D13FC"/>
    <w:rsid w:val="000D21BA"/>
    <w:rsid w:val="000D23DA"/>
    <w:rsid w:val="000D2823"/>
    <w:rsid w:val="000D2ADD"/>
    <w:rsid w:val="000D355D"/>
    <w:rsid w:val="000D37BB"/>
    <w:rsid w:val="000D473A"/>
    <w:rsid w:val="000D4C76"/>
    <w:rsid w:val="000D5169"/>
    <w:rsid w:val="000D58F6"/>
    <w:rsid w:val="000D5FD1"/>
    <w:rsid w:val="000D6A89"/>
    <w:rsid w:val="000D6DFE"/>
    <w:rsid w:val="000D6FF0"/>
    <w:rsid w:val="000E0369"/>
    <w:rsid w:val="000E050E"/>
    <w:rsid w:val="000E1458"/>
    <w:rsid w:val="000E1759"/>
    <w:rsid w:val="000E237C"/>
    <w:rsid w:val="000E312E"/>
    <w:rsid w:val="000E3AC4"/>
    <w:rsid w:val="000E3FAC"/>
    <w:rsid w:val="000E404E"/>
    <w:rsid w:val="000E4113"/>
    <w:rsid w:val="000E417F"/>
    <w:rsid w:val="000E6BD6"/>
    <w:rsid w:val="000E71EB"/>
    <w:rsid w:val="000E72C8"/>
    <w:rsid w:val="000F1DA5"/>
    <w:rsid w:val="000F2097"/>
    <w:rsid w:val="000F3266"/>
    <w:rsid w:val="000F356D"/>
    <w:rsid w:val="000F3DF1"/>
    <w:rsid w:val="000F5FE7"/>
    <w:rsid w:val="000F6454"/>
    <w:rsid w:val="000F73CB"/>
    <w:rsid w:val="0010019F"/>
    <w:rsid w:val="00100FA0"/>
    <w:rsid w:val="00101788"/>
    <w:rsid w:val="00101D33"/>
    <w:rsid w:val="001020DF"/>
    <w:rsid w:val="001026E1"/>
    <w:rsid w:val="00102796"/>
    <w:rsid w:val="001051AA"/>
    <w:rsid w:val="0010577C"/>
    <w:rsid w:val="001065B2"/>
    <w:rsid w:val="00106A23"/>
    <w:rsid w:val="00106A66"/>
    <w:rsid w:val="00107127"/>
    <w:rsid w:val="001073E7"/>
    <w:rsid w:val="001074D8"/>
    <w:rsid w:val="001077DC"/>
    <w:rsid w:val="00107AFF"/>
    <w:rsid w:val="00110491"/>
    <w:rsid w:val="0011091C"/>
    <w:rsid w:val="00112004"/>
    <w:rsid w:val="0011204C"/>
    <w:rsid w:val="001120DB"/>
    <w:rsid w:val="00112488"/>
    <w:rsid w:val="0011281C"/>
    <w:rsid w:val="00114BEC"/>
    <w:rsid w:val="001212A7"/>
    <w:rsid w:val="00121533"/>
    <w:rsid w:val="001219F6"/>
    <w:rsid w:val="00123106"/>
    <w:rsid w:val="001234B6"/>
    <w:rsid w:val="00123E60"/>
    <w:rsid w:val="0012406F"/>
    <w:rsid w:val="001245AF"/>
    <w:rsid w:val="00124E0A"/>
    <w:rsid w:val="00125CBE"/>
    <w:rsid w:val="001260E3"/>
    <w:rsid w:val="0012698A"/>
    <w:rsid w:val="001300A6"/>
    <w:rsid w:val="001305B8"/>
    <w:rsid w:val="00130D96"/>
    <w:rsid w:val="00130F8F"/>
    <w:rsid w:val="001314CD"/>
    <w:rsid w:val="00131E9F"/>
    <w:rsid w:val="0013204F"/>
    <w:rsid w:val="00133EBE"/>
    <w:rsid w:val="00134555"/>
    <w:rsid w:val="00135289"/>
    <w:rsid w:val="00136613"/>
    <w:rsid w:val="00136D19"/>
    <w:rsid w:val="001371DC"/>
    <w:rsid w:val="00137B4D"/>
    <w:rsid w:val="001402F9"/>
    <w:rsid w:val="00141204"/>
    <w:rsid w:val="00141814"/>
    <w:rsid w:val="00141CC0"/>
    <w:rsid w:val="001430D8"/>
    <w:rsid w:val="00143DE9"/>
    <w:rsid w:val="001456F1"/>
    <w:rsid w:val="0014584F"/>
    <w:rsid w:val="00145B2A"/>
    <w:rsid w:val="00145C80"/>
    <w:rsid w:val="00147284"/>
    <w:rsid w:val="00147BC3"/>
    <w:rsid w:val="00147DBF"/>
    <w:rsid w:val="00150FD0"/>
    <w:rsid w:val="00151249"/>
    <w:rsid w:val="00152026"/>
    <w:rsid w:val="00152A6D"/>
    <w:rsid w:val="00152DD3"/>
    <w:rsid w:val="00153751"/>
    <w:rsid w:val="00153A91"/>
    <w:rsid w:val="00153C84"/>
    <w:rsid w:val="00153FCE"/>
    <w:rsid w:val="00154BE0"/>
    <w:rsid w:val="001550CE"/>
    <w:rsid w:val="00155245"/>
    <w:rsid w:val="00155A84"/>
    <w:rsid w:val="0015797A"/>
    <w:rsid w:val="00157A50"/>
    <w:rsid w:val="00157E3F"/>
    <w:rsid w:val="00160EEA"/>
    <w:rsid w:val="001610E0"/>
    <w:rsid w:val="0016125D"/>
    <w:rsid w:val="001613E5"/>
    <w:rsid w:val="00162196"/>
    <w:rsid w:val="001624B6"/>
    <w:rsid w:val="001626FC"/>
    <w:rsid w:val="00162E32"/>
    <w:rsid w:val="001631D9"/>
    <w:rsid w:val="001634F7"/>
    <w:rsid w:val="00164D6B"/>
    <w:rsid w:val="00165A42"/>
    <w:rsid w:val="00166609"/>
    <w:rsid w:val="00166BB3"/>
    <w:rsid w:val="00166EBB"/>
    <w:rsid w:val="0016727C"/>
    <w:rsid w:val="0016783C"/>
    <w:rsid w:val="001700AF"/>
    <w:rsid w:val="00170146"/>
    <w:rsid w:val="001706D6"/>
    <w:rsid w:val="0017158F"/>
    <w:rsid w:val="00171D42"/>
    <w:rsid w:val="00172A27"/>
    <w:rsid w:val="00173112"/>
    <w:rsid w:val="001734CA"/>
    <w:rsid w:val="00173E36"/>
    <w:rsid w:val="00174572"/>
    <w:rsid w:val="00176425"/>
    <w:rsid w:val="001779C9"/>
    <w:rsid w:val="00180048"/>
    <w:rsid w:val="00180071"/>
    <w:rsid w:val="001800DD"/>
    <w:rsid w:val="001802F6"/>
    <w:rsid w:val="0018030A"/>
    <w:rsid w:val="00180A18"/>
    <w:rsid w:val="001821C5"/>
    <w:rsid w:val="0018359D"/>
    <w:rsid w:val="001840A0"/>
    <w:rsid w:val="00184EF8"/>
    <w:rsid w:val="00185941"/>
    <w:rsid w:val="00185E3F"/>
    <w:rsid w:val="00185FCD"/>
    <w:rsid w:val="00186118"/>
    <w:rsid w:val="001861D6"/>
    <w:rsid w:val="0018719B"/>
    <w:rsid w:val="0018748D"/>
    <w:rsid w:val="00190564"/>
    <w:rsid w:val="00191D8A"/>
    <w:rsid w:val="00192CF4"/>
    <w:rsid w:val="00194824"/>
    <w:rsid w:val="00194BB7"/>
    <w:rsid w:val="00194D12"/>
    <w:rsid w:val="00195B58"/>
    <w:rsid w:val="00196486"/>
    <w:rsid w:val="00196A1F"/>
    <w:rsid w:val="00196A9E"/>
    <w:rsid w:val="00196E98"/>
    <w:rsid w:val="001976ED"/>
    <w:rsid w:val="00197F01"/>
    <w:rsid w:val="001A0618"/>
    <w:rsid w:val="001A077E"/>
    <w:rsid w:val="001A3F64"/>
    <w:rsid w:val="001A427A"/>
    <w:rsid w:val="001A457C"/>
    <w:rsid w:val="001A63FF"/>
    <w:rsid w:val="001A66B4"/>
    <w:rsid w:val="001A68B4"/>
    <w:rsid w:val="001A6EAD"/>
    <w:rsid w:val="001A7D58"/>
    <w:rsid w:val="001B19C3"/>
    <w:rsid w:val="001B201A"/>
    <w:rsid w:val="001B49B3"/>
    <w:rsid w:val="001B4B5F"/>
    <w:rsid w:val="001B527B"/>
    <w:rsid w:val="001B5630"/>
    <w:rsid w:val="001B5DFA"/>
    <w:rsid w:val="001B63B3"/>
    <w:rsid w:val="001B6484"/>
    <w:rsid w:val="001B7748"/>
    <w:rsid w:val="001B7FEE"/>
    <w:rsid w:val="001C0089"/>
    <w:rsid w:val="001C02E6"/>
    <w:rsid w:val="001C0442"/>
    <w:rsid w:val="001C09D6"/>
    <w:rsid w:val="001C0F3D"/>
    <w:rsid w:val="001C3134"/>
    <w:rsid w:val="001C3C73"/>
    <w:rsid w:val="001C3F29"/>
    <w:rsid w:val="001C4787"/>
    <w:rsid w:val="001C4B7E"/>
    <w:rsid w:val="001C6CD7"/>
    <w:rsid w:val="001C7975"/>
    <w:rsid w:val="001D388B"/>
    <w:rsid w:val="001D3F92"/>
    <w:rsid w:val="001D450E"/>
    <w:rsid w:val="001D474B"/>
    <w:rsid w:val="001D4753"/>
    <w:rsid w:val="001D4CB6"/>
    <w:rsid w:val="001D62B9"/>
    <w:rsid w:val="001D6EF9"/>
    <w:rsid w:val="001D7248"/>
    <w:rsid w:val="001E1FC8"/>
    <w:rsid w:val="001E227F"/>
    <w:rsid w:val="001E2B7C"/>
    <w:rsid w:val="001E34A2"/>
    <w:rsid w:val="001E59F2"/>
    <w:rsid w:val="001E5A5C"/>
    <w:rsid w:val="001E6327"/>
    <w:rsid w:val="001E7091"/>
    <w:rsid w:val="001F0F51"/>
    <w:rsid w:val="001F128E"/>
    <w:rsid w:val="001F3E64"/>
    <w:rsid w:val="001F4623"/>
    <w:rsid w:val="001F5AE8"/>
    <w:rsid w:val="001F6D56"/>
    <w:rsid w:val="001F741A"/>
    <w:rsid w:val="001F7877"/>
    <w:rsid w:val="002003B4"/>
    <w:rsid w:val="00200453"/>
    <w:rsid w:val="00200A84"/>
    <w:rsid w:val="00200C58"/>
    <w:rsid w:val="00200D96"/>
    <w:rsid w:val="002028F7"/>
    <w:rsid w:val="002043DC"/>
    <w:rsid w:val="002046C9"/>
    <w:rsid w:val="00204741"/>
    <w:rsid w:val="002056D0"/>
    <w:rsid w:val="0020652A"/>
    <w:rsid w:val="002067E0"/>
    <w:rsid w:val="00206DCB"/>
    <w:rsid w:val="00206EA8"/>
    <w:rsid w:val="002070C3"/>
    <w:rsid w:val="00207530"/>
    <w:rsid w:val="00207C9A"/>
    <w:rsid w:val="0021008C"/>
    <w:rsid w:val="0021041A"/>
    <w:rsid w:val="0021049B"/>
    <w:rsid w:val="00210BE5"/>
    <w:rsid w:val="00211575"/>
    <w:rsid w:val="002121AA"/>
    <w:rsid w:val="0021318B"/>
    <w:rsid w:val="00214562"/>
    <w:rsid w:val="00214953"/>
    <w:rsid w:val="002159A3"/>
    <w:rsid w:val="00215B14"/>
    <w:rsid w:val="00215B7D"/>
    <w:rsid w:val="00215C16"/>
    <w:rsid w:val="002162E3"/>
    <w:rsid w:val="00216ADD"/>
    <w:rsid w:val="0021762D"/>
    <w:rsid w:val="00217894"/>
    <w:rsid w:val="00220618"/>
    <w:rsid w:val="00220B6C"/>
    <w:rsid w:val="00220B8A"/>
    <w:rsid w:val="00221941"/>
    <w:rsid w:val="00221D82"/>
    <w:rsid w:val="00222F36"/>
    <w:rsid w:val="00223DF0"/>
    <w:rsid w:val="002243AF"/>
    <w:rsid w:val="00224C8F"/>
    <w:rsid w:val="0022503F"/>
    <w:rsid w:val="00226571"/>
    <w:rsid w:val="00226FA5"/>
    <w:rsid w:val="00227E63"/>
    <w:rsid w:val="002310DF"/>
    <w:rsid w:val="002311A6"/>
    <w:rsid w:val="00231DEF"/>
    <w:rsid w:val="00232143"/>
    <w:rsid w:val="00232304"/>
    <w:rsid w:val="002328C4"/>
    <w:rsid w:val="002330EB"/>
    <w:rsid w:val="00233DAE"/>
    <w:rsid w:val="00233E2E"/>
    <w:rsid w:val="00234CBD"/>
    <w:rsid w:val="002351F6"/>
    <w:rsid w:val="002352C6"/>
    <w:rsid w:val="00235BCB"/>
    <w:rsid w:val="00235D1D"/>
    <w:rsid w:val="00236490"/>
    <w:rsid w:val="00236E08"/>
    <w:rsid w:val="002377FB"/>
    <w:rsid w:val="0023794F"/>
    <w:rsid w:val="0023796D"/>
    <w:rsid w:val="00241676"/>
    <w:rsid w:val="002417F8"/>
    <w:rsid w:val="00242634"/>
    <w:rsid w:val="002430C4"/>
    <w:rsid w:val="00243F18"/>
    <w:rsid w:val="00244719"/>
    <w:rsid w:val="00244DE3"/>
    <w:rsid w:val="002451ED"/>
    <w:rsid w:val="00246562"/>
    <w:rsid w:val="00246F56"/>
    <w:rsid w:val="00247013"/>
    <w:rsid w:val="00247623"/>
    <w:rsid w:val="002477A3"/>
    <w:rsid w:val="00247EFD"/>
    <w:rsid w:val="00250703"/>
    <w:rsid w:val="00250C64"/>
    <w:rsid w:val="00250E76"/>
    <w:rsid w:val="0025131A"/>
    <w:rsid w:val="00251A4F"/>
    <w:rsid w:val="00251F6D"/>
    <w:rsid w:val="00254704"/>
    <w:rsid w:val="00255A59"/>
    <w:rsid w:val="0025675E"/>
    <w:rsid w:val="00257003"/>
    <w:rsid w:val="00260B39"/>
    <w:rsid w:val="002619DA"/>
    <w:rsid w:val="00262D11"/>
    <w:rsid w:val="002631C6"/>
    <w:rsid w:val="00263CC3"/>
    <w:rsid w:val="00265060"/>
    <w:rsid w:val="00265CE2"/>
    <w:rsid w:val="0026650C"/>
    <w:rsid w:val="002668DE"/>
    <w:rsid w:val="00266B14"/>
    <w:rsid w:val="00266C1D"/>
    <w:rsid w:val="002677C1"/>
    <w:rsid w:val="00267A65"/>
    <w:rsid w:val="00267AA7"/>
    <w:rsid w:val="002705B6"/>
    <w:rsid w:val="00270DBE"/>
    <w:rsid w:val="00272389"/>
    <w:rsid w:val="002724CD"/>
    <w:rsid w:val="002743FC"/>
    <w:rsid w:val="00275E8E"/>
    <w:rsid w:val="0027687B"/>
    <w:rsid w:val="00280571"/>
    <w:rsid w:val="0028094B"/>
    <w:rsid w:val="00281159"/>
    <w:rsid w:val="00281E81"/>
    <w:rsid w:val="00282CA7"/>
    <w:rsid w:val="00283641"/>
    <w:rsid w:val="00283668"/>
    <w:rsid w:val="00283FB5"/>
    <w:rsid w:val="00284514"/>
    <w:rsid w:val="00286005"/>
    <w:rsid w:val="00286087"/>
    <w:rsid w:val="002901B3"/>
    <w:rsid w:val="00291685"/>
    <w:rsid w:val="00292E01"/>
    <w:rsid w:val="002942C8"/>
    <w:rsid w:val="00295C40"/>
    <w:rsid w:val="00296208"/>
    <w:rsid w:val="00296378"/>
    <w:rsid w:val="0029763D"/>
    <w:rsid w:val="002977E7"/>
    <w:rsid w:val="002A0081"/>
    <w:rsid w:val="002A01AA"/>
    <w:rsid w:val="002A0398"/>
    <w:rsid w:val="002A0C0D"/>
    <w:rsid w:val="002A15C2"/>
    <w:rsid w:val="002A1A78"/>
    <w:rsid w:val="002A1D87"/>
    <w:rsid w:val="002A265E"/>
    <w:rsid w:val="002A287F"/>
    <w:rsid w:val="002A34D1"/>
    <w:rsid w:val="002A3E7C"/>
    <w:rsid w:val="002A3FB6"/>
    <w:rsid w:val="002A5F20"/>
    <w:rsid w:val="002A610B"/>
    <w:rsid w:val="002A64BD"/>
    <w:rsid w:val="002A68A2"/>
    <w:rsid w:val="002A691B"/>
    <w:rsid w:val="002A6FE6"/>
    <w:rsid w:val="002A77AE"/>
    <w:rsid w:val="002B18F3"/>
    <w:rsid w:val="002B23DA"/>
    <w:rsid w:val="002B2815"/>
    <w:rsid w:val="002B2FA2"/>
    <w:rsid w:val="002B302C"/>
    <w:rsid w:val="002B3AA8"/>
    <w:rsid w:val="002B55E0"/>
    <w:rsid w:val="002B5ED9"/>
    <w:rsid w:val="002B5F71"/>
    <w:rsid w:val="002B6211"/>
    <w:rsid w:val="002B68B4"/>
    <w:rsid w:val="002B7090"/>
    <w:rsid w:val="002B7A44"/>
    <w:rsid w:val="002C01C0"/>
    <w:rsid w:val="002C26C5"/>
    <w:rsid w:val="002C309C"/>
    <w:rsid w:val="002C30EC"/>
    <w:rsid w:val="002C51D1"/>
    <w:rsid w:val="002C6076"/>
    <w:rsid w:val="002C62E0"/>
    <w:rsid w:val="002C6A24"/>
    <w:rsid w:val="002C714E"/>
    <w:rsid w:val="002C758D"/>
    <w:rsid w:val="002D0EB1"/>
    <w:rsid w:val="002D1F6C"/>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1685"/>
    <w:rsid w:val="002E1C10"/>
    <w:rsid w:val="002E2C72"/>
    <w:rsid w:val="002E3F8C"/>
    <w:rsid w:val="002E4079"/>
    <w:rsid w:val="002E4893"/>
    <w:rsid w:val="002E4CC9"/>
    <w:rsid w:val="002E5529"/>
    <w:rsid w:val="002E6580"/>
    <w:rsid w:val="002E77F4"/>
    <w:rsid w:val="002F012D"/>
    <w:rsid w:val="002F0F41"/>
    <w:rsid w:val="002F135F"/>
    <w:rsid w:val="002F2BEE"/>
    <w:rsid w:val="002F3C52"/>
    <w:rsid w:val="002F3D4C"/>
    <w:rsid w:val="002F4CE7"/>
    <w:rsid w:val="002F5C9D"/>
    <w:rsid w:val="002F5DB0"/>
    <w:rsid w:val="002F6DE5"/>
    <w:rsid w:val="002F78FC"/>
    <w:rsid w:val="0030013D"/>
    <w:rsid w:val="00301552"/>
    <w:rsid w:val="00301AED"/>
    <w:rsid w:val="00302A78"/>
    <w:rsid w:val="003035E8"/>
    <w:rsid w:val="0030362A"/>
    <w:rsid w:val="00304568"/>
    <w:rsid w:val="00304956"/>
    <w:rsid w:val="00304C95"/>
    <w:rsid w:val="00306C84"/>
    <w:rsid w:val="00307A3B"/>
    <w:rsid w:val="0031065E"/>
    <w:rsid w:val="00310B04"/>
    <w:rsid w:val="00310FBF"/>
    <w:rsid w:val="00311177"/>
    <w:rsid w:val="0031167C"/>
    <w:rsid w:val="00311980"/>
    <w:rsid w:val="00312B75"/>
    <w:rsid w:val="00312C8A"/>
    <w:rsid w:val="00312EFD"/>
    <w:rsid w:val="003139A4"/>
    <w:rsid w:val="003162EB"/>
    <w:rsid w:val="00320243"/>
    <w:rsid w:val="003203A4"/>
    <w:rsid w:val="00320595"/>
    <w:rsid w:val="00320612"/>
    <w:rsid w:val="00320B53"/>
    <w:rsid w:val="00322E5E"/>
    <w:rsid w:val="003233A5"/>
    <w:rsid w:val="0032402B"/>
    <w:rsid w:val="003261E2"/>
    <w:rsid w:val="00326895"/>
    <w:rsid w:val="00326A09"/>
    <w:rsid w:val="00326F32"/>
    <w:rsid w:val="00327A75"/>
    <w:rsid w:val="00330EA4"/>
    <w:rsid w:val="003316BE"/>
    <w:rsid w:val="00332C4B"/>
    <w:rsid w:val="00333B3F"/>
    <w:rsid w:val="00334B63"/>
    <w:rsid w:val="003350B7"/>
    <w:rsid w:val="0033666C"/>
    <w:rsid w:val="00337C3A"/>
    <w:rsid w:val="00337FCF"/>
    <w:rsid w:val="00340DBF"/>
    <w:rsid w:val="00341D13"/>
    <w:rsid w:val="00342071"/>
    <w:rsid w:val="0034298B"/>
    <w:rsid w:val="00342EAC"/>
    <w:rsid w:val="00345202"/>
    <w:rsid w:val="0034613D"/>
    <w:rsid w:val="0034625C"/>
    <w:rsid w:val="003471FF"/>
    <w:rsid w:val="00347474"/>
    <w:rsid w:val="003476E7"/>
    <w:rsid w:val="00347D3A"/>
    <w:rsid w:val="00347E57"/>
    <w:rsid w:val="00350234"/>
    <w:rsid w:val="003503FE"/>
    <w:rsid w:val="00350D98"/>
    <w:rsid w:val="00351049"/>
    <w:rsid w:val="00351411"/>
    <w:rsid w:val="00352AE6"/>
    <w:rsid w:val="00352E08"/>
    <w:rsid w:val="003540EA"/>
    <w:rsid w:val="00354183"/>
    <w:rsid w:val="003546CF"/>
    <w:rsid w:val="003549B1"/>
    <w:rsid w:val="00355E1F"/>
    <w:rsid w:val="00356966"/>
    <w:rsid w:val="00360575"/>
    <w:rsid w:val="00360F49"/>
    <w:rsid w:val="00361155"/>
    <w:rsid w:val="00361A09"/>
    <w:rsid w:val="00361C67"/>
    <w:rsid w:val="003621E7"/>
    <w:rsid w:val="00362ED2"/>
    <w:rsid w:val="00363E92"/>
    <w:rsid w:val="00365FD4"/>
    <w:rsid w:val="003661FE"/>
    <w:rsid w:val="003665E0"/>
    <w:rsid w:val="00367964"/>
    <w:rsid w:val="00367C85"/>
    <w:rsid w:val="00367E52"/>
    <w:rsid w:val="00367E9B"/>
    <w:rsid w:val="003702E1"/>
    <w:rsid w:val="00370302"/>
    <w:rsid w:val="003713D6"/>
    <w:rsid w:val="0037160D"/>
    <w:rsid w:val="003717C3"/>
    <w:rsid w:val="003724F1"/>
    <w:rsid w:val="00373D05"/>
    <w:rsid w:val="003743A3"/>
    <w:rsid w:val="00374A86"/>
    <w:rsid w:val="0037505A"/>
    <w:rsid w:val="0037548D"/>
    <w:rsid w:val="00375546"/>
    <w:rsid w:val="00375E8D"/>
    <w:rsid w:val="003760BB"/>
    <w:rsid w:val="00376ABC"/>
    <w:rsid w:val="00376CE0"/>
    <w:rsid w:val="0037748D"/>
    <w:rsid w:val="00377CBB"/>
    <w:rsid w:val="003804A7"/>
    <w:rsid w:val="00381553"/>
    <w:rsid w:val="00382FD1"/>
    <w:rsid w:val="00383F10"/>
    <w:rsid w:val="00384D21"/>
    <w:rsid w:val="00384ECB"/>
    <w:rsid w:val="003851FE"/>
    <w:rsid w:val="00386368"/>
    <w:rsid w:val="003879C4"/>
    <w:rsid w:val="0039086A"/>
    <w:rsid w:val="00390F9C"/>
    <w:rsid w:val="0039119A"/>
    <w:rsid w:val="003918D4"/>
    <w:rsid w:val="003919E9"/>
    <w:rsid w:val="00392264"/>
    <w:rsid w:val="00392FAC"/>
    <w:rsid w:val="003936FF"/>
    <w:rsid w:val="003945E6"/>
    <w:rsid w:val="00394B37"/>
    <w:rsid w:val="003958BD"/>
    <w:rsid w:val="00395E08"/>
    <w:rsid w:val="00396D5D"/>
    <w:rsid w:val="00397311"/>
    <w:rsid w:val="0039775F"/>
    <w:rsid w:val="00397A29"/>
    <w:rsid w:val="003A1969"/>
    <w:rsid w:val="003A1A3D"/>
    <w:rsid w:val="003A44ED"/>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61FC"/>
    <w:rsid w:val="003B7CA0"/>
    <w:rsid w:val="003B7D5B"/>
    <w:rsid w:val="003C125E"/>
    <w:rsid w:val="003C22B4"/>
    <w:rsid w:val="003C28D2"/>
    <w:rsid w:val="003C3CAF"/>
    <w:rsid w:val="003C461F"/>
    <w:rsid w:val="003C4CA3"/>
    <w:rsid w:val="003C5CE2"/>
    <w:rsid w:val="003C63FF"/>
    <w:rsid w:val="003C6706"/>
    <w:rsid w:val="003C7293"/>
    <w:rsid w:val="003C77FA"/>
    <w:rsid w:val="003C7872"/>
    <w:rsid w:val="003D0048"/>
    <w:rsid w:val="003D10C1"/>
    <w:rsid w:val="003D1128"/>
    <w:rsid w:val="003D16A3"/>
    <w:rsid w:val="003D1A3E"/>
    <w:rsid w:val="003D1C9C"/>
    <w:rsid w:val="003D2FEB"/>
    <w:rsid w:val="003D353D"/>
    <w:rsid w:val="003D4B8A"/>
    <w:rsid w:val="003D4C48"/>
    <w:rsid w:val="003D53F8"/>
    <w:rsid w:val="003D62F5"/>
    <w:rsid w:val="003D65AF"/>
    <w:rsid w:val="003D7D44"/>
    <w:rsid w:val="003E0088"/>
    <w:rsid w:val="003E01DE"/>
    <w:rsid w:val="003E0CBE"/>
    <w:rsid w:val="003E18DB"/>
    <w:rsid w:val="003E1DD4"/>
    <w:rsid w:val="003E1FA5"/>
    <w:rsid w:val="003E2842"/>
    <w:rsid w:val="003E3FC0"/>
    <w:rsid w:val="003E42E9"/>
    <w:rsid w:val="003E5758"/>
    <w:rsid w:val="003E5837"/>
    <w:rsid w:val="003E64E1"/>
    <w:rsid w:val="003E6735"/>
    <w:rsid w:val="003E6947"/>
    <w:rsid w:val="003E6ACE"/>
    <w:rsid w:val="003E7137"/>
    <w:rsid w:val="003E77D5"/>
    <w:rsid w:val="003E7FD8"/>
    <w:rsid w:val="003F03E6"/>
    <w:rsid w:val="003F097A"/>
    <w:rsid w:val="003F0C3C"/>
    <w:rsid w:val="003F270D"/>
    <w:rsid w:val="003F2F50"/>
    <w:rsid w:val="003F41C6"/>
    <w:rsid w:val="003F43C4"/>
    <w:rsid w:val="003F4A3F"/>
    <w:rsid w:val="003F5B4C"/>
    <w:rsid w:val="003F6351"/>
    <w:rsid w:val="003F7631"/>
    <w:rsid w:val="003F7C80"/>
    <w:rsid w:val="0040043D"/>
    <w:rsid w:val="00402CD5"/>
    <w:rsid w:val="004032CE"/>
    <w:rsid w:val="004034F9"/>
    <w:rsid w:val="00403648"/>
    <w:rsid w:val="00403860"/>
    <w:rsid w:val="004038DA"/>
    <w:rsid w:val="00404674"/>
    <w:rsid w:val="00404A5A"/>
    <w:rsid w:val="00404A72"/>
    <w:rsid w:val="00404C1E"/>
    <w:rsid w:val="0040522E"/>
    <w:rsid w:val="00405C40"/>
    <w:rsid w:val="004060E2"/>
    <w:rsid w:val="00407716"/>
    <w:rsid w:val="00407DCA"/>
    <w:rsid w:val="00412318"/>
    <w:rsid w:val="00412CDB"/>
    <w:rsid w:val="00412FA0"/>
    <w:rsid w:val="00413046"/>
    <w:rsid w:val="0041475B"/>
    <w:rsid w:val="0041718B"/>
    <w:rsid w:val="004177BB"/>
    <w:rsid w:val="00417E31"/>
    <w:rsid w:val="00417F47"/>
    <w:rsid w:val="00420232"/>
    <w:rsid w:val="004205CC"/>
    <w:rsid w:val="004209D9"/>
    <w:rsid w:val="00420D40"/>
    <w:rsid w:val="0042104F"/>
    <w:rsid w:val="004215DE"/>
    <w:rsid w:val="00421E5C"/>
    <w:rsid w:val="004220A7"/>
    <w:rsid w:val="00422AB7"/>
    <w:rsid w:val="0042312D"/>
    <w:rsid w:val="00423F33"/>
    <w:rsid w:val="00426342"/>
    <w:rsid w:val="0042685F"/>
    <w:rsid w:val="00426E25"/>
    <w:rsid w:val="00427389"/>
    <w:rsid w:val="00427BF6"/>
    <w:rsid w:val="00430055"/>
    <w:rsid w:val="00431033"/>
    <w:rsid w:val="00433628"/>
    <w:rsid w:val="00433D50"/>
    <w:rsid w:val="004347DB"/>
    <w:rsid w:val="0043502C"/>
    <w:rsid w:val="00435D98"/>
    <w:rsid w:val="004369AE"/>
    <w:rsid w:val="00436D94"/>
    <w:rsid w:val="004405A7"/>
    <w:rsid w:val="00440A15"/>
    <w:rsid w:val="00440DD1"/>
    <w:rsid w:val="00441814"/>
    <w:rsid w:val="004430B4"/>
    <w:rsid w:val="00444875"/>
    <w:rsid w:val="00444944"/>
    <w:rsid w:val="00444F2D"/>
    <w:rsid w:val="00444FBF"/>
    <w:rsid w:val="00444FEA"/>
    <w:rsid w:val="004455E0"/>
    <w:rsid w:val="0044566F"/>
    <w:rsid w:val="0044590A"/>
    <w:rsid w:val="00445A29"/>
    <w:rsid w:val="00445C68"/>
    <w:rsid w:val="004463FA"/>
    <w:rsid w:val="00450709"/>
    <w:rsid w:val="00451601"/>
    <w:rsid w:val="00451670"/>
    <w:rsid w:val="0045219C"/>
    <w:rsid w:val="0045446F"/>
    <w:rsid w:val="00454764"/>
    <w:rsid w:val="00454B96"/>
    <w:rsid w:val="0045573F"/>
    <w:rsid w:val="004558C0"/>
    <w:rsid w:val="00456253"/>
    <w:rsid w:val="0045697D"/>
    <w:rsid w:val="00456AD5"/>
    <w:rsid w:val="00456DC5"/>
    <w:rsid w:val="00457BA2"/>
    <w:rsid w:val="00457D13"/>
    <w:rsid w:val="004607A9"/>
    <w:rsid w:val="00460875"/>
    <w:rsid w:val="00461271"/>
    <w:rsid w:val="004613CB"/>
    <w:rsid w:val="004615E3"/>
    <w:rsid w:val="00461BB3"/>
    <w:rsid w:val="00461FA0"/>
    <w:rsid w:val="004649E8"/>
    <w:rsid w:val="00464E44"/>
    <w:rsid w:val="00466777"/>
    <w:rsid w:val="00466C5E"/>
    <w:rsid w:val="004675EF"/>
    <w:rsid w:val="00467C8F"/>
    <w:rsid w:val="00470A1B"/>
    <w:rsid w:val="004717E6"/>
    <w:rsid w:val="00472A3D"/>
    <w:rsid w:val="0047326D"/>
    <w:rsid w:val="004738E6"/>
    <w:rsid w:val="00474050"/>
    <w:rsid w:val="004748DF"/>
    <w:rsid w:val="00475421"/>
    <w:rsid w:val="004757C0"/>
    <w:rsid w:val="00476473"/>
    <w:rsid w:val="00476625"/>
    <w:rsid w:val="004771AF"/>
    <w:rsid w:val="004805FB"/>
    <w:rsid w:val="00480707"/>
    <w:rsid w:val="00481023"/>
    <w:rsid w:val="0048103F"/>
    <w:rsid w:val="00481C0C"/>
    <w:rsid w:val="00481C7F"/>
    <w:rsid w:val="0048304C"/>
    <w:rsid w:val="00483609"/>
    <w:rsid w:val="00487375"/>
    <w:rsid w:val="004874D5"/>
    <w:rsid w:val="004879B0"/>
    <w:rsid w:val="00490DF0"/>
    <w:rsid w:val="00491E86"/>
    <w:rsid w:val="0049360B"/>
    <w:rsid w:val="00494183"/>
    <w:rsid w:val="004942E2"/>
    <w:rsid w:val="00495024"/>
    <w:rsid w:val="00495A8F"/>
    <w:rsid w:val="004A160E"/>
    <w:rsid w:val="004A2614"/>
    <w:rsid w:val="004A3C36"/>
    <w:rsid w:val="004A44F9"/>
    <w:rsid w:val="004A4E63"/>
    <w:rsid w:val="004A566C"/>
    <w:rsid w:val="004A5A89"/>
    <w:rsid w:val="004A6544"/>
    <w:rsid w:val="004A6DEF"/>
    <w:rsid w:val="004A7269"/>
    <w:rsid w:val="004A764A"/>
    <w:rsid w:val="004A7EB2"/>
    <w:rsid w:val="004A7EDE"/>
    <w:rsid w:val="004B003B"/>
    <w:rsid w:val="004B0CAF"/>
    <w:rsid w:val="004B1BB4"/>
    <w:rsid w:val="004B2ECC"/>
    <w:rsid w:val="004B349C"/>
    <w:rsid w:val="004B4D74"/>
    <w:rsid w:val="004B6919"/>
    <w:rsid w:val="004B75A2"/>
    <w:rsid w:val="004C02C5"/>
    <w:rsid w:val="004C05A3"/>
    <w:rsid w:val="004C0661"/>
    <w:rsid w:val="004C0BF6"/>
    <w:rsid w:val="004C1786"/>
    <w:rsid w:val="004C19ED"/>
    <w:rsid w:val="004C1B3C"/>
    <w:rsid w:val="004C2D4C"/>
    <w:rsid w:val="004C3FFD"/>
    <w:rsid w:val="004C4152"/>
    <w:rsid w:val="004C427D"/>
    <w:rsid w:val="004C43D4"/>
    <w:rsid w:val="004C512B"/>
    <w:rsid w:val="004C6568"/>
    <w:rsid w:val="004C6B05"/>
    <w:rsid w:val="004C7139"/>
    <w:rsid w:val="004C7F81"/>
    <w:rsid w:val="004D0303"/>
    <w:rsid w:val="004D3A98"/>
    <w:rsid w:val="004D3DC2"/>
    <w:rsid w:val="004D410E"/>
    <w:rsid w:val="004D4BB7"/>
    <w:rsid w:val="004D4C0A"/>
    <w:rsid w:val="004D4E06"/>
    <w:rsid w:val="004D58E6"/>
    <w:rsid w:val="004D608D"/>
    <w:rsid w:val="004D6499"/>
    <w:rsid w:val="004D7889"/>
    <w:rsid w:val="004E0C0B"/>
    <w:rsid w:val="004E1725"/>
    <w:rsid w:val="004E3116"/>
    <w:rsid w:val="004E31F5"/>
    <w:rsid w:val="004E3619"/>
    <w:rsid w:val="004E376B"/>
    <w:rsid w:val="004E3CDE"/>
    <w:rsid w:val="004E3E9E"/>
    <w:rsid w:val="004E477E"/>
    <w:rsid w:val="004E57B7"/>
    <w:rsid w:val="004E7BEF"/>
    <w:rsid w:val="004F03DE"/>
    <w:rsid w:val="004F109D"/>
    <w:rsid w:val="004F2E08"/>
    <w:rsid w:val="004F3582"/>
    <w:rsid w:val="004F36A1"/>
    <w:rsid w:val="004F47E9"/>
    <w:rsid w:val="004F4EB7"/>
    <w:rsid w:val="004F5037"/>
    <w:rsid w:val="004F58B6"/>
    <w:rsid w:val="004F6166"/>
    <w:rsid w:val="004F6D43"/>
    <w:rsid w:val="004F7AFB"/>
    <w:rsid w:val="004F7EA5"/>
    <w:rsid w:val="004F7F83"/>
    <w:rsid w:val="00501404"/>
    <w:rsid w:val="00501517"/>
    <w:rsid w:val="00501A23"/>
    <w:rsid w:val="005029DA"/>
    <w:rsid w:val="0050341B"/>
    <w:rsid w:val="005043D8"/>
    <w:rsid w:val="00504DDE"/>
    <w:rsid w:val="00504E7C"/>
    <w:rsid w:val="0050689B"/>
    <w:rsid w:val="005069C5"/>
    <w:rsid w:val="005070D6"/>
    <w:rsid w:val="005072F9"/>
    <w:rsid w:val="00507859"/>
    <w:rsid w:val="00507FED"/>
    <w:rsid w:val="00510229"/>
    <w:rsid w:val="00511534"/>
    <w:rsid w:val="005118A7"/>
    <w:rsid w:val="0051381F"/>
    <w:rsid w:val="00513B7F"/>
    <w:rsid w:val="0051674E"/>
    <w:rsid w:val="00516EC0"/>
    <w:rsid w:val="005173CD"/>
    <w:rsid w:val="005222CB"/>
    <w:rsid w:val="005229BA"/>
    <w:rsid w:val="00523CDE"/>
    <w:rsid w:val="00523F54"/>
    <w:rsid w:val="0052486F"/>
    <w:rsid w:val="005254C3"/>
    <w:rsid w:val="005261D5"/>
    <w:rsid w:val="00526CB0"/>
    <w:rsid w:val="00526D36"/>
    <w:rsid w:val="00526EF6"/>
    <w:rsid w:val="0052772E"/>
    <w:rsid w:val="00527C84"/>
    <w:rsid w:val="0053016B"/>
    <w:rsid w:val="00530C01"/>
    <w:rsid w:val="00530EE1"/>
    <w:rsid w:val="00531097"/>
    <w:rsid w:val="0053122C"/>
    <w:rsid w:val="00531550"/>
    <w:rsid w:val="00531DE3"/>
    <w:rsid w:val="005323F4"/>
    <w:rsid w:val="005324FB"/>
    <w:rsid w:val="0053256D"/>
    <w:rsid w:val="00532ACC"/>
    <w:rsid w:val="00533802"/>
    <w:rsid w:val="00533A2B"/>
    <w:rsid w:val="00535C23"/>
    <w:rsid w:val="00535EC1"/>
    <w:rsid w:val="00535F15"/>
    <w:rsid w:val="0053724C"/>
    <w:rsid w:val="005377D6"/>
    <w:rsid w:val="0053789C"/>
    <w:rsid w:val="005405EF"/>
    <w:rsid w:val="00540A1C"/>
    <w:rsid w:val="00540D00"/>
    <w:rsid w:val="005418AC"/>
    <w:rsid w:val="00543147"/>
    <w:rsid w:val="005445A9"/>
    <w:rsid w:val="00546683"/>
    <w:rsid w:val="00546BD8"/>
    <w:rsid w:val="00547003"/>
    <w:rsid w:val="005474CF"/>
    <w:rsid w:val="0055298B"/>
    <w:rsid w:val="005539A0"/>
    <w:rsid w:val="00554BB2"/>
    <w:rsid w:val="0055552A"/>
    <w:rsid w:val="005559B0"/>
    <w:rsid w:val="005560F7"/>
    <w:rsid w:val="005561E4"/>
    <w:rsid w:val="00556A2E"/>
    <w:rsid w:val="005575D9"/>
    <w:rsid w:val="005604E2"/>
    <w:rsid w:val="00561822"/>
    <w:rsid w:val="00563059"/>
    <w:rsid w:val="0056314F"/>
    <w:rsid w:val="005636B2"/>
    <w:rsid w:val="0056385D"/>
    <w:rsid w:val="00563A5E"/>
    <w:rsid w:val="00564F6A"/>
    <w:rsid w:val="00565347"/>
    <w:rsid w:val="00565794"/>
    <w:rsid w:val="00565D56"/>
    <w:rsid w:val="00566255"/>
    <w:rsid w:val="00566672"/>
    <w:rsid w:val="00567543"/>
    <w:rsid w:val="00567C00"/>
    <w:rsid w:val="005702CB"/>
    <w:rsid w:val="005713B5"/>
    <w:rsid w:val="00571458"/>
    <w:rsid w:val="00571548"/>
    <w:rsid w:val="00571781"/>
    <w:rsid w:val="00572603"/>
    <w:rsid w:val="00572AAE"/>
    <w:rsid w:val="00573D9D"/>
    <w:rsid w:val="005743BA"/>
    <w:rsid w:val="00574420"/>
    <w:rsid w:val="00574752"/>
    <w:rsid w:val="00574838"/>
    <w:rsid w:val="005809E2"/>
    <w:rsid w:val="005820D0"/>
    <w:rsid w:val="00583B8F"/>
    <w:rsid w:val="005844A5"/>
    <w:rsid w:val="0058464C"/>
    <w:rsid w:val="00585209"/>
    <w:rsid w:val="0058539E"/>
    <w:rsid w:val="00586999"/>
    <w:rsid w:val="00587556"/>
    <w:rsid w:val="005875A9"/>
    <w:rsid w:val="00587734"/>
    <w:rsid w:val="00587CA6"/>
    <w:rsid w:val="0059009E"/>
    <w:rsid w:val="00590135"/>
    <w:rsid w:val="00590AF8"/>
    <w:rsid w:val="00592D0D"/>
    <w:rsid w:val="00593A0F"/>
    <w:rsid w:val="00593E7B"/>
    <w:rsid w:val="00593F62"/>
    <w:rsid w:val="005942B8"/>
    <w:rsid w:val="005946A1"/>
    <w:rsid w:val="005955E8"/>
    <w:rsid w:val="005973F1"/>
    <w:rsid w:val="00597BD5"/>
    <w:rsid w:val="005A18D1"/>
    <w:rsid w:val="005A195B"/>
    <w:rsid w:val="005A1D4E"/>
    <w:rsid w:val="005A28E2"/>
    <w:rsid w:val="005A2FB6"/>
    <w:rsid w:val="005A30E8"/>
    <w:rsid w:val="005A3641"/>
    <w:rsid w:val="005A38FE"/>
    <w:rsid w:val="005A44FB"/>
    <w:rsid w:val="005A5911"/>
    <w:rsid w:val="005A7084"/>
    <w:rsid w:val="005A7C0F"/>
    <w:rsid w:val="005B0070"/>
    <w:rsid w:val="005B063F"/>
    <w:rsid w:val="005B0E62"/>
    <w:rsid w:val="005B2086"/>
    <w:rsid w:val="005B336E"/>
    <w:rsid w:val="005B339B"/>
    <w:rsid w:val="005B38F6"/>
    <w:rsid w:val="005B3C6C"/>
    <w:rsid w:val="005B3F75"/>
    <w:rsid w:val="005B4310"/>
    <w:rsid w:val="005B4FD3"/>
    <w:rsid w:val="005B53B5"/>
    <w:rsid w:val="005B5DBA"/>
    <w:rsid w:val="005B635E"/>
    <w:rsid w:val="005B69C0"/>
    <w:rsid w:val="005B6FF1"/>
    <w:rsid w:val="005B7F1A"/>
    <w:rsid w:val="005B7FD0"/>
    <w:rsid w:val="005C13D6"/>
    <w:rsid w:val="005C26FA"/>
    <w:rsid w:val="005C2C78"/>
    <w:rsid w:val="005C3221"/>
    <w:rsid w:val="005C32D3"/>
    <w:rsid w:val="005C34B4"/>
    <w:rsid w:val="005C34F5"/>
    <w:rsid w:val="005C45F2"/>
    <w:rsid w:val="005C5C1E"/>
    <w:rsid w:val="005C6A43"/>
    <w:rsid w:val="005C6BF7"/>
    <w:rsid w:val="005C7D0E"/>
    <w:rsid w:val="005C7E4A"/>
    <w:rsid w:val="005D1035"/>
    <w:rsid w:val="005D124C"/>
    <w:rsid w:val="005D1E8D"/>
    <w:rsid w:val="005D20C6"/>
    <w:rsid w:val="005D2288"/>
    <w:rsid w:val="005D281F"/>
    <w:rsid w:val="005D2AAD"/>
    <w:rsid w:val="005D54A2"/>
    <w:rsid w:val="005D54F8"/>
    <w:rsid w:val="005D5B6B"/>
    <w:rsid w:val="005D5D73"/>
    <w:rsid w:val="005D630F"/>
    <w:rsid w:val="005D6B09"/>
    <w:rsid w:val="005D6E9A"/>
    <w:rsid w:val="005D7222"/>
    <w:rsid w:val="005D762C"/>
    <w:rsid w:val="005E035F"/>
    <w:rsid w:val="005E0CB9"/>
    <w:rsid w:val="005E29C9"/>
    <w:rsid w:val="005E29E0"/>
    <w:rsid w:val="005E42EC"/>
    <w:rsid w:val="005E5B15"/>
    <w:rsid w:val="005E6C42"/>
    <w:rsid w:val="005E6F36"/>
    <w:rsid w:val="005E710B"/>
    <w:rsid w:val="005E7218"/>
    <w:rsid w:val="005E7317"/>
    <w:rsid w:val="005E7738"/>
    <w:rsid w:val="005E777D"/>
    <w:rsid w:val="005F0D16"/>
    <w:rsid w:val="005F13BC"/>
    <w:rsid w:val="005F1908"/>
    <w:rsid w:val="005F1AAA"/>
    <w:rsid w:val="005F2006"/>
    <w:rsid w:val="005F35F3"/>
    <w:rsid w:val="005F4882"/>
    <w:rsid w:val="005F523A"/>
    <w:rsid w:val="005F5AE4"/>
    <w:rsid w:val="005F5E96"/>
    <w:rsid w:val="005F64A0"/>
    <w:rsid w:val="005F661E"/>
    <w:rsid w:val="005F7C8C"/>
    <w:rsid w:val="00600326"/>
    <w:rsid w:val="00600556"/>
    <w:rsid w:val="00600824"/>
    <w:rsid w:val="00601291"/>
    <w:rsid w:val="0060155D"/>
    <w:rsid w:val="006019B3"/>
    <w:rsid w:val="00601BDC"/>
    <w:rsid w:val="00603244"/>
    <w:rsid w:val="006035BD"/>
    <w:rsid w:val="00603B91"/>
    <w:rsid w:val="00604EAF"/>
    <w:rsid w:val="006059B7"/>
    <w:rsid w:val="006064DA"/>
    <w:rsid w:val="006067DD"/>
    <w:rsid w:val="00606FE8"/>
    <w:rsid w:val="006074F1"/>
    <w:rsid w:val="006075B7"/>
    <w:rsid w:val="006078E9"/>
    <w:rsid w:val="00610E9D"/>
    <w:rsid w:val="006112D4"/>
    <w:rsid w:val="00611C20"/>
    <w:rsid w:val="00611DA1"/>
    <w:rsid w:val="0061217D"/>
    <w:rsid w:val="00612231"/>
    <w:rsid w:val="00612374"/>
    <w:rsid w:val="00612815"/>
    <w:rsid w:val="006136B4"/>
    <w:rsid w:val="00615379"/>
    <w:rsid w:val="006166D3"/>
    <w:rsid w:val="00616E84"/>
    <w:rsid w:val="00617D08"/>
    <w:rsid w:val="00620C37"/>
    <w:rsid w:val="00621513"/>
    <w:rsid w:val="006225BC"/>
    <w:rsid w:val="0062271C"/>
    <w:rsid w:val="00622AB6"/>
    <w:rsid w:val="0062404A"/>
    <w:rsid w:val="00624E5F"/>
    <w:rsid w:val="00624E70"/>
    <w:rsid w:val="006251AB"/>
    <w:rsid w:val="00625602"/>
    <w:rsid w:val="00625F5F"/>
    <w:rsid w:val="006274C7"/>
    <w:rsid w:val="006278B6"/>
    <w:rsid w:val="00630869"/>
    <w:rsid w:val="00630BA3"/>
    <w:rsid w:val="00630FB6"/>
    <w:rsid w:val="006313F0"/>
    <w:rsid w:val="00631ADA"/>
    <w:rsid w:val="0063211F"/>
    <w:rsid w:val="00632AB6"/>
    <w:rsid w:val="006340B0"/>
    <w:rsid w:val="0063501D"/>
    <w:rsid w:val="00635C7B"/>
    <w:rsid w:val="00636868"/>
    <w:rsid w:val="00637DA4"/>
    <w:rsid w:val="00640A6A"/>
    <w:rsid w:val="00643602"/>
    <w:rsid w:val="00643C9F"/>
    <w:rsid w:val="006445B4"/>
    <w:rsid w:val="006454C4"/>
    <w:rsid w:val="00645A96"/>
    <w:rsid w:val="00645D5E"/>
    <w:rsid w:val="006464EB"/>
    <w:rsid w:val="0064734F"/>
    <w:rsid w:val="0064788B"/>
    <w:rsid w:val="00650011"/>
    <w:rsid w:val="00650C5F"/>
    <w:rsid w:val="00651169"/>
    <w:rsid w:val="00651FD1"/>
    <w:rsid w:val="006522BB"/>
    <w:rsid w:val="00652F23"/>
    <w:rsid w:val="0065345B"/>
    <w:rsid w:val="006534AC"/>
    <w:rsid w:val="00653557"/>
    <w:rsid w:val="00654350"/>
    <w:rsid w:val="0066001B"/>
    <w:rsid w:val="006602F6"/>
    <w:rsid w:val="006605F5"/>
    <w:rsid w:val="006609EB"/>
    <w:rsid w:val="00661041"/>
    <w:rsid w:val="0066130E"/>
    <w:rsid w:val="00661598"/>
    <w:rsid w:val="00661AFB"/>
    <w:rsid w:val="00661C84"/>
    <w:rsid w:val="00662B73"/>
    <w:rsid w:val="00663A25"/>
    <w:rsid w:val="00663C0A"/>
    <w:rsid w:val="00663C7B"/>
    <w:rsid w:val="0066409E"/>
    <w:rsid w:val="00664410"/>
    <w:rsid w:val="00664D0E"/>
    <w:rsid w:val="00664DB3"/>
    <w:rsid w:val="006651AE"/>
    <w:rsid w:val="00666661"/>
    <w:rsid w:val="006709E1"/>
    <w:rsid w:val="00671AD8"/>
    <w:rsid w:val="00674271"/>
    <w:rsid w:val="0067478D"/>
    <w:rsid w:val="00674CA3"/>
    <w:rsid w:val="006751F8"/>
    <w:rsid w:val="00675450"/>
    <w:rsid w:val="00675AB7"/>
    <w:rsid w:val="00675E75"/>
    <w:rsid w:val="006761D0"/>
    <w:rsid w:val="0067629F"/>
    <w:rsid w:val="00676382"/>
    <w:rsid w:val="00680592"/>
    <w:rsid w:val="00680E84"/>
    <w:rsid w:val="0068138E"/>
    <w:rsid w:val="0068184D"/>
    <w:rsid w:val="00681CB7"/>
    <w:rsid w:val="00681D92"/>
    <w:rsid w:val="006821FA"/>
    <w:rsid w:val="0068260E"/>
    <w:rsid w:val="00682817"/>
    <w:rsid w:val="00682A53"/>
    <w:rsid w:val="00683099"/>
    <w:rsid w:val="00684552"/>
    <w:rsid w:val="00684E16"/>
    <w:rsid w:val="006865AB"/>
    <w:rsid w:val="006867F8"/>
    <w:rsid w:val="00687405"/>
    <w:rsid w:val="0068792D"/>
    <w:rsid w:val="00687CD4"/>
    <w:rsid w:val="00690390"/>
    <w:rsid w:val="00690942"/>
    <w:rsid w:val="0069136E"/>
    <w:rsid w:val="00691762"/>
    <w:rsid w:val="00691971"/>
    <w:rsid w:val="006928A2"/>
    <w:rsid w:val="00692D3E"/>
    <w:rsid w:val="00692FA9"/>
    <w:rsid w:val="00694BBA"/>
    <w:rsid w:val="00694D49"/>
    <w:rsid w:val="00695327"/>
    <w:rsid w:val="00695CFE"/>
    <w:rsid w:val="00695E9D"/>
    <w:rsid w:val="00696D3B"/>
    <w:rsid w:val="006971FF"/>
    <w:rsid w:val="0069765D"/>
    <w:rsid w:val="00697B9A"/>
    <w:rsid w:val="006A0E6A"/>
    <w:rsid w:val="006A13D9"/>
    <w:rsid w:val="006A1A33"/>
    <w:rsid w:val="006A21DC"/>
    <w:rsid w:val="006A24AE"/>
    <w:rsid w:val="006A586C"/>
    <w:rsid w:val="006A59CB"/>
    <w:rsid w:val="006A6B7A"/>
    <w:rsid w:val="006A6DDA"/>
    <w:rsid w:val="006B06C1"/>
    <w:rsid w:val="006B1048"/>
    <w:rsid w:val="006B1CB0"/>
    <w:rsid w:val="006B27C1"/>
    <w:rsid w:val="006B2B86"/>
    <w:rsid w:val="006B2F09"/>
    <w:rsid w:val="006B4B0F"/>
    <w:rsid w:val="006B563A"/>
    <w:rsid w:val="006B59E5"/>
    <w:rsid w:val="006B5A80"/>
    <w:rsid w:val="006B5D23"/>
    <w:rsid w:val="006B636B"/>
    <w:rsid w:val="006B712C"/>
    <w:rsid w:val="006B74F9"/>
    <w:rsid w:val="006B7579"/>
    <w:rsid w:val="006B772D"/>
    <w:rsid w:val="006C0093"/>
    <w:rsid w:val="006C03C5"/>
    <w:rsid w:val="006C14DD"/>
    <w:rsid w:val="006C17BF"/>
    <w:rsid w:val="006C251E"/>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4C42"/>
    <w:rsid w:val="006D60F0"/>
    <w:rsid w:val="006D6FB9"/>
    <w:rsid w:val="006D7722"/>
    <w:rsid w:val="006D7D9C"/>
    <w:rsid w:val="006E136C"/>
    <w:rsid w:val="006E2549"/>
    <w:rsid w:val="006E2D69"/>
    <w:rsid w:val="006E3329"/>
    <w:rsid w:val="006E3820"/>
    <w:rsid w:val="006E39D5"/>
    <w:rsid w:val="006E3A0F"/>
    <w:rsid w:val="006E400B"/>
    <w:rsid w:val="006E47A6"/>
    <w:rsid w:val="006E559A"/>
    <w:rsid w:val="006E63B5"/>
    <w:rsid w:val="006E79C9"/>
    <w:rsid w:val="006E7A12"/>
    <w:rsid w:val="006F0097"/>
    <w:rsid w:val="006F0933"/>
    <w:rsid w:val="006F1C55"/>
    <w:rsid w:val="006F222E"/>
    <w:rsid w:val="006F2B4C"/>
    <w:rsid w:val="006F374F"/>
    <w:rsid w:val="006F3D25"/>
    <w:rsid w:val="006F47D0"/>
    <w:rsid w:val="006F5529"/>
    <w:rsid w:val="006F6D62"/>
    <w:rsid w:val="0070035E"/>
    <w:rsid w:val="007031A4"/>
    <w:rsid w:val="00703563"/>
    <w:rsid w:val="007038F6"/>
    <w:rsid w:val="00703BEC"/>
    <w:rsid w:val="00705B79"/>
    <w:rsid w:val="00705D88"/>
    <w:rsid w:val="00707CC5"/>
    <w:rsid w:val="0071021B"/>
    <w:rsid w:val="00710D16"/>
    <w:rsid w:val="007110A9"/>
    <w:rsid w:val="007130CC"/>
    <w:rsid w:val="00713888"/>
    <w:rsid w:val="00713E3F"/>
    <w:rsid w:val="007147DF"/>
    <w:rsid w:val="0071574E"/>
    <w:rsid w:val="007162EA"/>
    <w:rsid w:val="00716AD7"/>
    <w:rsid w:val="007174A6"/>
    <w:rsid w:val="00720261"/>
    <w:rsid w:val="00720720"/>
    <w:rsid w:val="0072086D"/>
    <w:rsid w:val="00720950"/>
    <w:rsid w:val="007212CA"/>
    <w:rsid w:val="007217ED"/>
    <w:rsid w:val="00721FE4"/>
    <w:rsid w:val="00722C55"/>
    <w:rsid w:val="00723D06"/>
    <w:rsid w:val="007242AD"/>
    <w:rsid w:val="0072485C"/>
    <w:rsid w:val="0072501D"/>
    <w:rsid w:val="00725200"/>
    <w:rsid w:val="00725C1D"/>
    <w:rsid w:val="00725C62"/>
    <w:rsid w:val="007275E0"/>
    <w:rsid w:val="00727E18"/>
    <w:rsid w:val="007302C4"/>
    <w:rsid w:val="0073089A"/>
    <w:rsid w:val="007308FA"/>
    <w:rsid w:val="00730BF4"/>
    <w:rsid w:val="00731570"/>
    <w:rsid w:val="00731BDD"/>
    <w:rsid w:val="00733278"/>
    <w:rsid w:val="00733CA4"/>
    <w:rsid w:val="0073463C"/>
    <w:rsid w:val="007349CB"/>
    <w:rsid w:val="00734DE8"/>
    <w:rsid w:val="0073679C"/>
    <w:rsid w:val="00736959"/>
    <w:rsid w:val="007370BF"/>
    <w:rsid w:val="00737531"/>
    <w:rsid w:val="00740BDE"/>
    <w:rsid w:val="00741503"/>
    <w:rsid w:val="0074224A"/>
    <w:rsid w:val="0074275D"/>
    <w:rsid w:val="0074289D"/>
    <w:rsid w:val="007429CA"/>
    <w:rsid w:val="0074336A"/>
    <w:rsid w:val="00743567"/>
    <w:rsid w:val="00743D51"/>
    <w:rsid w:val="00744EC5"/>
    <w:rsid w:val="007453E5"/>
    <w:rsid w:val="00745E1A"/>
    <w:rsid w:val="00746DA9"/>
    <w:rsid w:val="00746E0D"/>
    <w:rsid w:val="007508B9"/>
    <w:rsid w:val="007511A4"/>
    <w:rsid w:val="0075139B"/>
    <w:rsid w:val="007517D3"/>
    <w:rsid w:val="00751FE1"/>
    <w:rsid w:val="007520F8"/>
    <w:rsid w:val="00752B6B"/>
    <w:rsid w:val="007531E4"/>
    <w:rsid w:val="0075320D"/>
    <w:rsid w:val="0075345D"/>
    <w:rsid w:val="00754063"/>
    <w:rsid w:val="00754264"/>
    <w:rsid w:val="007548A2"/>
    <w:rsid w:val="007553D7"/>
    <w:rsid w:val="0075634C"/>
    <w:rsid w:val="0075689D"/>
    <w:rsid w:val="00756942"/>
    <w:rsid w:val="0076017E"/>
    <w:rsid w:val="00760405"/>
    <w:rsid w:val="0076174C"/>
    <w:rsid w:val="00761D88"/>
    <w:rsid w:val="00762532"/>
    <w:rsid w:val="00762AA9"/>
    <w:rsid w:val="00762D5A"/>
    <w:rsid w:val="00763D0F"/>
    <w:rsid w:val="007645CC"/>
    <w:rsid w:val="00765DD0"/>
    <w:rsid w:val="00767759"/>
    <w:rsid w:val="007677EF"/>
    <w:rsid w:val="007679E9"/>
    <w:rsid w:val="00767A1E"/>
    <w:rsid w:val="00767A5A"/>
    <w:rsid w:val="0077076C"/>
    <w:rsid w:val="00770B8B"/>
    <w:rsid w:val="00770BE6"/>
    <w:rsid w:val="00771CF1"/>
    <w:rsid w:val="0077240A"/>
    <w:rsid w:val="00772CAC"/>
    <w:rsid w:val="00772F59"/>
    <w:rsid w:val="0077323F"/>
    <w:rsid w:val="00773797"/>
    <w:rsid w:val="0077576F"/>
    <w:rsid w:val="00775D64"/>
    <w:rsid w:val="00776539"/>
    <w:rsid w:val="00777476"/>
    <w:rsid w:val="00782672"/>
    <w:rsid w:val="00784375"/>
    <w:rsid w:val="007843B8"/>
    <w:rsid w:val="00784CED"/>
    <w:rsid w:val="00784F49"/>
    <w:rsid w:val="0078601D"/>
    <w:rsid w:val="00786EDD"/>
    <w:rsid w:val="00790F8B"/>
    <w:rsid w:val="00791F58"/>
    <w:rsid w:val="0079290B"/>
    <w:rsid w:val="00792BE0"/>
    <w:rsid w:val="00792D75"/>
    <w:rsid w:val="00793582"/>
    <w:rsid w:val="0079391D"/>
    <w:rsid w:val="00794A80"/>
    <w:rsid w:val="00794BFF"/>
    <w:rsid w:val="00794CD1"/>
    <w:rsid w:val="00794D24"/>
    <w:rsid w:val="00796D1E"/>
    <w:rsid w:val="0079720E"/>
    <w:rsid w:val="007972E7"/>
    <w:rsid w:val="007A0801"/>
    <w:rsid w:val="007A0CBE"/>
    <w:rsid w:val="007A2A86"/>
    <w:rsid w:val="007A33D6"/>
    <w:rsid w:val="007A3BB1"/>
    <w:rsid w:val="007A4021"/>
    <w:rsid w:val="007A47CD"/>
    <w:rsid w:val="007A4BCF"/>
    <w:rsid w:val="007A5485"/>
    <w:rsid w:val="007A5C53"/>
    <w:rsid w:val="007A5E3A"/>
    <w:rsid w:val="007A65BB"/>
    <w:rsid w:val="007A6807"/>
    <w:rsid w:val="007A6CC1"/>
    <w:rsid w:val="007A7B85"/>
    <w:rsid w:val="007A7C76"/>
    <w:rsid w:val="007B07A0"/>
    <w:rsid w:val="007B0CED"/>
    <w:rsid w:val="007B1959"/>
    <w:rsid w:val="007B1BF8"/>
    <w:rsid w:val="007B2684"/>
    <w:rsid w:val="007B2EAC"/>
    <w:rsid w:val="007B2FD8"/>
    <w:rsid w:val="007B396D"/>
    <w:rsid w:val="007B3CB3"/>
    <w:rsid w:val="007B3D53"/>
    <w:rsid w:val="007B4878"/>
    <w:rsid w:val="007B4FAD"/>
    <w:rsid w:val="007B55AE"/>
    <w:rsid w:val="007B751D"/>
    <w:rsid w:val="007B7BF5"/>
    <w:rsid w:val="007B7C5F"/>
    <w:rsid w:val="007C1BE0"/>
    <w:rsid w:val="007C39B4"/>
    <w:rsid w:val="007C42E3"/>
    <w:rsid w:val="007C5658"/>
    <w:rsid w:val="007C6EE3"/>
    <w:rsid w:val="007C77FE"/>
    <w:rsid w:val="007D02A7"/>
    <w:rsid w:val="007D2278"/>
    <w:rsid w:val="007D2B28"/>
    <w:rsid w:val="007D53D4"/>
    <w:rsid w:val="007D611C"/>
    <w:rsid w:val="007D68AA"/>
    <w:rsid w:val="007E0E94"/>
    <w:rsid w:val="007E0F8C"/>
    <w:rsid w:val="007E26E9"/>
    <w:rsid w:val="007E2FAA"/>
    <w:rsid w:val="007E362A"/>
    <w:rsid w:val="007E528C"/>
    <w:rsid w:val="007E5332"/>
    <w:rsid w:val="007E6393"/>
    <w:rsid w:val="007E6E2C"/>
    <w:rsid w:val="007F0E0E"/>
    <w:rsid w:val="007F1024"/>
    <w:rsid w:val="007F152E"/>
    <w:rsid w:val="007F1785"/>
    <w:rsid w:val="007F2FC7"/>
    <w:rsid w:val="007F3E41"/>
    <w:rsid w:val="007F4824"/>
    <w:rsid w:val="007F54F9"/>
    <w:rsid w:val="007F5987"/>
    <w:rsid w:val="007F61A9"/>
    <w:rsid w:val="007F677E"/>
    <w:rsid w:val="007F6F6E"/>
    <w:rsid w:val="007F7997"/>
    <w:rsid w:val="008006A5"/>
    <w:rsid w:val="00800824"/>
    <w:rsid w:val="00801054"/>
    <w:rsid w:val="008015BF"/>
    <w:rsid w:val="008020C3"/>
    <w:rsid w:val="00802D54"/>
    <w:rsid w:val="00802DF4"/>
    <w:rsid w:val="00803683"/>
    <w:rsid w:val="00804CF8"/>
    <w:rsid w:val="008052CB"/>
    <w:rsid w:val="00805CE5"/>
    <w:rsid w:val="008070AF"/>
    <w:rsid w:val="00810633"/>
    <w:rsid w:val="008111ED"/>
    <w:rsid w:val="008117B4"/>
    <w:rsid w:val="00811C1A"/>
    <w:rsid w:val="00812104"/>
    <w:rsid w:val="0081242F"/>
    <w:rsid w:val="0081289B"/>
    <w:rsid w:val="00813CED"/>
    <w:rsid w:val="00814865"/>
    <w:rsid w:val="0081551D"/>
    <w:rsid w:val="0081562C"/>
    <w:rsid w:val="00815B61"/>
    <w:rsid w:val="008165F2"/>
    <w:rsid w:val="0081677D"/>
    <w:rsid w:val="00816C92"/>
    <w:rsid w:val="00817884"/>
    <w:rsid w:val="00817936"/>
    <w:rsid w:val="00817E69"/>
    <w:rsid w:val="00820DFB"/>
    <w:rsid w:val="0082113D"/>
    <w:rsid w:val="008213CF"/>
    <w:rsid w:val="00821862"/>
    <w:rsid w:val="0082222E"/>
    <w:rsid w:val="00822692"/>
    <w:rsid w:val="00824F27"/>
    <w:rsid w:val="00826B16"/>
    <w:rsid w:val="008272E7"/>
    <w:rsid w:val="00827AB2"/>
    <w:rsid w:val="008302E8"/>
    <w:rsid w:val="00830698"/>
    <w:rsid w:val="0083167E"/>
    <w:rsid w:val="00831BB2"/>
    <w:rsid w:val="00832121"/>
    <w:rsid w:val="00832133"/>
    <w:rsid w:val="00832BCA"/>
    <w:rsid w:val="00832CCD"/>
    <w:rsid w:val="0083311E"/>
    <w:rsid w:val="00833CEC"/>
    <w:rsid w:val="008358E6"/>
    <w:rsid w:val="00836087"/>
    <w:rsid w:val="008360C7"/>
    <w:rsid w:val="00836675"/>
    <w:rsid w:val="00836FE9"/>
    <w:rsid w:val="00837BBB"/>
    <w:rsid w:val="00843EEA"/>
    <w:rsid w:val="00843F2B"/>
    <w:rsid w:val="00844453"/>
    <w:rsid w:val="00844A6E"/>
    <w:rsid w:val="00844A79"/>
    <w:rsid w:val="00847AF8"/>
    <w:rsid w:val="00851A89"/>
    <w:rsid w:val="00852330"/>
    <w:rsid w:val="00852693"/>
    <w:rsid w:val="008533E6"/>
    <w:rsid w:val="0085360B"/>
    <w:rsid w:val="00854976"/>
    <w:rsid w:val="00855419"/>
    <w:rsid w:val="00855CFC"/>
    <w:rsid w:val="00856490"/>
    <w:rsid w:val="00857215"/>
    <w:rsid w:val="008575A8"/>
    <w:rsid w:val="0085788F"/>
    <w:rsid w:val="008578B0"/>
    <w:rsid w:val="00861855"/>
    <w:rsid w:val="008628FF"/>
    <w:rsid w:val="00862C4C"/>
    <w:rsid w:val="00862C94"/>
    <w:rsid w:val="00862EA2"/>
    <w:rsid w:val="00862F7C"/>
    <w:rsid w:val="008631B4"/>
    <w:rsid w:val="0086331C"/>
    <w:rsid w:val="00863DB2"/>
    <w:rsid w:val="00863F5B"/>
    <w:rsid w:val="00864DFE"/>
    <w:rsid w:val="0086637F"/>
    <w:rsid w:val="0086661C"/>
    <w:rsid w:val="00867C01"/>
    <w:rsid w:val="00870873"/>
    <w:rsid w:val="00870A5B"/>
    <w:rsid w:val="00870DC7"/>
    <w:rsid w:val="0087164C"/>
    <w:rsid w:val="00871B04"/>
    <w:rsid w:val="00874058"/>
    <w:rsid w:val="00874350"/>
    <w:rsid w:val="008746AD"/>
    <w:rsid w:val="00874791"/>
    <w:rsid w:val="00874A3F"/>
    <w:rsid w:val="00874AE2"/>
    <w:rsid w:val="008754A1"/>
    <w:rsid w:val="00875B77"/>
    <w:rsid w:val="00875D89"/>
    <w:rsid w:val="00875E8A"/>
    <w:rsid w:val="00876640"/>
    <w:rsid w:val="00877913"/>
    <w:rsid w:val="00877B9E"/>
    <w:rsid w:val="008808F9"/>
    <w:rsid w:val="00883DD6"/>
    <w:rsid w:val="00885E51"/>
    <w:rsid w:val="00885EF2"/>
    <w:rsid w:val="008863AD"/>
    <w:rsid w:val="0088691B"/>
    <w:rsid w:val="00886E79"/>
    <w:rsid w:val="008873F9"/>
    <w:rsid w:val="00887692"/>
    <w:rsid w:val="00887C23"/>
    <w:rsid w:val="00891368"/>
    <w:rsid w:val="00891376"/>
    <w:rsid w:val="00891A40"/>
    <w:rsid w:val="00892D7B"/>
    <w:rsid w:val="00893126"/>
    <w:rsid w:val="00893165"/>
    <w:rsid w:val="00893FDF"/>
    <w:rsid w:val="008942DE"/>
    <w:rsid w:val="00895C04"/>
    <w:rsid w:val="00896018"/>
    <w:rsid w:val="0089671E"/>
    <w:rsid w:val="00897308"/>
    <w:rsid w:val="00897DF6"/>
    <w:rsid w:val="008A02C4"/>
    <w:rsid w:val="008A0389"/>
    <w:rsid w:val="008A07EF"/>
    <w:rsid w:val="008A0828"/>
    <w:rsid w:val="008A1AF4"/>
    <w:rsid w:val="008A1D80"/>
    <w:rsid w:val="008A1F53"/>
    <w:rsid w:val="008A3A35"/>
    <w:rsid w:val="008A3B90"/>
    <w:rsid w:val="008A3DD9"/>
    <w:rsid w:val="008A3E06"/>
    <w:rsid w:val="008A405D"/>
    <w:rsid w:val="008A430C"/>
    <w:rsid w:val="008A515C"/>
    <w:rsid w:val="008A52AF"/>
    <w:rsid w:val="008A5497"/>
    <w:rsid w:val="008A5B28"/>
    <w:rsid w:val="008A63A0"/>
    <w:rsid w:val="008A6696"/>
    <w:rsid w:val="008A6BA1"/>
    <w:rsid w:val="008A77C4"/>
    <w:rsid w:val="008B0163"/>
    <w:rsid w:val="008B0686"/>
    <w:rsid w:val="008B0990"/>
    <w:rsid w:val="008B0E0F"/>
    <w:rsid w:val="008B14D9"/>
    <w:rsid w:val="008B1BEC"/>
    <w:rsid w:val="008B228E"/>
    <w:rsid w:val="008B3B6F"/>
    <w:rsid w:val="008B3CB0"/>
    <w:rsid w:val="008B4C66"/>
    <w:rsid w:val="008B500A"/>
    <w:rsid w:val="008B504E"/>
    <w:rsid w:val="008B51E6"/>
    <w:rsid w:val="008B5632"/>
    <w:rsid w:val="008B698E"/>
    <w:rsid w:val="008B7681"/>
    <w:rsid w:val="008B7896"/>
    <w:rsid w:val="008B7F30"/>
    <w:rsid w:val="008C0951"/>
    <w:rsid w:val="008C12CD"/>
    <w:rsid w:val="008C1917"/>
    <w:rsid w:val="008C1AC3"/>
    <w:rsid w:val="008C1BFF"/>
    <w:rsid w:val="008C248B"/>
    <w:rsid w:val="008C2EEC"/>
    <w:rsid w:val="008C540B"/>
    <w:rsid w:val="008C5763"/>
    <w:rsid w:val="008C58C3"/>
    <w:rsid w:val="008C5B4E"/>
    <w:rsid w:val="008C5BD3"/>
    <w:rsid w:val="008C69DA"/>
    <w:rsid w:val="008C6BA2"/>
    <w:rsid w:val="008C7CAE"/>
    <w:rsid w:val="008D087B"/>
    <w:rsid w:val="008D0EC6"/>
    <w:rsid w:val="008D13C7"/>
    <w:rsid w:val="008D2BE3"/>
    <w:rsid w:val="008D409C"/>
    <w:rsid w:val="008D44D8"/>
    <w:rsid w:val="008D4C95"/>
    <w:rsid w:val="008D53EE"/>
    <w:rsid w:val="008D60B6"/>
    <w:rsid w:val="008D6631"/>
    <w:rsid w:val="008D7035"/>
    <w:rsid w:val="008D774B"/>
    <w:rsid w:val="008D7E89"/>
    <w:rsid w:val="008E1432"/>
    <w:rsid w:val="008E2307"/>
    <w:rsid w:val="008E237B"/>
    <w:rsid w:val="008E2996"/>
    <w:rsid w:val="008E29B7"/>
    <w:rsid w:val="008E2BA9"/>
    <w:rsid w:val="008E3528"/>
    <w:rsid w:val="008E3E16"/>
    <w:rsid w:val="008E4327"/>
    <w:rsid w:val="008E48ED"/>
    <w:rsid w:val="008E4E74"/>
    <w:rsid w:val="008E5818"/>
    <w:rsid w:val="008E649A"/>
    <w:rsid w:val="008E64FC"/>
    <w:rsid w:val="008E70A4"/>
    <w:rsid w:val="008E70F2"/>
    <w:rsid w:val="008E765B"/>
    <w:rsid w:val="008E7D03"/>
    <w:rsid w:val="008F0196"/>
    <w:rsid w:val="008F0F1E"/>
    <w:rsid w:val="008F144F"/>
    <w:rsid w:val="008F1BDE"/>
    <w:rsid w:val="008F21B5"/>
    <w:rsid w:val="008F26B8"/>
    <w:rsid w:val="008F2F99"/>
    <w:rsid w:val="008F41E3"/>
    <w:rsid w:val="008F634C"/>
    <w:rsid w:val="008F63C1"/>
    <w:rsid w:val="008F6835"/>
    <w:rsid w:val="008F6D3D"/>
    <w:rsid w:val="008F6F5C"/>
    <w:rsid w:val="008F7305"/>
    <w:rsid w:val="008F79AC"/>
    <w:rsid w:val="008F7B1D"/>
    <w:rsid w:val="008F7C46"/>
    <w:rsid w:val="0090048F"/>
    <w:rsid w:val="00900C75"/>
    <w:rsid w:val="00900D54"/>
    <w:rsid w:val="0090192D"/>
    <w:rsid w:val="00901985"/>
    <w:rsid w:val="0090224C"/>
    <w:rsid w:val="00903773"/>
    <w:rsid w:val="0090546C"/>
    <w:rsid w:val="00905E1B"/>
    <w:rsid w:val="0090794B"/>
    <w:rsid w:val="0091021B"/>
    <w:rsid w:val="00912E4E"/>
    <w:rsid w:val="00913CFC"/>
    <w:rsid w:val="00914899"/>
    <w:rsid w:val="00914968"/>
    <w:rsid w:val="00914D7A"/>
    <w:rsid w:val="009163F6"/>
    <w:rsid w:val="009167C8"/>
    <w:rsid w:val="00917121"/>
    <w:rsid w:val="00917CDC"/>
    <w:rsid w:val="00920092"/>
    <w:rsid w:val="0092037B"/>
    <w:rsid w:val="00921E0A"/>
    <w:rsid w:val="009231CA"/>
    <w:rsid w:val="00923541"/>
    <w:rsid w:val="00923BB8"/>
    <w:rsid w:val="00923C78"/>
    <w:rsid w:val="00923D6A"/>
    <w:rsid w:val="00926584"/>
    <w:rsid w:val="00926B4C"/>
    <w:rsid w:val="00926D6E"/>
    <w:rsid w:val="00927471"/>
    <w:rsid w:val="009278CA"/>
    <w:rsid w:val="00927E08"/>
    <w:rsid w:val="00927E3C"/>
    <w:rsid w:val="009304CE"/>
    <w:rsid w:val="00930E81"/>
    <w:rsid w:val="00931259"/>
    <w:rsid w:val="00932775"/>
    <w:rsid w:val="00932AB0"/>
    <w:rsid w:val="00933C49"/>
    <w:rsid w:val="009342F8"/>
    <w:rsid w:val="00934BB4"/>
    <w:rsid w:val="00934CE9"/>
    <w:rsid w:val="00934CF7"/>
    <w:rsid w:val="00935554"/>
    <w:rsid w:val="0093592A"/>
    <w:rsid w:val="00935F1B"/>
    <w:rsid w:val="0093604D"/>
    <w:rsid w:val="009360BF"/>
    <w:rsid w:val="00936858"/>
    <w:rsid w:val="00937CAA"/>
    <w:rsid w:val="00937E5F"/>
    <w:rsid w:val="00940C5B"/>
    <w:rsid w:val="00940D33"/>
    <w:rsid w:val="009417C1"/>
    <w:rsid w:val="00941BD7"/>
    <w:rsid w:val="00943DE4"/>
    <w:rsid w:val="00943F60"/>
    <w:rsid w:val="00946178"/>
    <w:rsid w:val="00946E58"/>
    <w:rsid w:val="00950EAD"/>
    <w:rsid w:val="00953180"/>
    <w:rsid w:val="0095337B"/>
    <w:rsid w:val="009547F7"/>
    <w:rsid w:val="00955D9A"/>
    <w:rsid w:val="0095658E"/>
    <w:rsid w:val="00957529"/>
    <w:rsid w:val="0095756D"/>
    <w:rsid w:val="00957BF9"/>
    <w:rsid w:val="00957EED"/>
    <w:rsid w:val="00960799"/>
    <w:rsid w:val="00960B4A"/>
    <w:rsid w:val="00961E0F"/>
    <w:rsid w:val="00962477"/>
    <w:rsid w:val="0096259B"/>
    <w:rsid w:val="00963390"/>
    <w:rsid w:val="0096422A"/>
    <w:rsid w:val="00964B96"/>
    <w:rsid w:val="00964E4F"/>
    <w:rsid w:val="009660BF"/>
    <w:rsid w:val="009667AE"/>
    <w:rsid w:val="00966A71"/>
    <w:rsid w:val="009670B3"/>
    <w:rsid w:val="00967A45"/>
    <w:rsid w:val="00967D20"/>
    <w:rsid w:val="00970602"/>
    <w:rsid w:val="0097067D"/>
    <w:rsid w:val="0097074C"/>
    <w:rsid w:val="00970AD2"/>
    <w:rsid w:val="00970D85"/>
    <w:rsid w:val="00970E05"/>
    <w:rsid w:val="00971249"/>
    <w:rsid w:val="00971B03"/>
    <w:rsid w:val="009722D2"/>
    <w:rsid w:val="00972914"/>
    <w:rsid w:val="0097292C"/>
    <w:rsid w:val="00973259"/>
    <w:rsid w:val="009749F5"/>
    <w:rsid w:val="00975D08"/>
    <w:rsid w:val="009763AE"/>
    <w:rsid w:val="00976C05"/>
    <w:rsid w:val="009779AC"/>
    <w:rsid w:val="00977A84"/>
    <w:rsid w:val="0098019A"/>
    <w:rsid w:val="0098055B"/>
    <w:rsid w:val="009817AA"/>
    <w:rsid w:val="00983F49"/>
    <w:rsid w:val="0098438A"/>
    <w:rsid w:val="009852B8"/>
    <w:rsid w:val="009862C6"/>
    <w:rsid w:val="00986BB5"/>
    <w:rsid w:val="00987555"/>
    <w:rsid w:val="009914A7"/>
    <w:rsid w:val="00992AEE"/>
    <w:rsid w:val="00992CDC"/>
    <w:rsid w:val="00993442"/>
    <w:rsid w:val="00993C1A"/>
    <w:rsid w:val="00993F3C"/>
    <w:rsid w:val="00994945"/>
    <w:rsid w:val="00994B7E"/>
    <w:rsid w:val="00996253"/>
    <w:rsid w:val="009966A3"/>
    <w:rsid w:val="00997995"/>
    <w:rsid w:val="009A016C"/>
    <w:rsid w:val="009A1A60"/>
    <w:rsid w:val="009A20E6"/>
    <w:rsid w:val="009A26B5"/>
    <w:rsid w:val="009A3519"/>
    <w:rsid w:val="009A3DE9"/>
    <w:rsid w:val="009A41D2"/>
    <w:rsid w:val="009A4DDF"/>
    <w:rsid w:val="009A5437"/>
    <w:rsid w:val="009A72CB"/>
    <w:rsid w:val="009A7CE8"/>
    <w:rsid w:val="009B093B"/>
    <w:rsid w:val="009B0A5E"/>
    <w:rsid w:val="009B10C1"/>
    <w:rsid w:val="009B1AAD"/>
    <w:rsid w:val="009B2295"/>
    <w:rsid w:val="009B25B6"/>
    <w:rsid w:val="009B362B"/>
    <w:rsid w:val="009B4034"/>
    <w:rsid w:val="009B4388"/>
    <w:rsid w:val="009B4B16"/>
    <w:rsid w:val="009B518E"/>
    <w:rsid w:val="009B53D7"/>
    <w:rsid w:val="009B5FB5"/>
    <w:rsid w:val="009B6BA8"/>
    <w:rsid w:val="009B707D"/>
    <w:rsid w:val="009C0488"/>
    <w:rsid w:val="009C0F76"/>
    <w:rsid w:val="009C117B"/>
    <w:rsid w:val="009C22B1"/>
    <w:rsid w:val="009C23D4"/>
    <w:rsid w:val="009C24FF"/>
    <w:rsid w:val="009C2B2B"/>
    <w:rsid w:val="009C3DFF"/>
    <w:rsid w:val="009C4125"/>
    <w:rsid w:val="009C4425"/>
    <w:rsid w:val="009C4AE9"/>
    <w:rsid w:val="009C602A"/>
    <w:rsid w:val="009C62C7"/>
    <w:rsid w:val="009C651B"/>
    <w:rsid w:val="009C69EE"/>
    <w:rsid w:val="009C7A12"/>
    <w:rsid w:val="009C7B68"/>
    <w:rsid w:val="009D0290"/>
    <w:rsid w:val="009D0935"/>
    <w:rsid w:val="009D173C"/>
    <w:rsid w:val="009D2D4D"/>
    <w:rsid w:val="009D3371"/>
    <w:rsid w:val="009D3CE7"/>
    <w:rsid w:val="009D4783"/>
    <w:rsid w:val="009D4ADB"/>
    <w:rsid w:val="009D539F"/>
    <w:rsid w:val="009D5679"/>
    <w:rsid w:val="009D57C6"/>
    <w:rsid w:val="009D6322"/>
    <w:rsid w:val="009D6AAD"/>
    <w:rsid w:val="009D71FB"/>
    <w:rsid w:val="009D73CA"/>
    <w:rsid w:val="009D747D"/>
    <w:rsid w:val="009D74C4"/>
    <w:rsid w:val="009D797C"/>
    <w:rsid w:val="009E03CA"/>
    <w:rsid w:val="009E0497"/>
    <w:rsid w:val="009E0FE2"/>
    <w:rsid w:val="009E19B8"/>
    <w:rsid w:val="009E1E02"/>
    <w:rsid w:val="009E2507"/>
    <w:rsid w:val="009E2739"/>
    <w:rsid w:val="009E27EC"/>
    <w:rsid w:val="009E30DF"/>
    <w:rsid w:val="009E49A4"/>
    <w:rsid w:val="009E6058"/>
    <w:rsid w:val="009E68A9"/>
    <w:rsid w:val="009E7725"/>
    <w:rsid w:val="009E7EC2"/>
    <w:rsid w:val="009F10FF"/>
    <w:rsid w:val="009F1273"/>
    <w:rsid w:val="009F2720"/>
    <w:rsid w:val="009F2C63"/>
    <w:rsid w:val="009F438F"/>
    <w:rsid w:val="009F5187"/>
    <w:rsid w:val="009F549E"/>
    <w:rsid w:val="009F62F9"/>
    <w:rsid w:val="009F6674"/>
    <w:rsid w:val="009F68F3"/>
    <w:rsid w:val="009F6D3B"/>
    <w:rsid w:val="009F7C5A"/>
    <w:rsid w:val="009F7E54"/>
    <w:rsid w:val="00A0027B"/>
    <w:rsid w:val="00A00C69"/>
    <w:rsid w:val="00A0239F"/>
    <w:rsid w:val="00A027AD"/>
    <w:rsid w:val="00A027C9"/>
    <w:rsid w:val="00A03649"/>
    <w:rsid w:val="00A03850"/>
    <w:rsid w:val="00A05109"/>
    <w:rsid w:val="00A0541B"/>
    <w:rsid w:val="00A057AC"/>
    <w:rsid w:val="00A05CB1"/>
    <w:rsid w:val="00A062CC"/>
    <w:rsid w:val="00A067D6"/>
    <w:rsid w:val="00A06D76"/>
    <w:rsid w:val="00A06E90"/>
    <w:rsid w:val="00A1089F"/>
    <w:rsid w:val="00A1228C"/>
    <w:rsid w:val="00A12622"/>
    <w:rsid w:val="00A1330F"/>
    <w:rsid w:val="00A135AE"/>
    <w:rsid w:val="00A13928"/>
    <w:rsid w:val="00A15818"/>
    <w:rsid w:val="00A15983"/>
    <w:rsid w:val="00A16AE4"/>
    <w:rsid w:val="00A16E3E"/>
    <w:rsid w:val="00A17267"/>
    <w:rsid w:val="00A20E33"/>
    <w:rsid w:val="00A20FD4"/>
    <w:rsid w:val="00A21FED"/>
    <w:rsid w:val="00A21FEE"/>
    <w:rsid w:val="00A25604"/>
    <w:rsid w:val="00A264DC"/>
    <w:rsid w:val="00A3067C"/>
    <w:rsid w:val="00A308CA"/>
    <w:rsid w:val="00A3090B"/>
    <w:rsid w:val="00A309E7"/>
    <w:rsid w:val="00A321E6"/>
    <w:rsid w:val="00A3267E"/>
    <w:rsid w:val="00A36446"/>
    <w:rsid w:val="00A3706A"/>
    <w:rsid w:val="00A37368"/>
    <w:rsid w:val="00A37646"/>
    <w:rsid w:val="00A3766D"/>
    <w:rsid w:val="00A37B8B"/>
    <w:rsid w:val="00A400AC"/>
    <w:rsid w:val="00A408E8"/>
    <w:rsid w:val="00A40CCF"/>
    <w:rsid w:val="00A40FEC"/>
    <w:rsid w:val="00A4129D"/>
    <w:rsid w:val="00A41D25"/>
    <w:rsid w:val="00A4242C"/>
    <w:rsid w:val="00A42540"/>
    <w:rsid w:val="00A42891"/>
    <w:rsid w:val="00A42947"/>
    <w:rsid w:val="00A42F0E"/>
    <w:rsid w:val="00A436C1"/>
    <w:rsid w:val="00A43E05"/>
    <w:rsid w:val="00A4413A"/>
    <w:rsid w:val="00A44590"/>
    <w:rsid w:val="00A44A7C"/>
    <w:rsid w:val="00A44CEA"/>
    <w:rsid w:val="00A45A97"/>
    <w:rsid w:val="00A45BFC"/>
    <w:rsid w:val="00A463CC"/>
    <w:rsid w:val="00A47579"/>
    <w:rsid w:val="00A47B7B"/>
    <w:rsid w:val="00A47D28"/>
    <w:rsid w:val="00A52978"/>
    <w:rsid w:val="00A530DD"/>
    <w:rsid w:val="00A53971"/>
    <w:rsid w:val="00A53FE9"/>
    <w:rsid w:val="00A5418C"/>
    <w:rsid w:val="00A54489"/>
    <w:rsid w:val="00A551B5"/>
    <w:rsid w:val="00A553F8"/>
    <w:rsid w:val="00A556BC"/>
    <w:rsid w:val="00A56914"/>
    <w:rsid w:val="00A570F2"/>
    <w:rsid w:val="00A6082D"/>
    <w:rsid w:val="00A611E6"/>
    <w:rsid w:val="00A6298F"/>
    <w:rsid w:val="00A63230"/>
    <w:rsid w:val="00A63B4A"/>
    <w:rsid w:val="00A63F75"/>
    <w:rsid w:val="00A651C6"/>
    <w:rsid w:val="00A65A6A"/>
    <w:rsid w:val="00A6691E"/>
    <w:rsid w:val="00A671A6"/>
    <w:rsid w:val="00A67680"/>
    <w:rsid w:val="00A70355"/>
    <w:rsid w:val="00A70798"/>
    <w:rsid w:val="00A712FE"/>
    <w:rsid w:val="00A71E55"/>
    <w:rsid w:val="00A72D5D"/>
    <w:rsid w:val="00A73505"/>
    <w:rsid w:val="00A73762"/>
    <w:rsid w:val="00A73AE1"/>
    <w:rsid w:val="00A73C82"/>
    <w:rsid w:val="00A74603"/>
    <w:rsid w:val="00A7471A"/>
    <w:rsid w:val="00A76B47"/>
    <w:rsid w:val="00A7712E"/>
    <w:rsid w:val="00A80529"/>
    <w:rsid w:val="00A8078C"/>
    <w:rsid w:val="00A807AB"/>
    <w:rsid w:val="00A808A0"/>
    <w:rsid w:val="00A82444"/>
    <w:rsid w:val="00A8324C"/>
    <w:rsid w:val="00A83A25"/>
    <w:rsid w:val="00A83ADE"/>
    <w:rsid w:val="00A83CBB"/>
    <w:rsid w:val="00A84462"/>
    <w:rsid w:val="00A84D7C"/>
    <w:rsid w:val="00A8534B"/>
    <w:rsid w:val="00A8646D"/>
    <w:rsid w:val="00A8699F"/>
    <w:rsid w:val="00A87074"/>
    <w:rsid w:val="00A870A6"/>
    <w:rsid w:val="00A875AC"/>
    <w:rsid w:val="00A87772"/>
    <w:rsid w:val="00A87F35"/>
    <w:rsid w:val="00A87F8E"/>
    <w:rsid w:val="00A90A5C"/>
    <w:rsid w:val="00A90A75"/>
    <w:rsid w:val="00A917F8"/>
    <w:rsid w:val="00A91A75"/>
    <w:rsid w:val="00A92265"/>
    <w:rsid w:val="00A92DFE"/>
    <w:rsid w:val="00A9398D"/>
    <w:rsid w:val="00A951DF"/>
    <w:rsid w:val="00A957A2"/>
    <w:rsid w:val="00A95F1A"/>
    <w:rsid w:val="00A96629"/>
    <w:rsid w:val="00A97189"/>
    <w:rsid w:val="00A97B7F"/>
    <w:rsid w:val="00AA0496"/>
    <w:rsid w:val="00AA1112"/>
    <w:rsid w:val="00AA1897"/>
    <w:rsid w:val="00AA1CE0"/>
    <w:rsid w:val="00AA2C10"/>
    <w:rsid w:val="00AA3022"/>
    <w:rsid w:val="00AA3D7D"/>
    <w:rsid w:val="00AA4EA8"/>
    <w:rsid w:val="00AA53F1"/>
    <w:rsid w:val="00AA66F7"/>
    <w:rsid w:val="00AA6A47"/>
    <w:rsid w:val="00AA6F17"/>
    <w:rsid w:val="00AA7615"/>
    <w:rsid w:val="00AB0088"/>
    <w:rsid w:val="00AB089E"/>
    <w:rsid w:val="00AB313B"/>
    <w:rsid w:val="00AB32F3"/>
    <w:rsid w:val="00AB4089"/>
    <w:rsid w:val="00AB5412"/>
    <w:rsid w:val="00AB5795"/>
    <w:rsid w:val="00AB5EC2"/>
    <w:rsid w:val="00AB6D57"/>
    <w:rsid w:val="00AB74DF"/>
    <w:rsid w:val="00AB76A4"/>
    <w:rsid w:val="00AC1265"/>
    <w:rsid w:val="00AC16EF"/>
    <w:rsid w:val="00AC2309"/>
    <w:rsid w:val="00AC2F5F"/>
    <w:rsid w:val="00AC3A08"/>
    <w:rsid w:val="00AC470E"/>
    <w:rsid w:val="00AC4AF6"/>
    <w:rsid w:val="00AC60A7"/>
    <w:rsid w:val="00AC6B8C"/>
    <w:rsid w:val="00AC7A56"/>
    <w:rsid w:val="00AD0468"/>
    <w:rsid w:val="00AD151D"/>
    <w:rsid w:val="00AD2BB1"/>
    <w:rsid w:val="00AD4A0A"/>
    <w:rsid w:val="00AD4FBF"/>
    <w:rsid w:val="00AD5C8E"/>
    <w:rsid w:val="00AD6821"/>
    <w:rsid w:val="00AD6A9B"/>
    <w:rsid w:val="00AD6DDC"/>
    <w:rsid w:val="00AE17DF"/>
    <w:rsid w:val="00AE1A55"/>
    <w:rsid w:val="00AE1FD5"/>
    <w:rsid w:val="00AE257D"/>
    <w:rsid w:val="00AE31E8"/>
    <w:rsid w:val="00AE4A83"/>
    <w:rsid w:val="00AE4A9E"/>
    <w:rsid w:val="00AE5333"/>
    <w:rsid w:val="00AE5D11"/>
    <w:rsid w:val="00AE7871"/>
    <w:rsid w:val="00AE7A85"/>
    <w:rsid w:val="00AE7EC5"/>
    <w:rsid w:val="00AF1B38"/>
    <w:rsid w:val="00AF201F"/>
    <w:rsid w:val="00AF25DB"/>
    <w:rsid w:val="00AF40C7"/>
    <w:rsid w:val="00AF466C"/>
    <w:rsid w:val="00AF4B93"/>
    <w:rsid w:val="00AF4F9E"/>
    <w:rsid w:val="00AF54DB"/>
    <w:rsid w:val="00AF57A8"/>
    <w:rsid w:val="00AF5B29"/>
    <w:rsid w:val="00AF5DE5"/>
    <w:rsid w:val="00AF6A92"/>
    <w:rsid w:val="00AF7965"/>
    <w:rsid w:val="00B004C9"/>
    <w:rsid w:val="00B00CDB"/>
    <w:rsid w:val="00B01418"/>
    <w:rsid w:val="00B0305C"/>
    <w:rsid w:val="00B03453"/>
    <w:rsid w:val="00B037CF"/>
    <w:rsid w:val="00B04F7D"/>
    <w:rsid w:val="00B053C3"/>
    <w:rsid w:val="00B054DA"/>
    <w:rsid w:val="00B0606C"/>
    <w:rsid w:val="00B0653C"/>
    <w:rsid w:val="00B06A46"/>
    <w:rsid w:val="00B07777"/>
    <w:rsid w:val="00B077C9"/>
    <w:rsid w:val="00B07B5F"/>
    <w:rsid w:val="00B10484"/>
    <w:rsid w:val="00B11862"/>
    <w:rsid w:val="00B11ACD"/>
    <w:rsid w:val="00B12470"/>
    <w:rsid w:val="00B12568"/>
    <w:rsid w:val="00B1447D"/>
    <w:rsid w:val="00B14ABF"/>
    <w:rsid w:val="00B14D82"/>
    <w:rsid w:val="00B1555C"/>
    <w:rsid w:val="00B1561A"/>
    <w:rsid w:val="00B15742"/>
    <w:rsid w:val="00B17E8D"/>
    <w:rsid w:val="00B20460"/>
    <w:rsid w:val="00B206EB"/>
    <w:rsid w:val="00B20959"/>
    <w:rsid w:val="00B21B68"/>
    <w:rsid w:val="00B21D53"/>
    <w:rsid w:val="00B22422"/>
    <w:rsid w:val="00B22675"/>
    <w:rsid w:val="00B22E99"/>
    <w:rsid w:val="00B23380"/>
    <w:rsid w:val="00B24B43"/>
    <w:rsid w:val="00B25109"/>
    <w:rsid w:val="00B259DF"/>
    <w:rsid w:val="00B25D3B"/>
    <w:rsid w:val="00B26FCC"/>
    <w:rsid w:val="00B27F92"/>
    <w:rsid w:val="00B30101"/>
    <w:rsid w:val="00B30162"/>
    <w:rsid w:val="00B30F10"/>
    <w:rsid w:val="00B31349"/>
    <w:rsid w:val="00B3135A"/>
    <w:rsid w:val="00B31EFB"/>
    <w:rsid w:val="00B31FDF"/>
    <w:rsid w:val="00B34450"/>
    <w:rsid w:val="00B349DD"/>
    <w:rsid w:val="00B353F1"/>
    <w:rsid w:val="00B35A5F"/>
    <w:rsid w:val="00B35A8C"/>
    <w:rsid w:val="00B35D7C"/>
    <w:rsid w:val="00B36476"/>
    <w:rsid w:val="00B3684D"/>
    <w:rsid w:val="00B36EF5"/>
    <w:rsid w:val="00B37A06"/>
    <w:rsid w:val="00B402C8"/>
    <w:rsid w:val="00B40C0D"/>
    <w:rsid w:val="00B4238E"/>
    <w:rsid w:val="00B429CC"/>
    <w:rsid w:val="00B441AC"/>
    <w:rsid w:val="00B44770"/>
    <w:rsid w:val="00B45ED4"/>
    <w:rsid w:val="00B460DC"/>
    <w:rsid w:val="00B46980"/>
    <w:rsid w:val="00B46F9D"/>
    <w:rsid w:val="00B47465"/>
    <w:rsid w:val="00B5004D"/>
    <w:rsid w:val="00B50239"/>
    <w:rsid w:val="00B5068F"/>
    <w:rsid w:val="00B510EE"/>
    <w:rsid w:val="00B51329"/>
    <w:rsid w:val="00B51638"/>
    <w:rsid w:val="00B51814"/>
    <w:rsid w:val="00B53FBE"/>
    <w:rsid w:val="00B544AC"/>
    <w:rsid w:val="00B54E89"/>
    <w:rsid w:val="00B55294"/>
    <w:rsid w:val="00B55312"/>
    <w:rsid w:val="00B5592B"/>
    <w:rsid w:val="00B56166"/>
    <w:rsid w:val="00B562E0"/>
    <w:rsid w:val="00B56DF2"/>
    <w:rsid w:val="00B572BA"/>
    <w:rsid w:val="00B57FC0"/>
    <w:rsid w:val="00B60003"/>
    <w:rsid w:val="00B619A9"/>
    <w:rsid w:val="00B6258F"/>
    <w:rsid w:val="00B62CEA"/>
    <w:rsid w:val="00B63009"/>
    <w:rsid w:val="00B63A9B"/>
    <w:rsid w:val="00B650E0"/>
    <w:rsid w:val="00B65556"/>
    <w:rsid w:val="00B66B55"/>
    <w:rsid w:val="00B67094"/>
    <w:rsid w:val="00B67675"/>
    <w:rsid w:val="00B67F9F"/>
    <w:rsid w:val="00B70CB9"/>
    <w:rsid w:val="00B711BB"/>
    <w:rsid w:val="00B73DBA"/>
    <w:rsid w:val="00B762F9"/>
    <w:rsid w:val="00B776A1"/>
    <w:rsid w:val="00B801ED"/>
    <w:rsid w:val="00B8023B"/>
    <w:rsid w:val="00B8062B"/>
    <w:rsid w:val="00B806D3"/>
    <w:rsid w:val="00B80C19"/>
    <w:rsid w:val="00B80C7C"/>
    <w:rsid w:val="00B832C9"/>
    <w:rsid w:val="00B83720"/>
    <w:rsid w:val="00B83A53"/>
    <w:rsid w:val="00B83B53"/>
    <w:rsid w:val="00B83F38"/>
    <w:rsid w:val="00B84729"/>
    <w:rsid w:val="00B8563B"/>
    <w:rsid w:val="00B8564F"/>
    <w:rsid w:val="00B86295"/>
    <w:rsid w:val="00B865A8"/>
    <w:rsid w:val="00B875AE"/>
    <w:rsid w:val="00B9013A"/>
    <w:rsid w:val="00B90304"/>
    <w:rsid w:val="00B9030A"/>
    <w:rsid w:val="00B90AC0"/>
    <w:rsid w:val="00B90DE3"/>
    <w:rsid w:val="00B92D26"/>
    <w:rsid w:val="00B92E71"/>
    <w:rsid w:val="00B94383"/>
    <w:rsid w:val="00B94B50"/>
    <w:rsid w:val="00B94DF8"/>
    <w:rsid w:val="00B95F62"/>
    <w:rsid w:val="00B9651D"/>
    <w:rsid w:val="00B97277"/>
    <w:rsid w:val="00BA01F5"/>
    <w:rsid w:val="00BA18D2"/>
    <w:rsid w:val="00BA1CF5"/>
    <w:rsid w:val="00BA325C"/>
    <w:rsid w:val="00BA3C86"/>
    <w:rsid w:val="00BA4258"/>
    <w:rsid w:val="00BA4B72"/>
    <w:rsid w:val="00BA4CAC"/>
    <w:rsid w:val="00BA544D"/>
    <w:rsid w:val="00BA5DAB"/>
    <w:rsid w:val="00BA5E95"/>
    <w:rsid w:val="00BA64FD"/>
    <w:rsid w:val="00BA670B"/>
    <w:rsid w:val="00BA6F32"/>
    <w:rsid w:val="00BB0398"/>
    <w:rsid w:val="00BB048D"/>
    <w:rsid w:val="00BB2290"/>
    <w:rsid w:val="00BB2499"/>
    <w:rsid w:val="00BB34FA"/>
    <w:rsid w:val="00BB35A1"/>
    <w:rsid w:val="00BB4E77"/>
    <w:rsid w:val="00BB55B7"/>
    <w:rsid w:val="00BB6AE1"/>
    <w:rsid w:val="00BB707A"/>
    <w:rsid w:val="00BB75D8"/>
    <w:rsid w:val="00BB7AA0"/>
    <w:rsid w:val="00BB7BB9"/>
    <w:rsid w:val="00BC04D4"/>
    <w:rsid w:val="00BC1027"/>
    <w:rsid w:val="00BC2560"/>
    <w:rsid w:val="00BC2588"/>
    <w:rsid w:val="00BC266B"/>
    <w:rsid w:val="00BC3A6F"/>
    <w:rsid w:val="00BC3F2B"/>
    <w:rsid w:val="00BC41CC"/>
    <w:rsid w:val="00BC4342"/>
    <w:rsid w:val="00BC510F"/>
    <w:rsid w:val="00BC6530"/>
    <w:rsid w:val="00BC6DC5"/>
    <w:rsid w:val="00BC70E6"/>
    <w:rsid w:val="00BC7699"/>
    <w:rsid w:val="00BC7779"/>
    <w:rsid w:val="00BC796A"/>
    <w:rsid w:val="00BD076C"/>
    <w:rsid w:val="00BD1EC0"/>
    <w:rsid w:val="00BD2CCF"/>
    <w:rsid w:val="00BD3723"/>
    <w:rsid w:val="00BD44A3"/>
    <w:rsid w:val="00BD4CE0"/>
    <w:rsid w:val="00BD5550"/>
    <w:rsid w:val="00BD55C6"/>
    <w:rsid w:val="00BD607A"/>
    <w:rsid w:val="00BD684A"/>
    <w:rsid w:val="00BD6AA9"/>
    <w:rsid w:val="00BD7DFF"/>
    <w:rsid w:val="00BE19AF"/>
    <w:rsid w:val="00BE1FC9"/>
    <w:rsid w:val="00BE2399"/>
    <w:rsid w:val="00BE3364"/>
    <w:rsid w:val="00BE3F39"/>
    <w:rsid w:val="00BE4373"/>
    <w:rsid w:val="00BE52DC"/>
    <w:rsid w:val="00BE579F"/>
    <w:rsid w:val="00BE5A7B"/>
    <w:rsid w:val="00BE6906"/>
    <w:rsid w:val="00BE753A"/>
    <w:rsid w:val="00BF0328"/>
    <w:rsid w:val="00BF06DD"/>
    <w:rsid w:val="00BF079A"/>
    <w:rsid w:val="00BF0BBB"/>
    <w:rsid w:val="00BF0C49"/>
    <w:rsid w:val="00BF0CB0"/>
    <w:rsid w:val="00BF13FF"/>
    <w:rsid w:val="00BF1456"/>
    <w:rsid w:val="00BF16A3"/>
    <w:rsid w:val="00BF2C1F"/>
    <w:rsid w:val="00BF4B19"/>
    <w:rsid w:val="00BF5A8B"/>
    <w:rsid w:val="00BF639A"/>
    <w:rsid w:val="00BF6F05"/>
    <w:rsid w:val="00BF7369"/>
    <w:rsid w:val="00C00C81"/>
    <w:rsid w:val="00C00D88"/>
    <w:rsid w:val="00C00F7B"/>
    <w:rsid w:val="00C02540"/>
    <w:rsid w:val="00C03145"/>
    <w:rsid w:val="00C0365C"/>
    <w:rsid w:val="00C036E7"/>
    <w:rsid w:val="00C03AD0"/>
    <w:rsid w:val="00C03C46"/>
    <w:rsid w:val="00C04083"/>
    <w:rsid w:val="00C040FB"/>
    <w:rsid w:val="00C048BC"/>
    <w:rsid w:val="00C049BA"/>
    <w:rsid w:val="00C05E75"/>
    <w:rsid w:val="00C06249"/>
    <w:rsid w:val="00C074FF"/>
    <w:rsid w:val="00C0754B"/>
    <w:rsid w:val="00C07C93"/>
    <w:rsid w:val="00C1078D"/>
    <w:rsid w:val="00C10D59"/>
    <w:rsid w:val="00C11A88"/>
    <w:rsid w:val="00C129D4"/>
    <w:rsid w:val="00C12BBD"/>
    <w:rsid w:val="00C149A5"/>
    <w:rsid w:val="00C15F8B"/>
    <w:rsid w:val="00C16EF3"/>
    <w:rsid w:val="00C17BD0"/>
    <w:rsid w:val="00C17E26"/>
    <w:rsid w:val="00C201ED"/>
    <w:rsid w:val="00C2209E"/>
    <w:rsid w:val="00C2530E"/>
    <w:rsid w:val="00C25831"/>
    <w:rsid w:val="00C25A1B"/>
    <w:rsid w:val="00C26CBB"/>
    <w:rsid w:val="00C26EFF"/>
    <w:rsid w:val="00C30287"/>
    <w:rsid w:val="00C30604"/>
    <w:rsid w:val="00C30D8D"/>
    <w:rsid w:val="00C31119"/>
    <w:rsid w:val="00C3229C"/>
    <w:rsid w:val="00C32F36"/>
    <w:rsid w:val="00C33C35"/>
    <w:rsid w:val="00C33D04"/>
    <w:rsid w:val="00C33ECE"/>
    <w:rsid w:val="00C33F37"/>
    <w:rsid w:val="00C34D57"/>
    <w:rsid w:val="00C35298"/>
    <w:rsid w:val="00C35A45"/>
    <w:rsid w:val="00C360FC"/>
    <w:rsid w:val="00C368DA"/>
    <w:rsid w:val="00C36BCF"/>
    <w:rsid w:val="00C412DD"/>
    <w:rsid w:val="00C41A4C"/>
    <w:rsid w:val="00C41AD6"/>
    <w:rsid w:val="00C41C9E"/>
    <w:rsid w:val="00C42190"/>
    <w:rsid w:val="00C42B45"/>
    <w:rsid w:val="00C42FF4"/>
    <w:rsid w:val="00C441CE"/>
    <w:rsid w:val="00C44C3D"/>
    <w:rsid w:val="00C45961"/>
    <w:rsid w:val="00C45DC6"/>
    <w:rsid w:val="00C45E97"/>
    <w:rsid w:val="00C46775"/>
    <w:rsid w:val="00C4690E"/>
    <w:rsid w:val="00C469AC"/>
    <w:rsid w:val="00C47357"/>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13B3"/>
    <w:rsid w:val="00C73522"/>
    <w:rsid w:val="00C73688"/>
    <w:rsid w:val="00C74A02"/>
    <w:rsid w:val="00C752A2"/>
    <w:rsid w:val="00C75FAC"/>
    <w:rsid w:val="00C76232"/>
    <w:rsid w:val="00C76FE1"/>
    <w:rsid w:val="00C77114"/>
    <w:rsid w:val="00C77283"/>
    <w:rsid w:val="00C772A1"/>
    <w:rsid w:val="00C77383"/>
    <w:rsid w:val="00C77C81"/>
    <w:rsid w:val="00C80E2B"/>
    <w:rsid w:val="00C8124C"/>
    <w:rsid w:val="00C82418"/>
    <w:rsid w:val="00C82D61"/>
    <w:rsid w:val="00C832D8"/>
    <w:rsid w:val="00C835CB"/>
    <w:rsid w:val="00C840DF"/>
    <w:rsid w:val="00C84268"/>
    <w:rsid w:val="00C84809"/>
    <w:rsid w:val="00C856C9"/>
    <w:rsid w:val="00C85E47"/>
    <w:rsid w:val="00C864D7"/>
    <w:rsid w:val="00C86548"/>
    <w:rsid w:val="00C86DA0"/>
    <w:rsid w:val="00C87296"/>
    <w:rsid w:val="00C8780D"/>
    <w:rsid w:val="00C87A97"/>
    <w:rsid w:val="00C87BA2"/>
    <w:rsid w:val="00C90ABF"/>
    <w:rsid w:val="00C90C57"/>
    <w:rsid w:val="00C90C62"/>
    <w:rsid w:val="00C91415"/>
    <w:rsid w:val="00C9143C"/>
    <w:rsid w:val="00C91B2B"/>
    <w:rsid w:val="00C91E4F"/>
    <w:rsid w:val="00C92D54"/>
    <w:rsid w:val="00C94112"/>
    <w:rsid w:val="00C941B1"/>
    <w:rsid w:val="00C94B27"/>
    <w:rsid w:val="00C95431"/>
    <w:rsid w:val="00C958B9"/>
    <w:rsid w:val="00C95AE6"/>
    <w:rsid w:val="00C9662B"/>
    <w:rsid w:val="00C97A23"/>
    <w:rsid w:val="00C97D00"/>
    <w:rsid w:val="00CA1267"/>
    <w:rsid w:val="00CA1643"/>
    <w:rsid w:val="00CA1C96"/>
    <w:rsid w:val="00CA1F6B"/>
    <w:rsid w:val="00CA220A"/>
    <w:rsid w:val="00CA2541"/>
    <w:rsid w:val="00CA2B35"/>
    <w:rsid w:val="00CA2EB3"/>
    <w:rsid w:val="00CA46FE"/>
    <w:rsid w:val="00CA4F84"/>
    <w:rsid w:val="00CA5F19"/>
    <w:rsid w:val="00CA6671"/>
    <w:rsid w:val="00CA6742"/>
    <w:rsid w:val="00CA6AA2"/>
    <w:rsid w:val="00CA7C6D"/>
    <w:rsid w:val="00CB0D9C"/>
    <w:rsid w:val="00CB17C8"/>
    <w:rsid w:val="00CB184A"/>
    <w:rsid w:val="00CB1945"/>
    <w:rsid w:val="00CB19A8"/>
    <w:rsid w:val="00CB19D3"/>
    <w:rsid w:val="00CB2693"/>
    <w:rsid w:val="00CB36F6"/>
    <w:rsid w:val="00CB5363"/>
    <w:rsid w:val="00CB59ED"/>
    <w:rsid w:val="00CB5B80"/>
    <w:rsid w:val="00CB5C2B"/>
    <w:rsid w:val="00CB5D6F"/>
    <w:rsid w:val="00CB5F6F"/>
    <w:rsid w:val="00CB7A66"/>
    <w:rsid w:val="00CB7BA2"/>
    <w:rsid w:val="00CC0787"/>
    <w:rsid w:val="00CC0CB5"/>
    <w:rsid w:val="00CC0D89"/>
    <w:rsid w:val="00CC1863"/>
    <w:rsid w:val="00CC196B"/>
    <w:rsid w:val="00CC1BCB"/>
    <w:rsid w:val="00CC2FFD"/>
    <w:rsid w:val="00CC4305"/>
    <w:rsid w:val="00CC45A4"/>
    <w:rsid w:val="00CC477B"/>
    <w:rsid w:val="00CC4F9E"/>
    <w:rsid w:val="00CC512C"/>
    <w:rsid w:val="00CC5700"/>
    <w:rsid w:val="00CC5B0A"/>
    <w:rsid w:val="00CC649E"/>
    <w:rsid w:val="00CC6F26"/>
    <w:rsid w:val="00CC6F9A"/>
    <w:rsid w:val="00CC72C7"/>
    <w:rsid w:val="00CD0EEA"/>
    <w:rsid w:val="00CD13E9"/>
    <w:rsid w:val="00CD1911"/>
    <w:rsid w:val="00CD1D48"/>
    <w:rsid w:val="00CD213F"/>
    <w:rsid w:val="00CD21A3"/>
    <w:rsid w:val="00CD225F"/>
    <w:rsid w:val="00CD40A3"/>
    <w:rsid w:val="00CD55D4"/>
    <w:rsid w:val="00CD5C0D"/>
    <w:rsid w:val="00CD5EB5"/>
    <w:rsid w:val="00CE04E0"/>
    <w:rsid w:val="00CE0D32"/>
    <w:rsid w:val="00CE22C1"/>
    <w:rsid w:val="00CE374D"/>
    <w:rsid w:val="00CE3B54"/>
    <w:rsid w:val="00CE44C4"/>
    <w:rsid w:val="00CE467E"/>
    <w:rsid w:val="00CE4C09"/>
    <w:rsid w:val="00CE5B03"/>
    <w:rsid w:val="00CE7BCC"/>
    <w:rsid w:val="00CF0A47"/>
    <w:rsid w:val="00CF0A5C"/>
    <w:rsid w:val="00CF0D83"/>
    <w:rsid w:val="00CF1D0B"/>
    <w:rsid w:val="00CF2674"/>
    <w:rsid w:val="00CF26C8"/>
    <w:rsid w:val="00CF299D"/>
    <w:rsid w:val="00CF2BEB"/>
    <w:rsid w:val="00CF31BA"/>
    <w:rsid w:val="00CF46E1"/>
    <w:rsid w:val="00CF4994"/>
    <w:rsid w:val="00CF4A0A"/>
    <w:rsid w:val="00CF4C5C"/>
    <w:rsid w:val="00CF4E21"/>
    <w:rsid w:val="00CF57D6"/>
    <w:rsid w:val="00CF5DD7"/>
    <w:rsid w:val="00CF62B4"/>
    <w:rsid w:val="00CF6CCA"/>
    <w:rsid w:val="00D00161"/>
    <w:rsid w:val="00D00FDB"/>
    <w:rsid w:val="00D015AC"/>
    <w:rsid w:val="00D017C1"/>
    <w:rsid w:val="00D0194B"/>
    <w:rsid w:val="00D029A8"/>
    <w:rsid w:val="00D02F01"/>
    <w:rsid w:val="00D036E8"/>
    <w:rsid w:val="00D03F1A"/>
    <w:rsid w:val="00D043DE"/>
    <w:rsid w:val="00D049D8"/>
    <w:rsid w:val="00D05556"/>
    <w:rsid w:val="00D05714"/>
    <w:rsid w:val="00D05FB8"/>
    <w:rsid w:val="00D07C3D"/>
    <w:rsid w:val="00D1058B"/>
    <w:rsid w:val="00D11157"/>
    <w:rsid w:val="00D113DE"/>
    <w:rsid w:val="00D11A6D"/>
    <w:rsid w:val="00D1238B"/>
    <w:rsid w:val="00D134AD"/>
    <w:rsid w:val="00D1418E"/>
    <w:rsid w:val="00D156A8"/>
    <w:rsid w:val="00D16CBE"/>
    <w:rsid w:val="00D20DF6"/>
    <w:rsid w:val="00D21B12"/>
    <w:rsid w:val="00D22A50"/>
    <w:rsid w:val="00D2359D"/>
    <w:rsid w:val="00D236BE"/>
    <w:rsid w:val="00D23F5C"/>
    <w:rsid w:val="00D24275"/>
    <w:rsid w:val="00D249D9"/>
    <w:rsid w:val="00D24F2F"/>
    <w:rsid w:val="00D25148"/>
    <w:rsid w:val="00D2637D"/>
    <w:rsid w:val="00D26808"/>
    <w:rsid w:val="00D277A8"/>
    <w:rsid w:val="00D27D7A"/>
    <w:rsid w:val="00D31576"/>
    <w:rsid w:val="00D31836"/>
    <w:rsid w:val="00D32C65"/>
    <w:rsid w:val="00D32D64"/>
    <w:rsid w:val="00D34562"/>
    <w:rsid w:val="00D3638E"/>
    <w:rsid w:val="00D36456"/>
    <w:rsid w:val="00D36795"/>
    <w:rsid w:val="00D36F7B"/>
    <w:rsid w:val="00D37FF8"/>
    <w:rsid w:val="00D40DAD"/>
    <w:rsid w:val="00D4146E"/>
    <w:rsid w:val="00D43599"/>
    <w:rsid w:val="00D43E28"/>
    <w:rsid w:val="00D4450D"/>
    <w:rsid w:val="00D4459B"/>
    <w:rsid w:val="00D44A70"/>
    <w:rsid w:val="00D455CC"/>
    <w:rsid w:val="00D475B9"/>
    <w:rsid w:val="00D47ED1"/>
    <w:rsid w:val="00D47FF1"/>
    <w:rsid w:val="00D50D89"/>
    <w:rsid w:val="00D5109D"/>
    <w:rsid w:val="00D51E60"/>
    <w:rsid w:val="00D51F5D"/>
    <w:rsid w:val="00D527EF"/>
    <w:rsid w:val="00D55724"/>
    <w:rsid w:val="00D55916"/>
    <w:rsid w:val="00D55A69"/>
    <w:rsid w:val="00D55C1B"/>
    <w:rsid w:val="00D55CEB"/>
    <w:rsid w:val="00D55E2F"/>
    <w:rsid w:val="00D55EB7"/>
    <w:rsid w:val="00D56C15"/>
    <w:rsid w:val="00D56C43"/>
    <w:rsid w:val="00D56F76"/>
    <w:rsid w:val="00D5798B"/>
    <w:rsid w:val="00D60339"/>
    <w:rsid w:val="00D608E2"/>
    <w:rsid w:val="00D61705"/>
    <w:rsid w:val="00D61BAA"/>
    <w:rsid w:val="00D61EBF"/>
    <w:rsid w:val="00D62B00"/>
    <w:rsid w:val="00D631DE"/>
    <w:rsid w:val="00D6323D"/>
    <w:rsid w:val="00D632B9"/>
    <w:rsid w:val="00D64618"/>
    <w:rsid w:val="00D6513A"/>
    <w:rsid w:val="00D6514C"/>
    <w:rsid w:val="00D656C5"/>
    <w:rsid w:val="00D658BC"/>
    <w:rsid w:val="00D66F92"/>
    <w:rsid w:val="00D70C7A"/>
    <w:rsid w:val="00D7194B"/>
    <w:rsid w:val="00D71F14"/>
    <w:rsid w:val="00D72546"/>
    <w:rsid w:val="00D72A97"/>
    <w:rsid w:val="00D73E63"/>
    <w:rsid w:val="00D73F07"/>
    <w:rsid w:val="00D73F4C"/>
    <w:rsid w:val="00D74186"/>
    <w:rsid w:val="00D748F6"/>
    <w:rsid w:val="00D7554C"/>
    <w:rsid w:val="00D75C58"/>
    <w:rsid w:val="00D75F04"/>
    <w:rsid w:val="00D7632E"/>
    <w:rsid w:val="00D763D0"/>
    <w:rsid w:val="00D76636"/>
    <w:rsid w:val="00D76CD9"/>
    <w:rsid w:val="00D76D6E"/>
    <w:rsid w:val="00D76EDB"/>
    <w:rsid w:val="00D77856"/>
    <w:rsid w:val="00D80438"/>
    <w:rsid w:val="00D804B2"/>
    <w:rsid w:val="00D80C2A"/>
    <w:rsid w:val="00D80DA9"/>
    <w:rsid w:val="00D82FB1"/>
    <w:rsid w:val="00D83865"/>
    <w:rsid w:val="00D838BE"/>
    <w:rsid w:val="00D8408D"/>
    <w:rsid w:val="00D84191"/>
    <w:rsid w:val="00D85235"/>
    <w:rsid w:val="00D852C6"/>
    <w:rsid w:val="00D861C6"/>
    <w:rsid w:val="00D86243"/>
    <w:rsid w:val="00D86ACC"/>
    <w:rsid w:val="00D90818"/>
    <w:rsid w:val="00D91088"/>
    <w:rsid w:val="00D92BEB"/>
    <w:rsid w:val="00D938DD"/>
    <w:rsid w:val="00D9449D"/>
    <w:rsid w:val="00D952F9"/>
    <w:rsid w:val="00D95E73"/>
    <w:rsid w:val="00D95EF1"/>
    <w:rsid w:val="00D96F90"/>
    <w:rsid w:val="00D972C6"/>
    <w:rsid w:val="00D974D3"/>
    <w:rsid w:val="00D978B9"/>
    <w:rsid w:val="00DA130A"/>
    <w:rsid w:val="00DA1518"/>
    <w:rsid w:val="00DA2067"/>
    <w:rsid w:val="00DA2DDB"/>
    <w:rsid w:val="00DA34C9"/>
    <w:rsid w:val="00DA3BB9"/>
    <w:rsid w:val="00DA5104"/>
    <w:rsid w:val="00DA5133"/>
    <w:rsid w:val="00DA5754"/>
    <w:rsid w:val="00DA653F"/>
    <w:rsid w:val="00DA6736"/>
    <w:rsid w:val="00DA67D4"/>
    <w:rsid w:val="00DA6CE3"/>
    <w:rsid w:val="00DB08A9"/>
    <w:rsid w:val="00DB0B06"/>
    <w:rsid w:val="00DB166B"/>
    <w:rsid w:val="00DB181E"/>
    <w:rsid w:val="00DB1AFC"/>
    <w:rsid w:val="00DB2B18"/>
    <w:rsid w:val="00DB36A2"/>
    <w:rsid w:val="00DB3B6B"/>
    <w:rsid w:val="00DB4896"/>
    <w:rsid w:val="00DB49DE"/>
    <w:rsid w:val="00DB4E71"/>
    <w:rsid w:val="00DB599C"/>
    <w:rsid w:val="00DB5FEC"/>
    <w:rsid w:val="00DB62C7"/>
    <w:rsid w:val="00DB661E"/>
    <w:rsid w:val="00DC0DD5"/>
    <w:rsid w:val="00DC1852"/>
    <w:rsid w:val="00DC19B1"/>
    <w:rsid w:val="00DC1AC6"/>
    <w:rsid w:val="00DC38A4"/>
    <w:rsid w:val="00DC3ED6"/>
    <w:rsid w:val="00DC487F"/>
    <w:rsid w:val="00DC4D96"/>
    <w:rsid w:val="00DC5B32"/>
    <w:rsid w:val="00DC6919"/>
    <w:rsid w:val="00DC7071"/>
    <w:rsid w:val="00DC7AB5"/>
    <w:rsid w:val="00DD1799"/>
    <w:rsid w:val="00DD1B35"/>
    <w:rsid w:val="00DD3250"/>
    <w:rsid w:val="00DD32CF"/>
    <w:rsid w:val="00DD49CB"/>
    <w:rsid w:val="00DD4F2D"/>
    <w:rsid w:val="00DD5561"/>
    <w:rsid w:val="00DD59ED"/>
    <w:rsid w:val="00DD5DEF"/>
    <w:rsid w:val="00DD62F6"/>
    <w:rsid w:val="00DD6858"/>
    <w:rsid w:val="00DE00B2"/>
    <w:rsid w:val="00DE024A"/>
    <w:rsid w:val="00DE08A7"/>
    <w:rsid w:val="00DE1057"/>
    <w:rsid w:val="00DE1882"/>
    <w:rsid w:val="00DE19F5"/>
    <w:rsid w:val="00DE1B94"/>
    <w:rsid w:val="00DE1D8E"/>
    <w:rsid w:val="00DE26AE"/>
    <w:rsid w:val="00DE2FB9"/>
    <w:rsid w:val="00DE34AB"/>
    <w:rsid w:val="00DE457F"/>
    <w:rsid w:val="00DE514D"/>
    <w:rsid w:val="00DE55B2"/>
    <w:rsid w:val="00DE746D"/>
    <w:rsid w:val="00DF18D4"/>
    <w:rsid w:val="00DF1954"/>
    <w:rsid w:val="00DF2CDC"/>
    <w:rsid w:val="00DF3015"/>
    <w:rsid w:val="00DF3DAE"/>
    <w:rsid w:val="00DF40B0"/>
    <w:rsid w:val="00DF41B4"/>
    <w:rsid w:val="00DF42CB"/>
    <w:rsid w:val="00DF5177"/>
    <w:rsid w:val="00DF66ED"/>
    <w:rsid w:val="00DF67F3"/>
    <w:rsid w:val="00E007D7"/>
    <w:rsid w:val="00E00B30"/>
    <w:rsid w:val="00E01D43"/>
    <w:rsid w:val="00E0229F"/>
    <w:rsid w:val="00E0249B"/>
    <w:rsid w:val="00E02C40"/>
    <w:rsid w:val="00E02F54"/>
    <w:rsid w:val="00E03701"/>
    <w:rsid w:val="00E040CB"/>
    <w:rsid w:val="00E04176"/>
    <w:rsid w:val="00E048B5"/>
    <w:rsid w:val="00E0557A"/>
    <w:rsid w:val="00E05E2C"/>
    <w:rsid w:val="00E066AE"/>
    <w:rsid w:val="00E066FB"/>
    <w:rsid w:val="00E07896"/>
    <w:rsid w:val="00E07A18"/>
    <w:rsid w:val="00E114BD"/>
    <w:rsid w:val="00E1353F"/>
    <w:rsid w:val="00E13BD8"/>
    <w:rsid w:val="00E13E21"/>
    <w:rsid w:val="00E142DB"/>
    <w:rsid w:val="00E1467C"/>
    <w:rsid w:val="00E14921"/>
    <w:rsid w:val="00E14D38"/>
    <w:rsid w:val="00E15185"/>
    <w:rsid w:val="00E15977"/>
    <w:rsid w:val="00E1624E"/>
    <w:rsid w:val="00E16D17"/>
    <w:rsid w:val="00E17D11"/>
    <w:rsid w:val="00E20645"/>
    <w:rsid w:val="00E20655"/>
    <w:rsid w:val="00E2083C"/>
    <w:rsid w:val="00E215B3"/>
    <w:rsid w:val="00E21792"/>
    <w:rsid w:val="00E21C1A"/>
    <w:rsid w:val="00E21C7D"/>
    <w:rsid w:val="00E21FA7"/>
    <w:rsid w:val="00E22A16"/>
    <w:rsid w:val="00E22A90"/>
    <w:rsid w:val="00E22C5B"/>
    <w:rsid w:val="00E22D6B"/>
    <w:rsid w:val="00E23681"/>
    <w:rsid w:val="00E23731"/>
    <w:rsid w:val="00E23F5D"/>
    <w:rsid w:val="00E2458B"/>
    <w:rsid w:val="00E245D8"/>
    <w:rsid w:val="00E24681"/>
    <w:rsid w:val="00E248F9"/>
    <w:rsid w:val="00E25F6A"/>
    <w:rsid w:val="00E2656B"/>
    <w:rsid w:val="00E269B4"/>
    <w:rsid w:val="00E26B26"/>
    <w:rsid w:val="00E27167"/>
    <w:rsid w:val="00E27170"/>
    <w:rsid w:val="00E3151C"/>
    <w:rsid w:val="00E31AF6"/>
    <w:rsid w:val="00E323A0"/>
    <w:rsid w:val="00E323C2"/>
    <w:rsid w:val="00E3244A"/>
    <w:rsid w:val="00E3291E"/>
    <w:rsid w:val="00E32CD2"/>
    <w:rsid w:val="00E32E7F"/>
    <w:rsid w:val="00E35C82"/>
    <w:rsid w:val="00E366CB"/>
    <w:rsid w:val="00E372CF"/>
    <w:rsid w:val="00E403C5"/>
    <w:rsid w:val="00E40700"/>
    <w:rsid w:val="00E40B27"/>
    <w:rsid w:val="00E4149C"/>
    <w:rsid w:val="00E41E26"/>
    <w:rsid w:val="00E41F58"/>
    <w:rsid w:val="00E41FF3"/>
    <w:rsid w:val="00E42507"/>
    <w:rsid w:val="00E42620"/>
    <w:rsid w:val="00E4313E"/>
    <w:rsid w:val="00E431B6"/>
    <w:rsid w:val="00E43A51"/>
    <w:rsid w:val="00E44F18"/>
    <w:rsid w:val="00E4629A"/>
    <w:rsid w:val="00E473A6"/>
    <w:rsid w:val="00E4758D"/>
    <w:rsid w:val="00E47C93"/>
    <w:rsid w:val="00E47FA5"/>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2504"/>
    <w:rsid w:val="00E63888"/>
    <w:rsid w:val="00E65C37"/>
    <w:rsid w:val="00E65D65"/>
    <w:rsid w:val="00E65F9F"/>
    <w:rsid w:val="00E663F0"/>
    <w:rsid w:val="00E670A3"/>
    <w:rsid w:val="00E6774E"/>
    <w:rsid w:val="00E67977"/>
    <w:rsid w:val="00E67DB4"/>
    <w:rsid w:val="00E71782"/>
    <w:rsid w:val="00E71E92"/>
    <w:rsid w:val="00E728F4"/>
    <w:rsid w:val="00E7306F"/>
    <w:rsid w:val="00E73877"/>
    <w:rsid w:val="00E7477E"/>
    <w:rsid w:val="00E748D0"/>
    <w:rsid w:val="00E74A6F"/>
    <w:rsid w:val="00E75773"/>
    <w:rsid w:val="00E76A99"/>
    <w:rsid w:val="00E77E01"/>
    <w:rsid w:val="00E80D57"/>
    <w:rsid w:val="00E81500"/>
    <w:rsid w:val="00E82C8E"/>
    <w:rsid w:val="00E83B8E"/>
    <w:rsid w:val="00E855F4"/>
    <w:rsid w:val="00E85A77"/>
    <w:rsid w:val="00E86948"/>
    <w:rsid w:val="00E878FC"/>
    <w:rsid w:val="00E90369"/>
    <w:rsid w:val="00E91005"/>
    <w:rsid w:val="00E92240"/>
    <w:rsid w:val="00E92450"/>
    <w:rsid w:val="00E92533"/>
    <w:rsid w:val="00E94558"/>
    <w:rsid w:val="00E94A3E"/>
    <w:rsid w:val="00E9590D"/>
    <w:rsid w:val="00E972A4"/>
    <w:rsid w:val="00E973B5"/>
    <w:rsid w:val="00E97856"/>
    <w:rsid w:val="00E97CD7"/>
    <w:rsid w:val="00E97FD4"/>
    <w:rsid w:val="00EA08E3"/>
    <w:rsid w:val="00EA1D55"/>
    <w:rsid w:val="00EA3907"/>
    <w:rsid w:val="00EA39FA"/>
    <w:rsid w:val="00EA455D"/>
    <w:rsid w:val="00EA4A0D"/>
    <w:rsid w:val="00EA5111"/>
    <w:rsid w:val="00EA68C3"/>
    <w:rsid w:val="00EA7741"/>
    <w:rsid w:val="00EA7F8C"/>
    <w:rsid w:val="00EB0028"/>
    <w:rsid w:val="00EB0668"/>
    <w:rsid w:val="00EB06A3"/>
    <w:rsid w:val="00EB0B2A"/>
    <w:rsid w:val="00EB336F"/>
    <w:rsid w:val="00EB339A"/>
    <w:rsid w:val="00EB37F8"/>
    <w:rsid w:val="00EB40AA"/>
    <w:rsid w:val="00EB439E"/>
    <w:rsid w:val="00EB4614"/>
    <w:rsid w:val="00EB4D8D"/>
    <w:rsid w:val="00EB568A"/>
    <w:rsid w:val="00EB60C1"/>
    <w:rsid w:val="00EB6346"/>
    <w:rsid w:val="00EB6960"/>
    <w:rsid w:val="00EC026C"/>
    <w:rsid w:val="00EC13F5"/>
    <w:rsid w:val="00EC2958"/>
    <w:rsid w:val="00EC2EF8"/>
    <w:rsid w:val="00EC38A3"/>
    <w:rsid w:val="00EC3906"/>
    <w:rsid w:val="00EC39D2"/>
    <w:rsid w:val="00EC3A9A"/>
    <w:rsid w:val="00EC4820"/>
    <w:rsid w:val="00EC4E88"/>
    <w:rsid w:val="00EC571C"/>
    <w:rsid w:val="00EC5EF2"/>
    <w:rsid w:val="00EC6256"/>
    <w:rsid w:val="00EC7262"/>
    <w:rsid w:val="00EC738D"/>
    <w:rsid w:val="00EC7D45"/>
    <w:rsid w:val="00ED029B"/>
    <w:rsid w:val="00ED076A"/>
    <w:rsid w:val="00ED1B0A"/>
    <w:rsid w:val="00ED235A"/>
    <w:rsid w:val="00ED32E2"/>
    <w:rsid w:val="00ED3E9F"/>
    <w:rsid w:val="00ED4787"/>
    <w:rsid w:val="00ED47F2"/>
    <w:rsid w:val="00ED5607"/>
    <w:rsid w:val="00ED7821"/>
    <w:rsid w:val="00ED7D95"/>
    <w:rsid w:val="00EE0536"/>
    <w:rsid w:val="00EE3654"/>
    <w:rsid w:val="00EE3B14"/>
    <w:rsid w:val="00EE3BBA"/>
    <w:rsid w:val="00EE4482"/>
    <w:rsid w:val="00EE451B"/>
    <w:rsid w:val="00EE5173"/>
    <w:rsid w:val="00EE557E"/>
    <w:rsid w:val="00EE5B2D"/>
    <w:rsid w:val="00EE5B2F"/>
    <w:rsid w:val="00EE5EB0"/>
    <w:rsid w:val="00EE60A3"/>
    <w:rsid w:val="00EE6C76"/>
    <w:rsid w:val="00EE776F"/>
    <w:rsid w:val="00EF0B73"/>
    <w:rsid w:val="00EF1F4C"/>
    <w:rsid w:val="00EF26EB"/>
    <w:rsid w:val="00EF38CF"/>
    <w:rsid w:val="00EF3EC5"/>
    <w:rsid w:val="00EF5E85"/>
    <w:rsid w:val="00EF5FB0"/>
    <w:rsid w:val="00EF61DF"/>
    <w:rsid w:val="00EF6A3B"/>
    <w:rsid w:val="00EF743D"/>
    <w:rsid w:val="00EF7B75"/>
    <w:rsid w:val="00F02796"/>
    <w:rsid w:val="00F02A0B"/>
    <w:rsid w:val="00F02C32"/>
    <w:rsid w:val="00F02ECF"/>
    <w:rsid w:val="00F02FE5"/>
    <w:rsid w:val="00F04D21"/>
    <w:rsid w:val="00F0574B"/>
    <w:rsid w:val="00F058E3"/>
    <w:rsid w:val="00F05E15"/>
    <w:rsid w:val="00F069F6"/>
    <w:rsid w:val="00F070D5"/>
    <w:rsid w:val="00F070E1"/>
    <w:rsid w:val="00F07991"/>
    <w:rsid w:val="00F1043D"/>
    <w:rsid w:val="00F1050D"/>
    <w:rsid w:val="00F10D57"/>
    <w:rsid w:val="00F12882"/>
    <w:rsid w:val="00F1302E"/>
    <w:rsid w:val="00F13553"/>
    <w:rsid w:val="00F1383A"/>
    <w:rsid w:val="00F14950"/>
    <w:rsid w:val="00F16866"/>
    <w:rsid w:val="00F170AD"/>
    <w:rsid w:val="00F17BED"/>
    <w:rsid w:val="00F17C19"/>
    <w:rsid w:val="00F17D10"/>
    <w:rsid w:val="00F17FEF"/>
    <w:rsid w:val="00F20A4D"/>
    <w:rsid w:val="00F22079"/>
    <w:rsid w:val="00F2225F"/>
    <w:rsid w:val="00F231EA"/>
    <w:rsid w:val="00F236E6"/>
    <w:rsid w:val="00F2422D"/>
    <w:rsid w:val="00F24FE6"/>
    <w:rsid w:val="00F25E97"/>
    <w:rsid w:val="00F273CB"/>
    <w:rsid w:val="00F27B04"/>
    <w:rsid w:val="00F27D75"/>
    <w:rsid w:val="00F30677"/>
    <w:rsid w:val="00F327D4"/>
    <w:rsid w:val="00F37811"/>
    <w:rsid w:val="00F412AC"/>
    <w:rsid w:val="00F414CA"/>
    <w:rsid w:val="00F416C9"/>
    <w:rsid w:val="00F41E8F"/>
    <w:rsid w:val="00F42B96"/>
    <w:rsid w:val="00F4314F"/>
    <w:rsid w:val="00F454EE"/>
    <w:rsid w:val="00F46B16"/>
    <w:rsid w:val="00F477CD"/>
    <w:rsid w:val="00F47CB4"/>
    <w:rsid w:val="00F47E8C"/>
    <w:rsid w:val="00F5015A"/>
    <w:rsid w:val="00F50201"/>
    <w:rsid w:val="00F5071E"/>
    <w:rsid w:val="00F508DF"/>
    <w:rsid w:val="00F52C87"/>
    <w:rsid w:val="00F52D7F"/>
    <w:rsid w:val="00F52F8B"/>
    <w:rsid w:val="00F53749"/>
    <w:rsid w:val="00F5399A"/>
    <w:rsid w:val="00F544D2"/>
    <w:rsid w:val="00F55761"/>
    <w:rsid w:val="00F565D6"/>
    <w:rsid w:val="00F56FF9"/>
    <w:rsid w:val="00F600BE"/>
    <w:rsid w:val="00F6135D"/>
    <w:rsid w:val="00F6234B"/>
    <w:rsid w:val="00F62547"/>
    <w:rsid w:val="00F6313C"/>
    <w:rsid w:val="00F63198"/>
    <w:rsid w:val="00F634E6"/>
    <w:rsid w:val="00F63724"/>
    <w:rsid w:val="00F63927"/>
    <w:rsid w:val="00F64294"/>
    <w:rsid w:val="00F647BF"/>
    <w:rsid w:val="00F655B3"/>
    <w:rsid w:val="00F65732"/>
    <w:rsid w:val="00F67279"/>
    <w:rsid w:val="00F67809"/>
    <w:rsid w:val="00F70C03"/>
    <w:rsid w:val="00F7117F"/>
    <w:rsid w:val="00F71900"/>
    <w:rsid w:val="00F71C29"/>
    <w:rsid w:val="00F71F1A"/>
    <w:rsid w:val="00F723FB"/>
    <w:rsid w:val="00F72812"/>
    <w:rsid w:val="00F7381C"/>
    <w:rsid w:val="00F73F6D"/>
    <w:rsid w:val="00F746F9"/>
    <w:rsid w:val="00F76315"/>
    <w:rsid w:val="00F76BA4"/>
    <w:rsid w:val="00F7702B"/>
    <w:rsid w:val="00F77190"/>
    <w:rsid w:val="00F81084"/>
    <w:rsid w:val="00F8264C"/>
    <w:rsid w:val="00F82BE6"/>
    <w:rsid w:val="00F83175"/>
    <w:rsid w:val="00F8327B"/>
    <w:rsid w:val="00F8394F"/>
    <w:rsid w:val="00F83AF4"/>
    <w:rsid w:val="00F84676"/>
    <w:rsid w:val="00F846FE"/>
    <w:rsid w:val="00F84E60"/>
    <w:rsid w:val="00F84FCA"/>
    <w:rsid w:val="00F85130"/>
    <w:rsid w:val="00F8563A"/>
    <w:rsid w:val="00F857E4"/>
    <w:rsid w:val="00F86847"/>
    <w:rsid w:val="00F87B0C"/>
    <w:rsid w:val="00F87EB1"/>
    <w:rsid w:val="00F90015"/>
    <w:rsid w:val="00F90443"/>
    <w:rsid w:val="00F91853"/>
    <w:rsid w:val="00F91909"/>
    <w:rsid w:val="00F92340"/>
    <w:rsid w:val="00F93E5C"/>
    <w:rsid w:val="00F950C2"/>
    <w:rsid w:val="00F95531"/>
    <w:rsid w:val="00F961B0"/>
    <w:rsid w:val="00F963BA"/>
    <w:rsid w:val="00F96625"/>
    <w:rsid w:val="00F966CC"/>
    <w:rsid w:val="00F97DB9"/>
    <w:rsid w:val="00FA15A0"/>
    <w:rsid w:val="00FA15E6"/>
    <w:rsid w:val="00FA2664"/>
    <w:rsid w:val="00FA2D47"/>
    <w:rsid w:val="00FA34B2"/>
    <w:rsid w:val="00FA48A7"/>
    <w:rsid w:val="00FA4AB3"/>
    <w:rsid w:val="00FA4F1F"/>
    <w:rsid w:val="00FA7883"/>
    <w:rsid w:val="00FA7FE8"/>
    <w:rsid w:val="00FB08E3"/>
    <w:rsid w:val="00FB1853"/>
    <w:rsid w:val="00FB1AEF"/>
    <w:rsid w:val="00FB1FB3"/>
    <w:rsid w:val="00FB24E8"/>
    <w:rsid w:val="00FB304F"/>
    <w:rsid w:val="00FB40A0"/>
    <w:rsid w:val="00FB4143"/>
    <w:rsid w:val="00FB5BE8"/>
    <w:rsid w:val="00FB771A"/>
    <w:rsid w:val="00FB7934"/>
    <w:rsid w:val="00FC0317"/>
    <w:rsid w:val="00FC07C5"/>
    <w:rsid w:val="00FC1484"/>
    <w:rsid w:val="00FC15EE"/>
    <w:rsid w:val="00FC18DA"/>
    <w:rsid w:val="00FC2A07"/>
    <w:rsid w:val="00FC2A15"/>
    <w:rsid w:val="00FC300E"/>
    <w:rsid w:val="00FC362E"/>
    <w:rsid w:val="00FC4256"/>
    <w:rsid w:val="00FC5DDA"/>
    <w:rsid w:val="00FC7725"/>
    <w:rsid w:val="00FD059D"/>
    <w:rsid w:val="00FD06FE"/>
    <w:rsid w:val="00FD0CAC"/>
    <w:rsid w:val="00FD107D"/>
    <w:rsid w:val="00FD111A"/>
    <w:rsid w:val="00FD1662"/>
    <w:rsid w:val="00FD2987"/>
    <w:rsid w:val="00FD3BB9"/>
    <w:rsid w:val="00FD4D38"/>
    <w:rsid w:val="00FD5367"/>
    <w:rsid w:val="00FD637D"/>
    <w:rsid w:val="00FD6E82"/>
    <w:rsid w:val="00FD76E2"/>
    <w:rsid w:val="00FD7B37"/>
    <w:rsid w:val="00FD7BF5"/>
    <w:rsid w:val="00FE0357"/>
    <w:rsid w:val="00FE1269"/>
    <w:rsid w:val="00FE2386"/>
    <w:rsid w:val="00FE2CBB"/>
    <w:rsid w:val="00FE5015"/>
    <w:rsid w:val="00FE52E4"/>
    <w:rsid w:val="00FE6333"/>
    <w:rsid w:val="00FE7075"/>
    <w:rsid w:val="00FE71CD"/>
    <w:rsid w:val="00FE7888"/>
    <w:rsid w:val="00FF0613"/>
    <w:rsid w:val="00FF1D6A"/>
    <w:rsid w:val="00FF1FD1"/>
    <w:rsid w:val="00FF2449"/>
    <w:rsid w:val="00FF30AD"/>
    <w:rsid w:val="00FF3945"/>
    <w:rsid w:val="00FF3C9B"/>
    <w:rsid w:val="00FF474A"/>
    <w:rsid w:val="00FF4E84"/>
    <w:rsid w:val="00FF5525"/>
    <w:rsid w:val="00FF5686"/>
    <w:rsid w:val="00FF68ED"/>
    <w:rsid w:val="00FF7951"/>
    <w:rsid w:val="00FF7A76"/>
    <w:rsid w:val="01CD5B3A"/>
    <w:rsid w:val="02954528"/>
    <w:rsid w:val="02BE522E"/>
    <w:rsid w:val="033329F4"/>
    <w:rsid w:val="03547F3F"/>
    <w:rsid w:val="04677169"/>
    <w:rsid w:val="051536FE"/>
    <w:rsid w:val="05342DCA"/>
    <w:rsid w:val="05A351AD"/>
    <w:rsid w:val="06C12E7B"/>
    <w:rsid w:val="083B347B"/>
    <w:rsid w:val="084C5688"/>
    <w:rsid w:val="084E1866"/>
    <w:rsid w:val="08534C69"/>
    <w:rsid w:val="089374F4"/>
    <w:rsid w:val="092B7802"/>
    <w:rsid w:val="09D73A67"/>
    <w:rsid w:val="0A1B26D7"/>
    <w:rsid w:val="0A986FEA"/>
    <w:rsid w:val="0ADA4045"/>
    <w:rsid w:val="0B411767"/>
    <w:rsid w:val="0B9B1707"/>
    <w:rsid w:val="0D065D1B"/>
    <w:rsid w:val="0D211151"/>
    <w:rsid w:val="0DA23A73"/>
    <w:rsid w:val="0DB6395A"/>
    <w:rsid w:val="0DD623AE"/>
    <w:rsid w:val="0DF11C32"/>
    <w:rsid w:val="0E61310A"/>
    <w:rsid w:val="0F694D10"/>
    <w:rsid w:val="110A4333"/>
    <w:rsid w:val="11AF0294"/>
    <w:rsid w:val="1409446E"/>
    <w:rsid w:val="14B45CBB"/>
    <w:rsid w:val="151D3C77"/>
    <w:rsid w:val="154B1B50"/>
    <w:rsid w:val="15802DCC"/>
    <w:rsid w:val="15896A68"/>
    <w:rsid w:val="15F94494"/>
    <w:rsid w:val="15FA6A93"/>
    <w:rsid w:val="16585B40"/>
    <w:rsid w:val="16BA7CDA"/>
    <w:rsid w:val="17B1305C"/>
    <w:rsid w:val="17C0003C"/>
    <w:rsid w:val="18585984"/>
    <w:rsid w:val="199A59BC"/>
    <w:rsid w:val="1A304E0A"/>
    <w:rsid w:val="1AD60E4A"/>
    <w:rsid w:val="1B9F6E12"/>
    <w:rsid w:val="1C785082"/>
    <w:rsid w:val="1D48246B"/>
    <w:rsid w:val="1EBF3830"/>
    <w:rsid w:val="1EDF2427"/>
    <w:rsid w:val="1F1D7BA3"/>
    <w:rsid w:val="1F9E2816"/>
    <w:rsid w:val="204053B7"/>
    <w:rsid w:val="207C1CAA"/>
    <w:rsid w:val="21890D0F"/>
    <w:rsid w:val="22C671C7"/>
    <w:rsid w:val="22DD0A55"/>
    <w:rsid w:val="22EB779D"/>
    <w:rsid w:val="243E497C"/>
    <w:rsid w:val="249661B1"/>
    <w:rsid w:val="24AC174C"/>
    <w:rsid w:val="24CE25F1"/>
    <w:rsid w:val="25687E50"/>
    <w:rsid w:val="25A246E2"/>
    <w:rsid w:val="25CE35D5"/>
    <w:rsid w:val="25D57E03"/>
    <w:rsid w:val="2601755E"/>
    <w:rsid w:val="262F27E7"/>
    <w:rsid w:val="265E2A29"/>
    <w:rsid w:val="267E0CAB"/>
    <w:rsid w:val="281C69CE"/>
    <w:rsid w:val="28754330"/>
    <w:rsid w:val="29795D3D"/>
    <w:rsid w:val="298A0D39"/>
    <w:rsid w:val="299D58EC"/>
    <w:rsid w:val="2A41655D"/>
    <w:rsid w:val="2A675B5E"/>
    <w:rsid w:val="2AA52955"/>
    <w:rsid w:val="2AB935FA"/>
    <w:rsid w:val="2BE92273"/>
    <w:rsid w:val="2C6B4AC3"/>
    <w:rsid w:val="2C842D93"/>
    <w:rsid w:val="2F590507"/>
    <w:rsid w:val="2F5A395D"/>
    <w:rsid w:val="2FA635E2"/>
    <w:rsid w:val="322F5A53"/>
    <w:rsid w:val="32351D3A"/>
    <w:rsid w:val="32A10AFD"/>
    <w:rsid w:val="34445D3A"/>
    <w:rsid w:val="34CE0236"/>
    <w:rsid w:val="34DF6185"/>
    <w:rsid w:val="353C447E"/>
    <w:rsid w:val="354F1F73"/>
    <w:rsid w:val="36E9368B"/>
    <w:rsid w:val="36F212F6"/>
    <w:rsid w:val="374F2B62"/>
    <w:rsid w:val="39047736"/>
    <w:rsid w:val="39235FCF"/>
    <w:rsid w:val="394A2C6F"/>
    <w:rsid w:val="399D5494"/>
    <w:rsid w:val="39D50A08"/>
    <w:rsid w:val="3A4E57F4"/>
    <w:rsid w:val="3A97785A"/>
    <w:rsid w:val="3B12232E"/>
    <w:rsid w:val="3B4200A1"/>
    <w:rsid w:val="3B765EA1"/>
    <w:rsid w:val="3BC67506"/>
    <w:rsid w:val="3BC772B6"/>
    <w:rsid w:val="3BFC0B7A"/>
    <w:rsid w:val="3C294FA2"/>
    <w:rsid w:val="3D302827"/>
    <w:rsid w:val="3D393726"/>
    <w:rsid w:val="3EAA7A93"/>
    <w:rsid w:val="3EF04BF2"/>
    <w:rsid w:val="3F9D79EB"/>
    <w:rsid w:val="3FA67A04"/>
    <w:rsid w:val="3FB05F21"/>
    <w:rsid w:val="3FC609E4"/>
    <w:rsid w:val="407E56F3"/>
    <w:rsid w:val="40D83A48"/>
    <w:rsid w:val="4262727B"/>
    <w:rsid w:val="426E4FEE"/>
    <w:rsid w:val="430F11B1"/>
    <w:rsid w:val="437245A5"/>
    <w:rsid w:val="44BE2B5D"/>
    <w:rsid w:val="45F84521"/>
    <w:rsid w:val="46276F39"/>
    <w:rsid w:val="46B97AE5"/>
    <w:rsid w:val="47394A4E"/>
    <w:rsid w:val="47890E8D"/>
    <w:rsid w:val="4793487F"/>
    <w:rsid w:val="47CA0235"/>
    <w:rsid w:val="492B15C9"/>
    <w:rsid w:val="49534F6A"/>
    <w:rsid w:val="498773C5"/>
    <w:rsid w:val="498D1081"/>
    <w:rsid w:val="4A096307"/>
    <w:rsid w:val="4A6A1523"/>
    <w:rsid w:val="4AFB201B"/>
    <w:rsid w:val="4B6255DA"/>
    <w:rsid w:val="4B741B04"/>
    <w:rsid w:val="4C1560B3"/>
    <w:rsid w:val="4C5145E8"/>
    <w:rsid w:val="4CD62D3F"/>
    <w:rsid w:val="4D2031C8"/>
    <w:rsid w:val="4DEC77E0"/>
    <w:rsid w:val="4E230ECA"/>
    <w:rsid w:val="4E833473"/>
    <w:rsid w:val="4F65219F"/>
    <w:rsid w:val="4FD62ED6"/>
    <w:rsid w:val="4FE727D8"/>
    <w:rsid w:val="4FEE65F2"/>
    <w:rsid w:val="50722D7F"/>
    <w:rsid w:val="50A96FF5"/>
    <w:rsid w:val="51165E00"/>
    <w:rsid w:val="51183EB0"/>
    <w:rsid w:val="52613607"/>
    <w:rsid w:val="528D5CD9"/>
    <w:rsid w:val="53130849"/>
    <w:rsid w:val="532838FB"/>
    <w:rsid w:val="538E3623"/>
    <w:rsid w:val="539A6875"/>
    <w:rsid w:val="557677EE"/>
    <w:rsid w:val="55851DF3"/>
    <w:rsid w:val="55B31E70"/>
    <w:rsid w:val="569274B0"/>
    <w:rsid w:val="57FF13C3"/>
    <w:rsid w:val="58825CDD"/>
    <w:rsid w:val="58A579B4"/>
    <w:rsid w:val="592F4560"/>
    <w:rsid w:val="59E674C0"/>
    <w:rsid w:val="5A151902"/>
    <w:rsid w:val="5A752CFF"/>
    <w:rsid w:val="5BFA61D6"/>
    <w:rsid w:val="5C4C26D6"/>
    <w:rsid w:val="5CBA122E"/>
    <w:rsid w:val="5D32118D"/>
    <w:rsid w:val="5D655105"/>
    <w:rsid w:val="5DE710BC"/>
    <w:rsid w:val="5E0A45F7"/>
    <w:rsid w:val="5E8A0D41"/>
    <w:rsid w:val="5F497796"/>
    <w:rsid w:val="5F994755"/>
    <w:rsid w:val="5FBD0003"/>
    <w:rsid w:val="60AD570E"/>
    <w:rsid w:val="617F52FC"/>
    <w:rsid w:val="618522C0"/>
    <w:rsid w:val="62A7367B"/>
    <w:rsid w:val="62DE6D61"/>
    <w:rsid w:val="62F82823"/>
    <w:rsid w:val="63A15A4A"/>
    <w:rsid w:val="646D7175"/>
    <w:rsid w:val="649A3992"/>
    <w:rsid w:val="649C61C5"/>
    <w:rsid w:val="64A26430"/>
    <w:rsid w:val="64E57B6C"/>
    <w:rsid w:val="658857B6"/>
    <w:rsid w:val="65B01F28"/>
    <w:rsid w:val="65CE4226"/>
    <w:rsid w:val="66185388"/>
    <w:rsid w:val="664535CE"/>
    <w:rsid w:val="66E16111"/>
    <w:rsid w:val="67277FC8"/>
    <w:rsid w:val="68AA1EC4"/>
    <w:rsid w:val="68C9511D"/>
    <w:rsid w:val="69070598"/>
    <w:rsid w:val="69B37BC8"/>
    <w:rsid w:val="6A1A5B01"/>
    <w:rsid w:val="6BA02A3F"/>
    <w:rsid w:val="6BD01D72"/>
    <w:rsid w:val="6CF45FB1"/>
    <w:rsid w:val="6E105A03"/>
    <w:rsid w:val="6EED1A53"/>
    <w:rsid w:val="6F062BB9"/>
    <w:rsid w:val="6F757B4B"/>
    <w:rsid w:val="6F7E452A"/>
    <w:rsid w:val="6FCE269D"/>
    <w:rsid w:val="6FE87B03"/>
    <w:rsid w:val="704052CB"/>
    <w:rsid w:val="70760A7F"/>
    <w:rsid w:val="713D49FD"/>
    <w:rsid w:val="71DF6349"/>
    <w:rsid w:val="71F66F51"/>
    <w:rsid w:val="72D82AC4"/>
    <w:rsid w:val="734207A0"/>
    <w:rsid w:val="740F42BD"/>
    <w:rsid w:val="744C59E1"/>
    <w:rsid w:val="74786307"/>
    <w:rsid w:val="75995B66"/>
    <w:rsid w:val="76C25C04"/>
    <w:rsid w:val="77CE4490"/>
    <w:rsid w:val="79502445"/>
    <w:rsid w:val="79CA0B5C"/>
    <w:rsid w:val="79FC440F"/>
    <w:rsid w:val="7A0870B3"/>
    <w:rsid w:val="7A0D30A2"/>
    <w:rsid w:val="7A40167A"/>
    <w:rsid w:val="7BC41E31"/>
    <w:rsid w:val="7E6F5960"/>
    <w:rsid w:val="7EDC56AF"/>
    <w:rsid w:val="7F172902"/>
    <w:rsid w:val="7F7D5E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8"/>
    <w:autoRedefine/>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375"/>
    <w:qFormat/>
    <w:uiPriority w:val="0"/>
    <w:pPr>
      <w:keepNext/>
      <w:keepLines/>
      <w:spacing w:before="120" w:after="120"/>
      <w:outlineLvl w:val="2"/>
    </w:pPr>
    <w:rPr>
      <w:b/>
      <w:bCs/>
      <w:sz w:val="24"/>
      <w:szCs w:val="32"/>
    </w:rPr>
  </w:style>
  <w:style w:type="paragraph" w:styleId="5">
    <w:name w:val="heading 4"/>
    <w:basedOn w:val="1"/>
    <w:next w:val="1"/>
    <w:link w:val="353"/>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71"/>
    <w:autoRedefine/>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315"/>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324"/>
    <w:autoRedefine/>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337"/>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306"/>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toc 7"/>
    <w:basedOn w:val="1"/>
    <w:next w:val="1"/>
    <w:autoRedefine/>
    <w:unhideWhenUsed/>
    <w:qFormat/>
    <w:uiPriority w:val="39"/>
    <w:pPr>
      <w:widowControl w:val="0"/>
      <w:spacing w:line="240" w:lineRule="auto"/>
      <w:ind w:left="2520" w:leftChars="1200" w:firstLine="0" w:firstLineChars="0"/>
    </w:pPr>
    <w:rPr>
      <w:rFonts w:ascii="等线" w:hAnsi="等线" w:eastAsia="等线"/>
      <w:szCs w:val="22"/>
    </w:rPr>
  </w:style>
  <w:style w:type="paragraph" w:styleId="13">
    <w:name w:val="Normal Indent"/>
    <w:basedOn w:val="1"/>
    <w:link w:val="377"/>
    <w:qFormat/>
    <w:uiPriority w:val="99"/>
  </w:style>
  <w:style w:type="paragraph" w:styleId="14">
    <w:name w:val="caption"/>
    <w:basedOn w:val="1"/>
    <w:next w:val="1"/>
    <w:autoRedefine/>
    <w:qFormat/>
    <w:uiPriority w:val="0"/>
    <w:rPr>
      <w:rFonts w:ascii="Arial" w:hAnsi="Arial" w:eastAsia="黑体" w:cs="Arial"/>
      <w:sz w:val="20"/>
      <w:szCs w:val="20"/>
    </w:rPr>
  </w:style>
  <w:style w:type="paragraph" w:styleId="15">
    <w:name w:val="Document Map"/>
    <w:basedOn w:val="1"/>
    <w:link w:val="317"/>
    <w:autoRedefine/>
    <w:qFormat/>
    <w:uiPriority w:val="99"/>
    <w:rPr>
      <w:rFonts w:ascii="宋体"/>
      <w:sz w:val="18"/>
      <w:szCs w:val="18"/>
    </w:rPr>
  </w:style>
  <w:style w:type="paragraph" w:styleId="16">
    <w:name w:val="toa heading"/>
    <w:basedOn w:val="1"/>
    <w:next w:val="1"/>
    <w:autoRedefine/>
    <w:qFormat/>
    <w:uiPriority w:val="0"/>
    <w:pPr>
      <w:spacing w:before="120"/>
    </w:pPr>
    <w:rPr>
      <w:rFonts w:ascii="Arial" w:hAnsi="Arial"/>
      <w:b/>
      <w:bCs/>
    </w:rPr>
  </w:style>
  <w:style w:type="paragraph" w:styleId="17">
    <w:name w:val="annotation text"/>
    <w:basedOn w:val="1"/>
    <w:link w:val="325"/>
    <w:qFormat/>
    <w:uiPriority w:val="0"/>
    <w:pPr>
      <w:jc w:val="left"/>
    </w:pPr>
  </w:style>
  <w:style w:type="paragraph" w:styleId="18">
    <w:name w:val="Body Text 3"/>
    <w:basedOn w:val="1"/>
    <w:link w:val="294"/>
    <w:qFormat/>
    <w:uiPriority w:val="0"/>
    <w:rPr>
      <w:rFonts w:ascii="宋体"/>
      <w:sz w:val="24"/>
      <w:szCs w:val="20"/>
    </w:rPr>
  </w:style>
  <w:style w:type="paragraph" w:styleId="19">
    <w:name w:val="Body Text"/>
    <w:basedOn w:val="1"/>
    <w:link w:val="330"/>
    <w:autoRedefine/>
    <w:qFormat/>
    <w:uiPriority w:val="1"/>
    <w:pPr>
      <w:spacing w:after="120"/>
    </w:pPr>
  </w:style>
  <w:style w:type="paragraph" w:styleId="20">
    <w:name w:val="Body Text Indent"/>
    <w:basedOn w:val="1"/>
    <w:link w:val="319"/>
    <w:qFormat/>
    <w:uiPriority w:val="99"/>
    <w:pPr>
      <w:spacing w:after="120"/>
      <w:ind w:left="420" w:leftChars="200"/>
    </w:pPr>
  </w:style>
  <w:style w:type="paragraph" w:styleId="21">
    <w:name w:val="List 2"/>
    <w:basedOn w:val="1"/>
    <w:autoRedefine/>
    <w:qFormat/>
    <w:uiPriority w:val="0"/>
    <w:pPr>
      <w:ind w:left="100" w:leftChars="200" w:hanging="200" w:hangingChars="200"/>
    </w:pPr>
  </w:style>
  <w:style w:type="paragraph" w:styleId="22">
    <w:name w:val="List Bullet 2"/>
    <w:basedOn w:val="1"/>
    <w:autoRedefine/>
    <w:qFormat/>
    <w:uiPriority w:val="0"/>
    <w:pPr>
      <w:tabs>
        <w:tab w:val="left" w:pos="780"/>
      </w:tabs>
      <w:ind w:left="840" w:hanging="420"/>
    </w:pPr>
  </w:style>
  <w:style w:type="paragraph" w:styleId="23">
    <w:name w:val="toc 5"/>
    <w:basedOn w:val="1"/>
    <w:next w:val="1"/>
    <w:autoRedefine/>
    <w:unhideWhenUsed/>
    <w:qFormat/>
    <w:uiPriority w:val="39"/>
    <w:pPr>
      <w:widowControl w:val="0"/>
      <w:spacing w:line="240" w:lineRule="auto"/>
      <w:ind w:left="1680" w:leftChars="800" w:firstLine="0" w:firstLineChars="0"/>
    </w:pPr>
    <w:rPr>
      <w:rFonts w:ascii="等线" w:hAnsi="等线" w:eastAsia="等线"/>
      <w:szCs w:val="22"/>
    </w:rPr>
  </w:style>
  <w:style w:type="paragraph" w:styleId="24">
    <w:name w:val="toc 3"/>
    <w:basedOn w:val="1"/>
    <w:next w:val="1"/>
    <w:autoRedefine/>
    <w:qFormat/>
    <w:uiPriority w:val="39"/>
    <w:pPr>
      <w:ind w:left="940"/>
      <w:jc w:val="left"/>
    </w:pPr>
    <w:rPr>
      <w:rFonts w:ascii="宋体" w:hAnsi="宋体"/>
      <w:kern w:val="0"/>
      <w:szCs w:val="21"/>
      <w:lang w:eastAsia="en-US"/>
    </w:rPr>
  </w:style>
  <w:style w:type="paragraph" w:styleId="25">
    <w:name w:val="Plain Text"/>
    <w:basedOn w:val="1"/>
    <w:link w:val="347"/>
    <w:autoRedefine/>
    <w:qFormat/>
    <w:uiPriority w:val="0"/>
    <w:rPr>
      <w:rFonts w:ascii="宋体" w:hAnsi="Courier New"/>
      <w:szCs w:val="21"/>
    </w:rPr>
  </w:style>
  <w:style w:type="paragraph" w:styleId="26">
    <w:name w:val="toc 8"/>
    <w:basedOn w:val="1"/>
    <w:next w:val="1"/>
    <w:autoRedefine/>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384"/>
    <w:autoRedefine/>
    <w:qFormat/>
    <w:uiPriority w:val="99"/>
    <w:rPr>
      <w:sz w:val="24"/>
      <w:szCs w:val="20"/>
    </w:rPr>
  </w:style>
  <w:style w:type="paragraph" w:styleId="28">
    <w:name w:val="Body Text Indent 2"/>
    <w:basedOn w:val="1"/>
    <w:link w:val="308"/>
    <w:autoRedefine/>
    <w:qFormat/>
    <w:uiPriority w:val="0"/>
    <w:pPr>
      <w:ind w:firstLine="640"/>
    </w:pPr>
    <w:rPr>
      <w:rFonts w:eastAsia="仿宋_GB2312"/>
      <w:sz w:val="32"/>
    </w:rPr>
  </w:style>
  <w:style w:type="paragraph" w:styleId="29">
    <w:name w:val="endnote text"/>
    <w:basedOn w:val="1"/>
    <w:link w:val="292"/>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334"/>
    <w:qFormat/>
    <w:uiPriority w:val="99"/>
    <w:rPr>
      <w:sz w:val="18"/>
      <w:szCs w:val="18"/>
    </w:rPr>
  </w:style>
  <w:style w:type="paragraph" w:styleId="31">
    <w:name w:val="footer"/>
    <w:basedOn w:val="1"/>
    <w:link w:val="303"/>
    <w:autoRedefine/>
    <w:qFormat/>
    <w:uiPriority w:val="99"/>
    <w:pPr>
      <w:tabs>
        <w:tab w:val="center" w:pos="4153"/>
        <w:tab w:val="right" w:pos="8306"/>
      </w:tabs>
      <w:snapToGrid w:val="0"/>
      <w:jc w:val="left"/>
    </w:pPr>
    <w:rPr>
      <w:sz w:val="18"/>
      <w:szCs w:val="18"/>
    </w:rPr>
  </w:style>
  <w:style w:type="paragraph" w:styleId="32">
    <w:name w:val="header"/>
    <w:basedOn w:val="1"/>
    <w:link w:val="345"/>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autoRedefine/>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autoRedefine/>
    <w:qFormat/>
    <w:uiPriority w:val="0"/>
    <w:pPr>
      <w:spacing w:before="120" w:after="120"/>
      <w:jc w:val="left"/>
    </w:pPr>
    <w:rPr>
      <w:b/>
      <w:bCs/>
      <w:i/>
      <w:iCs/>
      <w:sz w:val="20"/>
      <w:szCs w:val="20"/>
    </w:rPr>
  </w:style>
  <w:style w:type="paragraph" w:styleId="36">
    <w:name w:val="index 1"/>
    <w:basedOn w:val="1"/>
    <w:next w:val="1"/>
    <w:autoRedefine/>
    <w:qFormat/>
    <w:uiPriority w:val="0"/>
    <w:pPr>
      <w:spacing w:line="220" w:lineRule="exact"/>
      <w:jc w:val="center"/>
    </w:pPr>
    <w:rPr>
      <w:rFonts w:ascii="仿宋_GB2312" w:eastAsia="仿宋_GB2312"/>
      <w:szCs w:val="21"/>
    </w:rPr>
  </w:style>
  <w:style w:type="paragraph" w:styleId="37">
    <w:name w:val="List"/>
    <w:basedOn w:val="1"/>
    <w:autoRedefine/>
    <w:qFormat/>
    <w:uiPriority w:val="0"/>
    <w:pPr>
      <w:ind w:left="200" w:hanging="200" w:hangingChars="200"/>
    </w:pPr>
  </w:style>
  <w:style w:type="paragraph" w:styleId="38">
    <w:name w:val="footnote text"/>
    <w:basedOn w:val="1"/>
    <w:link w:val="366"/>
    <w:autoRedefine/>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autoRedefine/>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autoRedefine/>
    <w:qFormat/>
    <w:uiPriority w:val="0"/>
    <w:pPr>
      <w:ind w:left="100" w:leftChars="800" w:hanging="200" w:hangingChars="200"/>
    </w:pPr>
  </w:style>
  <w:style w:type="paragraph" w:styleId="41">
    <w:name w:val="Body Text Indent 3"/>
    <w:basedOn w:val="1"/>
    <w:link w:val="293"/>
    <w:autoRedefine/>
    <w:qFormat/>
    <w:uiPriority w:val="0"/>
    <w:pPr>
      <w:spacing w:after="120"/>
      <w:ind w:left="420" w:leftChars="200"/>
    </w:pPr>
    <w:rPr>
      <w:sz w:val="16"/>
      <w:szCs w:val="16"/>
    </w:rPr>
  </w:style>
  <w:style w:type="paragraph" w:styleId="42">
    <w:name w:val="toc 2"/>
    <w:basedOn w:val="1"/>
    <w:next w:val="1"/>
    <w:autoRedefine/>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autoRedefine/>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367"/>
    <w:autoRedefine/>
    <w:qFormat/>
    <w:uiPriority w:val="0"/>
    <w:pPr>
      <w:jc w:val="left"/>
    </w:pPr>
    <w:rPr>
      <w:rFonts w:ascii="楷体_GB2312" w:hAnsi="宋体" w:eastAsia="楷体_GB2312"/>
      <w:color w:val="000000"/>
      <w:kern w:val="0"/>
      <w:szCs w:val="21"/>
    </w:rPr>
  </w:style>
  <w:style w:type="paragraph" w:styleId="45">
    <w:name w:val="List 4"/>
    <w:basedOn w:val="1"/>
    <w:autoRedefine/>
    <w:qFormat/>
    <w:uiPriority w:val="0"/>
    <w:pPr>
      <w:ind w:left="100" w:leftChars="600" w:hanging="200" w:hangingChars="200"/>
    </w:pPr>
  </w:style>
  <w:style w:type="paragraph" w:styleId="46">
    <w:name w:val="Normal (Web)"/>
    <w:basedOn w:val="1"/>
    <w:autoRedefine/>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34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7"/>
    <w:next w:val="17"/>
    <w:link w:val="342"/>
    <w:autoRedefine/>
    <w:qFormat/>
    <w:uiPriority w:val="99"/>
  </w:style>
  <w:style w:type="paragraph" w:styleId="49">
    <w:name w:val="Body Text First Indent 2"/>
    <w:basedOn w:val="20"/>
    <w:next w:val="1"/>
    <w:unhideWhenUsed/>
    <w:qFormat/>
    <w:uiPriority w:val="0"/>
    <w:pPr>
      <w:ind w:firstLine="420" w:firstLineChars="200"/>
    </w:pPr>
  </w:style>
  <w:style w:type="table" w:styleId="51">
    <w:name w:val="Table Grid"/>
    <w:basedOn w:val="50"/>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3">
    <w:name w:val="Strong"/>
    <w:autoRedefine/>
    <w:qFormat/>
    <w:uiPriority w:val="0"/>
    <w:rPr>
      <w:b/>
      <w:bCs/>
    </w:rPr>
  </w:style>
  <w:style w:type="character" w:styleId="54">
    <w:name w:val="page number"/>
    <w:basedOn w:val="52"/>
    <w:autoRedefine/>
    <w:qFormat/>
    <w:uiPriority w:val="0"/>
  </w:style>
  <w:style w:type="character" w:styleId="55">
    <w:name w:val="Emphasis"/>
    <w:autoRedefine/>
    <w:qFormat/>
    <w:uiPriority w:val="20"/>
    <w:rPr>
      <w:color w:val="CC0000"/>
    </w:rPr>
  </w:style>
  <w:style w:type="character" w:styleId="56">
    <w:name w:val="Hyperlink"/>
    <w:autoRedefine/>
    <w:qFormat/>
    <w:uiPriority w:val="99"/>
    <w:rPr>
      <w:color w:val="0000FF"/>
      <w:u w:val="single"/>
    </w:rPr>
  </w:style>
  <w:style w:type="character" w:styleId="57">
    <w:name w:val="annotation reference"/>
    <w:autoRedefine/>
    <w:qFormat/>
    <w:uiPriority w:val="99"/>
    <w:rPr>
      <w:sz w:val="21"/>
      <w:szCs w:val="21"/>
    </w:rPr>
  </w:style>
  <w:style w:type="paragraph" w:customStyle="1" w:styleId="58">
    <w:name w:val="xl94"/>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59">
    <w:name w:val="标题 41"/>
    <w:basedOn w:val="1"/>
    <w:autoRedefine/>
    <w:qFormat/>
    <w:uiPriority w:val="1"/>
    <w:pPr>
      <w:ind w:left="522"/>
      <w:jc w:val="left"/>
      <w:outlineLvl w:val="4"/>
    </w:pPr>
    <w:rPr>
      <w:rFonts w:eastAsia="Times New Roman"/>
      <w:b/>
      <w:bCs/>
      <w:kern w:val="0"/>
      <w:szCs w:val="21"/>
      <w:lang w:eastAsia="en-US"/>
    </w:rPr>
  </w:style>
  <w:style w:type="paragraph" w:customStyle="1" w:styleId="60">
    <w:name w:val="Retrait 1"/>
    <w:basedOn w:val="13"/>
    <w:autoRedefine/>
    <w:qFormat/>
    <w:uiPriority w:val="0"/>
    <w:pPr>
      <w:spacing w:after="240"/>
      <w:ind w:left="1134" w:firstLine="0" w:firstLineChars="0"/>
      <w:jc w:val="left"/>
    </w:pPr>
    <w:rPr>
      <w:rFonts w:ascii="Palatino" w:hAnsi="Palatino"/>
      <w:kern w:val="0"/>
      <w:sz w:val="24"/>
      <w:szCs w:val="20"/>
      <w:lang w:val="en-GB"/>
    </w:rPr>
  </w:style>
  <w:style w:type="paragraph" w:customStyle="1" w:styleId="61">
    <w:name w:val="P1"/>
    <w:autoRedefine/>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62">
    <w:name w:val="表格 Char"/>
    <w:basedOn w:val="1"/>
    <w:link w:val="363"/>
    <w:autoRedefine/>
    <w:qFormat/>
    <w:uiPriority w:val="0"/>
    <w:pPr>
      <w:spacing w:before="100" w:beforeAutospacing="1" w:after="100" w:afterAutospacing="1"/>
      <w:jc w:val="center"/>
    </w:pPr>
    <w:rPr>
      <w:rFonts w:ascii="宋体" w:hAnsi="宋体"/>
      <w:szCs w:val="28"/>
    </w:rPr>
  </w:style>
  <w:style w:type="paragraph" w:customStyle="1" w:styleId="63">
    <w:name w:val="样式 宋体 小四 黑色 左 行距: 1.5 倍行距1"/>
    <w:basedOn w:val="1"/>
    <w:autoRedefine/>
    <w:qFormat/>
    <w:uiPriority w:val="0"/>
    <w:pPr>
      <w:jc w:val="left"/>
    </w:pPr>
    <w:rPr>
      <w:rFonts w:ascii="宋体" w:hAnsi="宋体" w:cs="宋体"/>
      <w:color w:val="000000"/>
      <w:sz w:val="24"/>
      <w:szCs w:val="20"/>
    </w:rPr>
  </w:style>
  <w:style w:type="paragraph" w:customStyle="1" w:styleId="64">
    <w:name w:val="xl53"/>
    <w:basedOn w:val="1"/>
    <w:autoRedefine/>
    <w:qFormat/>
    <w:uiPriority w:val="0"/>
    <w:pPr>
      <w:spacing w:before="100" w:beforeAutospacing="1" w:after="100" w:afterAutospacing="1"/>
      <w:jc w:val="left"/>
    </w:pPr>
    <w:rPr>
      <w:rFonts w:hint="eastAsia" w:ascii="黑体" w:hAnsi="宋体" w:eastAsia="黑体"/>
      <w:kern w:val="0"/>
      <w:sz w:val="24"/>
    </w:rPr>
  </w:style>
  <w:style w:type="paragraph" w:customStyle="1" w:styleId="65">
    <w:name w:val="正文文本1"/>
    <w:autoRedefine/>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66">
    <w:name w:val="Char"/>
    <w:basedOn w:val="1"/>
    <w:autoRedefine/>
    <w:qFormat/>
    <w:uiPriority w:val="0"/>
    <w:pPr>
      <w:tabs>
        <w:tab w:val="left" w:pos="360"/>
      </w:tabs>
    </w:pPr>
    <w:rPr>
      <w:sz w:val="24"/>
    </w:rPr>
  </w:style>
  <w:style w:type="paragraph" w:customStyle="1" w:styleId="67">
    <w:name w:val="正文首行缩进1"/>
    <w:basedOn w:val="19"/>
    <w:link w:val="362"/>
    <w:autoRedefine/>
    <w:qFormat/>
    <w:uiPriority w:val="0"/>
    <w:pPr>
      <w:ind w:firstLine="100" w:firstLineChars="100"/>
    </w:pPr>
  </w:style>
  <w:style w:type="paragraph" w:customStyle="1" w:styleId="68">
    <w:name w:val="条文 4"/>
    <w:next w:val="1"/>
    <w:autoRedefine/>
    <w:qFormat/>
    <w:uiPriority w:val="0"/>
    <w:pPr>
      <w:spacing w:line="310" w:lineRule="exact"/>
      <w:ind w:left="2520" w:hanging="420"/>
      <w:jc w:val="both"/>
    </w:pPr>
    <w:rPr>
      <w:rFonts w:ascii="Times New Roman" w:hAnsi="Times New Roman" w:eastAsia="黑体" w:cs="Times New Roman"/>
      <w:sz w:val="21"/>
      <w:lang w:val="en-US" w:eastAsia="zh-CN" w:bidi="ar-SA"/>
    </w:rPr>
  </w:style>
  <w:style w:type="paragraph" w:customStyle="1" w:styleId="69">
    <w:name w:val="xl63"/>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70">
    <w:name w:val="无编号正文"/>
    <w:basedOn w:val="19"/>
    <w:next w:val="1"/>
    <w:link w:val="320"/>
    <w:autoRedefine/>
    <w:qFormat/>
    <w:uiPriority w:val="0"/>
    <w:pPr>
      <w:spacing w:after="0"/>
      <w:ind w:left="200" w:leftChars="200"/>
    </w:pPr>
    <w:rPr>
      <w:rFonts w:ascii="宋体" w:hAnsi="宋体"/>
      <w:kern w:val="0"/>
      <w:sz w:val="24"/>
    </w:rPr>
  </w:style>
  <w:style w:type="paragraph" w:customStyle="1" w:styleId="71">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72">
    <w:name w:val="xl44"/>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73">
    <w:name w:val="1."/>
    <w:basedOn w:val="1"/>
    <w:autoRedefine/>
    <w:qFormat/>
    <w:uiPriority w:val="0"/>
    <w:pPr>
      <w:tabs>
        <w:tab w:val="left" w:pos="425"/>
      </w:tabs>
      <w:ind w:firstLine="482"/>
    </w:pPr>
    <w:rPr>
      <w:sz w:val="28"/>
      <w:szCs w:val="20"/>
    </w:rPr>
  </w:style>
  <w:style w:type="paragraph" w:customStyle="1" w:styleId="74">
    <w:name w:val="Char Char Char Char Char Char Char Char Char Char"/>
    <w:basedOn w:val="1"/>
    <w:autoRedefine/>
    <w:qFormat/>
    <w:uiPriority w:val="0"/>
    <w:rPr>
      <w:rFonts w:ascii="Tahoma" w:hAnsi="Tahoma" w:cs="仿宋_GB2312"/>
      <w:sz w:val="24"/>
      <w:szCs w:val="20"/>
    </w:rPr>
  </w:style>
  <w:style w:type="paragraph" w:customStyle="1" w:styleId="75">
    <w:name w:val="xl100"/>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76">
    <w:name w:val="font0"/>
    <w:basedOn w:val="1"/>
    <w:autoRedefine/>
    <w:qFormat/>
    <w:uiPriority w:val="0"/>
    <w:pPr>
      <w:spacing w:before="100" w:beforeAutospacing="1" w:after="100" w:afterAutospacing="1"/>
      <w:jc w:val="left"/>
    </w:pPr>
    <w:rPr>
      <w:rFonts w:hint="eastAsia" w:ascii="宋体" w:hAnsi="宋体"/>
      <w:kern w:val="0"/>
      <w:sz w:val="24"/>
    </w:rPr>
  </w:style>
  <w:style w:type="paragraph" w:customStyle="1" w:styleId="77">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8">
    <w:name w:val="目录 21"/>
    <w:basedOn w:val="1"/>
    <w:next w:val="1"/>
    <w:autoRedefine/>
    <w:qFormat/>
    <w:uiPriority w:val="39"/>
    <w:pPr>
      <w:tabs>
        <w:tab w:val="right" w:leader="dot" w:pos="8295"/>
      </w:tabs>
      <w:ind w:left="205" w:leftChars="205"/>
    </w:pPr>
  </w:style>
  <w:style w:type="paragraph" w:customStyle="1" w:styleId="79">
    <w:name w:val="Char2 Char Char Char"/>
    <w:basedOn w:val="1"/>
    <w:autoRedefine/>
    <w:qFormat/>
    <w:uiPriority w:val="0"/>
    <w:pPr>
      <w:spacing w:after="160" w:line="240" w:lineRule="exact"/>
      <w:jc w:val="left"/>
    </w:pPr>
    <w:rPr>
      <w:rFonts w:ascii="Verdana" w:hAnsi="Verdana" w:eastAsia="仿宋_GB2312"/>
      <w:kern w:val="0"/>
      <w:sz w:val="24"/>
      <w:szCs w:val="20"/>
      <w:lang w:eastAsia="en-US"/>
    </w:rPr>
  </w:style>
  <w:style w:type="paragraph" w:customStyle="1" w:styleId="80">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Cs w:val="20"/>
    </w:rPr>
  </w:style>
  <w:style w:type="paragraph" w:customStyle="1" w:styleId="81">
    <w:name w:val="xl50"/>
    <w:basedOn w:val="1"/>
    <w:autoRedefine/>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82">
    <w:name w:val="font9"/>
    <w:basedOn w:val="1"/>
    <w:autoRedefine/>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83">
    <w:name w:val="条文 3"/>
    <w:next w:val="1"/>
    <w:qFormat/>
    <w:uiPriority w:val="0"/>
    <w:pPr>
      <w:spacing w:line="310" w:lineRule="exact"/>
      <w:ind w:left="1680" w:hanging="420"/>
      <w:jc w:val="both"/>
    </w:pPr>
    <w:rPr>
      <w:rFonts w:ascii="Times New Roman" w:hAnsi="Times New Roman" w:eastAsia="黑体" w:cs="Times New Roman"/>
      <w:sz w:val="21"/>
      <w:lang w:val="en-US" w:eastAsia="zh-CN" w:bidi="ar-SA"/>
    </w:rPr>
  </w:style>
  <w:style w:type="paragraph" w:customStyle="1" w:styleId="84">
    <w:name w:val="xl31"/>
    <w:basedOn w:val="1"/>
    <w:autoRedefine/>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85">
    <w:name w:val="Report Text"/>
    <w:basedOn w:val="1"/>
    <w:link w:val="369"/>
    <w:autoRedefine/>
    <w:qFormat/>
    <w:uiPriority w:val="0"/>
    <w:pPr>
      <w:spacing w:before="240" w:after="120"/>
      <w:ind w:left="1080"/>
    </w:pPr>
    <w:rPr>
      <w:rFonts w:ascii="Arial" w:hAnsi="Arial"/>
      <w:kern w:val="28"/>
      <w:sz w:val="22"/>
      <w:szCs w:val="20"/>
    </w:rPr>
  </w:style>
  <w:style w:type="paragraph" w:customStyle="1" w:styleId="86">
    <w:name w:val="纯文本2"/>
    <w:basedOn w:val="1"/>
    <w:autoRedefine/>
    <w:qFormat/>
    <w:uiPriority w:val="0"/>
    <w:rPr>
      <w:rFonts w:ascii="宋体" w:hAnsi="Courier New" w:cs="Courier New"/>
      <w:szCs w:val="21"/>
    </w:rPr>
  </w:style>
  <w:style w:type="paragraph" w:customStyle="1" w:styleId="87">
    <w:name w:val="Char Char Char Char"/>
    <w:basedOn w:val="1"/>
    <w:autoRedefine/>
    <w:qFormat/>
    <w:uiPriority w:val="0"/>
    <w:pPr>
      <w:tabs>
        <w:tab w:val="left" w:pos="360"/>
      </w:tabs>
    </w:pPr>
    <w:rPr>
      <w:sz w:val="24"/>
    </w:rPr>
  </w:style>
  <w:style w:type="paragraph" w:customStyle="1" w:styleId="88">
    <w:name w:val="样式 标题 3 + 黑色"/>
    <w:basedOn w:val="4"/>
    <w:link w:val="355"/>
    <w:qFormat/>
    <w:uiPriority w:val="0"/>
    <w:pPr>
      <w:keepNext w:val="0"/>
      <w:keepLines w:val="0"/>
      <w:tabs>
        <w:tab w:val="left" w:pos="1200"/>
        <w:tab w:val="left" w:pos="1260"/>
      </w:tabs>
      <w:spacing w:before="0" w:after="0"/>
      <w:ind w:left="1200" w:hanging="1200" w:hangingChars="500"/>
    </w:pPr>
    <w:rPr>
      <w:b w:val="0"/>
      <w:bCs w:val="0"/>
      <w:color w:val="FF0000"/>
      <w:szCs w:val="20"/>
    </w:rPr>
  </w:style>
  <w:style w:type="paragraph" w:customStyle="1" w:styleId="89">
    <w:name w:val="xl83"/>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0">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1">
    <w:name w:val="列表段落1"/>
    <w:basedOn w:val="1"/>
    <w:autoRedefine/>
    <w:qFormat/>
    <w:uiPriority w:val="0"/>
  </w:style>
  <w:style w:type="paragraph" w:customStyle="1" w:styleId="92">
    <w:name w:val="样式 (西文) 宋体 行距: 1.5 倍行距"/>
    <w:basedOn w:val="1"/>
    <w:autoRedefine/>
    <w:qFormat/>
    <w:uiPriority w:val="0"/>
    <w:rPr>
      <w:rFonts w:ascii="宋体" w:hAnsi="宋体" w:cs="宋体"/>
      <w:szCs w:val="20"/>
    </w:rPr>
  </w:style>
  <w:style w:type="paragraph" w:customStyle="1" w:styleId="93">
    <w:name w:val="列出段落2"/>
    <w:basedOn w:val="1"/>
    <w:link w:val="300"/>
    <w:autoRedefine/>
    <w:qFormat/>
    <w:uiPriority w:val="0"/>
    <w:rPr>
      <w:rFonts w:ascii="Calibri" w:hAnsi="Calibri"/>
      <w:szCs w:val="22"/>
    </w:rPr>
  </w:style>
  <w:style w:type="paragraph" w:customStyle="1" w:styleId="94">
    <w:name w:val="xl46"/>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95">
    <w:name w:val="xl57"/>
    <w:basedOn w:val="1"/>
    <w:autoRedefine/>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96">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7">
    <w:name w:val="_Style 67"/>
    <w:basedOn w:val="1"/>
    <w:autoRedefine/>
    <w:qFormat/>
    <w:uiPriority w:val="0"/>
    <w:pPr>
      <w:spacing w:after="160" w:line="240" w:lineRule="exact"/>
      <w:jc w:val="left"/>
    </w:pPr>
    <w:rPr>
      <w:rFonts w:ascii="楷体_GB2312" w:hAnsi="楷体_GB2312" w:eastAsia="仿宋_GB2312" w:cs="楷体_GB2312"/>
      <w:szCs w:val="20"/>
    </w:rPr>
  </w:style>
  <w:style w:type="paragraph" w:customStyle="1" w:styleId="98">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9">
    <w:name w:val="Char Char Char Char Char Char Char Char Char Char Char Char"/>
    <w:basedOn w:val="1"/>
    <w:autoRedefine/>
    <w:qFormat/>
    <w:uiPriority w:val="0"/>
    <w:rPr>
      <w:rFonts w:ascii="Tahoma" w:hAnsi="Tahoma"/>
      <w:sz w:val="24"/>
      <w:szCs w:val="20"/>
    </w:rPr>
  </w:style>
  <w:style w:type="paragraph" w:customStyle="1" w:styleId="100">
    <w:name w:val="字元 字元 Char Char Char Char Char Char Char"/>
    <w:basedOn w:val="1"/>
    <w:autoRedefine/>
    <w:qFormat/>
    <w:uiPriority w:val="0"/>
    <w:rPr>
      <w:rFonts w:ascii="Tahoma" w:hAnsi="Tahoma" w:cs="仿宋_GB2312"/>
      <w:sz w:val="24"/>
      <w:szCs w:val="20"/>
    </w:rPr>
  </w:style>
  <w:style w:type="paragraph" w:customStyle="1" w:styleId="101">
    <w:name w:val="xl39"/>
    <w:basedOn w:val="1"/>
    <w:autoRedefine/>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2">
    <w:name w:val="我的目录"/>
    <w:basedOn w:val="103"/>
    <w:autoRedefine/>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03">
    <w:name w:val="目录 11"/>
    <w:basedOn w:val="1"/>
    <w:next w:val="1"/>
    <w:autoRedefine/>
    <w:qFormat/>
    <w:uiPriority w:val="39"/>
    <w:pPr>
      <w:tabs>
        <w:tab w:val="right" w:leader="dot" w:pos="8296"/>
      </w:tabs>
      <w:ind w:left="850" w:leftChars="1" w:hanging="848" w:hangingChars="404"/>
      <w:jc w:val="center"/>
    </w:pPr>
  </w:style>
  <w:style w:type="paragraph" w:customStyle="1" w:styleId="104">
    <w:name w:val="目录 91"/>
    <w:basedOn w:val="1"/>
    <w:next w:val="1"/>
    <w:autoRedefine/>
    <w:qFormat/>
    <w:uiPriority w:val="39"/>
    <w:pPr>
      <w:ind w:left="3360" w:leftChars="1600"/>
    </w:pPr>
    <w:rPr>
      <w:rFonts w:ascii="Calibri" w:hAnsi="Calibri"/>
      <w:szCs w:val="22"/>
    </w:rPr>
  </w:style>
  <w:style w:type="paragraph" w:customStyle="1" w:styleId="105">
    <w:name w:val="xl55"/>
    <w:basedOn w:val="1"/>
    <w:autoRedefine/>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06">
    <w:name w:val="xl58"/>
    <w:basedOn w:val="1"/>
    <w:autoRedefine/>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07">
    <w:name w:val="xl34"/>
    <w:basedOn w:val="1"/>
    <w:autoRedefine/>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08">
    <w:name w:val="样式 宋体 小四 首行缩进:  0.93 厘米 段前: 11.15 磅 段后: 11.15 磅1"/>
    <w:basedOn w:val="71"/>
    <w:next w:val="71"/>
    <w:autoRedefine/>
    <w:qFormat/>
    <w:uiPriority w:val="99"/>
    <w:rPr>
      <w:rFonts w:ascii="宋体"/>
      <w:color w:val="auto"/>
    </w:rPr>
  </w:style>
  <w:style w:type="paragraph" w:customStyle="1" w:styleId="109">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10">
    <w:name w:val="Char Char Char"/>
    <w:basedOn w:val="1"/>
    <w:autoRedefine/>
    <w:qFormat/>
    <w:uiPriority w:val="0"/>
    <w:rPr>
      <w:rFonts w:ascii="仿宋_GB2312" w:eastAsia="仿宋_GB2312"/>
      <w:b/>
      <w:sz w:val="32"/>
      <w:szCs w:val="32"/>
    </w:rPr>
  </w:style>
  <w:style w:type="paragraph" w:customStyle="1" w:styleId="111">
    <w:name w:val="retrait3"/>
    <w:basedOn w:val="1"/>
    <w:autoRedefine/>
    <w:qFormat/>
    <w:uiPriority w:val="0"/>
    <w:pPr>
      <w:spacing w:before="20" w:after="20"/>
      <w:ind w:left="851"/>
      <w:jc w:val="left"/>
    </w:pPr>
    <w:rPr>
      <w:rFonts w:ascii="Arial" w:hAnsi="Arial"/>
      <w:kern w:val="0"/>
      <w:sz w:val="24"/>
      <w:szCs w:val="20"/>
      <w:lang w:val="en-GB"/>
    </w:rPr>
  </w:style>
  <w:style w:type="paragraph" w:customStyle="1" w:styleId="112">
    <w:name w:val="cucd-4"/>
    <w:next w:val="1"/>
    <w:autoRedefine/>
    <w:qFormat/>
    <w:uiPriority w:val="0"/>
    <w:pPr>
      <w:spacing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13">
    <w:name w:val="retrait1"/>
    <w:basedOn w:val="1"/>
    <w:autoRedefine/>
    <w:qFormat/>
    <w:uiPriority w:val="0"/>
    <w:pPr>
      <w:spacing w:before="20" w:after="20"/>
      <w:ind w:left="284"/>
      <w:jc w:val="left"/>
    </w:pPr>
    <w:rPr>
      <w:rFonts w:ascii="Arial" w:hAnsi="Arial"/>
      <w:kern w:val="0"/>
      <w:sz w:val="24"/>
      <w:szCs w:val="20"/>
      <w:lang w:val="en-GB"/>
    </w:rPr>
  </w:style>
  <w:style w:type="paragraph" w:customStyle="1" w:styleId="114">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15">
    <w:name w:val="招标文件1.1.1.1"/>
    <w:basedOn w:val="1"/>
    <w:autoRedefine/>
    <w:qFormat/>
    <w:uiPriority w:val="0"/>
    <w:pPr>
      <w:spacing w:before="120" w:after="120" w:line="480" w:lineRule="exact"/>
      <w:ind w:left="284"/>
      <w:jc w:val="left"/>
      <w:outlineLvl w:val="4"/>
    </w:pPr>
    <w:rPr>
      <w:rFonts w:ascii="宋体"/>
      <w:b/>
      <w:spacing w:val="10"/>
      <w:w w:val="95"/>
      <w:sz w:val="24"/>
      <w:szCs w:val="21"/>
    </w:rPr>
  </w:style>
  <w:style w:type="paragraph" w:customStyle="1" w:styleId="116">
    <w:name w:val="Char Char Char Char Char Char Char Char Char Char Char Char Char"/>
    <w:basedOn w:val="1"/>
    <w:autoRedefine/>
    <w:qFormat/>
    <w:uiPriority w:val="0"/>
    <w:rPr>
      <w:rFonts w:ascii="仿宋_GB2312" w:eastAsia="仿宋_GB2312"/>
      <w:b/>
      <w:sz w:val="32"/>
      <w:szCs w:val="32"/>
    </w:rPr>
  </w:style>
  <w:style w:type="paragraph" w:customStyle="1" w:styleId="117">
    <w:name w:val="青岛正文"/>
    <w:basedOn w:val="1"/>
    <w:autoRedefine/>
    <w:qFormat/>
    <w:uiPriority w:val="0"/>
    <w:rPr>
      <w:sz w:val="28"/>
    </w:rPr>
  </w:style>
  <w:style w:type="paragraph" w:customStyle="1" w:styleId="118">
    <w:name w:val="Char Char Char Char Char Char Char Char Char Char Char Char1 Char"/>
    <w:basedOn w:val="15"/>
    <w:autoRedefine/>
    <w:qFormat/>
    <w:uiPriority w:val="0"/>
    <w:pPr>
      <w:shd w:val="clear" w:color="auto" w:fill="000080"/>
    </w:pPr>
    <w:rPr>
      <w:rFonts w:ascii="Times New Roman"/>
      <w:sz w:val="21"/>
      <w:szCs w:val="20"/>
    </w:rPr>
  </w:style>
  <w:style w:type="paragraph" w:customStyle="1" w:styleId="119">
    <w:name w:val="xl97"/>
    <w:basedOn w:val="1"/>
    <w:autoRedefine/>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20">
    <w:name w:val="xl87"/>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1">
    <w:name w:val="xl40"/>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22">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3">
    <w:name w:val="USE 5"/>
    <w:basedOn w:val="1"/>
    <w:autoRedefine/>
    <w:qFormat/>
    <w:uiPriority w:val="0"/>
    <w:pPr>
      <w:ind w:left="217" w:hanging="340"/>
      <w:jc w:val="left"/>
    </w:pPr>
    <w:rPr>
      <w:rFonts w:ascii="宋体" w:hAnsi="宋体"/>
      <w:sz w:val="24"/>
    </w:rPr>
  </w:style>
  <w:style w:type="paragraph" w:customStyle="1" w:styleId="124">
    <w:name w:val="样式 样式 首行缩进:  2 字符 段前: 4.65 磅 + 首行缩进:  2 字符"/>
    <w:basedOn w:val="1"/>
    <w:autoRedefine/>
    <w:qFormat/>
    <w:uiPriority w:val="0"/>
    <w:pPr>
      <w:topLinePunct/>
      <w:spacing w:before="93"/>
      <w:ind w:firstLine="480"/>
    </w:pPr>
    <w:rPr>
      <w:rFonts w:cs="宋体"/>
      <w:sz w:val="24"/>
      <w:szCs w:val="20"/>
    </w:rPr>
  </w:style>
  <w:style w:type="paragraph" w:customStyle="1" w:styleId="125">
    <w:name w:val="xl3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26">
    <w:name w:val="tableau"/>
    <w:basedOn w:val="1"/>
    <w:autoRedefine/>
    <w:qFormat/>
    <w:uiPriority w:val="0"/>
    <w:pPr>
      <w:spacing w:before="20" w:after="20"/>
      <w:jc w:val="center"/>
    </w:pPr>
    <w:rPr>
      <w:rFonts w:ascii="Arial" w:hAnsi="Arial"/>
      <w:kern w:val="0"/>
      <w:sz w:val="16"/>
      <w:szCs w:val="20"/>
      <w:lang w:val="en-GB"/>
    </w:rPr>
  </w:style>
  <w:style w:type="paragraph" w:customStyle="1" w:styleId="127">
    <w:name w:val="条文 0"/>
    <w:next w:val="1"/>
    <w:autoRedefine/>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128">
    <w:name w:val="xl32"/>
    <w:basedOn w:val="1"/>
    <w:autoRedefine/>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129">
    <w:name w:val="font14"/>
    <w:basedOn w:val="1"/>
    <w:autoRedefine/>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130">
    <w:name w:val="Table Paragraph"/>
    <w:basedOn w:val="1"/>
    <w:autoRedefine/>
    <w:qFormat/>
    <w:uiPriority w:val="1"/>
    <w:pPr>
      <w:jc w:val="left"/>
    </w:pPr>
    <w:rPr>
      <w:rFonts w:ascii="Calibri" w:hAnsi="Calibri"/>
      <w:kern w:val="0"/>
      <w:sz w:val="22"/>
      <w:szCs w:val="22"/>
      <w:lang w:eastAsia="en-US"/>
    </w:rPr>
  </w:style>
  <w:style w:type="paragraph" w:customStyle="1" w:styleId="13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32">
    <w:name w:val="样式 宋体 小四 段前: 5 磅 段后: 5 磅"/>
    <w:basedOn w:val="1"/>
    <w:autoRedefine/>
    <w:qFormat/>
    <w:uiPriority w:val="0"/>
    <w:pPr>
      <w:spacing w:before="100" w:after="100"/>
      <w:ind w:left="2266" w:leftChars="200"/>
    </w:pPr>
    <w:rPr>
      <w:rFonts w:ascii="宋体" w:cs="宋体"/>
      <w:sz w:val="24"/>
      <w:szCs w:val="20"/>
    </w:rPr>
  </w:style>
  <w:style w:type="paragraph" w:customStyle="1" w:styleId="133">
    <w:name w:val="USE 4"/>
    <w:basedOn w:val="1"/>
    <w:autoRedefine/>
    <w:qFormat/>
    <w:uiPriority w:val="0"/>
    <w:pPr>
      <w:ind w:left="104" w:hanging="227"/>
      <w:jc w:val="left"/>
    </w:pPr>
    <w:rPr>
      <w:rFonts w:ascii="宋体" w:hAnsi="宋体"/>
      <w:sz w:val="24"/>
      <w:szCs w:val="20"/>
    </w:rPr>
  </w:style>
  <w:style w:type="paragraph" w:customStyle="1" w:styleId="134">
    <w:name w:val="Char Char Char Char Char Char Char1"/>
    <w:basedOn w:val="1"/>
    <w:autoRedefine/>
    <w:qFormat/>
    <w:uiPriority w:val="0"/>
    <w:pPr>
      <w:spacing w:after="160" w:line="240" w:lineRule="exact"/>
      <w:jc w:val="left"/>
    </w:pPr>
    <w:rPr>
      <w:rFonts w:ascii="Arial" w:hAnsi="Arial" w:eastAsia="Times New Roman" w:cs="Verdana"/>
      <w:b/>
      <w:kern w:val="0"/>
      <w:sz w:val="24"/>
      <w:lang w:eastAsia="en-US"/>
    </w:rPr>
  </w:style>
  <w:style w:type="paragraph" w:customStyle="1" w:styleId="135">
    <w:name w:val="目录 61"/>
    <w:basedOn w:val="1"/>
    <w:next w:val="1"/>
    <w:autoRedefine/>
    <w:qFormat/>
    <w:uiPriority w:val="39"/>
    <w:pPr>
      <w:ind w:left="2100" w:leftChars="1000"/>
    </w:pPr>
    <w:rPr>
      <w:rFonts w:ascii="Calibri" w:hAnsi="Calibri"/>
      <w:szCs w:val="22"/>
    </w:rPr>
  </w:style>
  <w:style w:type="paragraph" w:customStyle="1" w:styleId="136">
    <w:name w:val="font8"/>
    <w:basedOn w:val="1"/>
    <w:autoRedefine/>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37">
    <w:name w:val="xl67"/>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38">
    <w:name w:val="font10"/>
    <w:basedOn w:val="1"/>
    <w:autoRedefine/>
    <w:qFormat/>
    <w:uiPriority w:val="0"/>
    <w:pPr>
      <w:spacing w:before="100" w:beforeAutospacing="1" w:after="100" w:afterAutospacing="1"/>
      <w:jc w:val="left"/>
    </w:pPr>
    <w:rPr>
      <w:rFonts w:eastAsia="Arial Unicode MS"/>
      <w:color w:val="FF0000"/>
      <w:kern w:val="0"/>
      <w:sz w:val="20"/>
      <w:szCs w:val="20"/>
    </w:rPr>
  </w:style>
  <w:style w:type="paragraph" w:customStyle="1" w:styleId="139">
    <w:name w:val="xl45"/>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40">
    <w:name w:val="xl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1">
    <w:name w:val="Char Char Char Char Char Char Char Char Char Char Char Char Char Char Char Char Char Char Char Char Char Char Char Char2 Char"/>
    <w:basedOn w:val="1"/>
    <w:autoRedefine/>
    <w:qFormat/>
    <w:uiPriority w:val="0"/>
    <w:pPr>
      <w:spacing w:after="160" w:line="240" w:lineRule="exact"/>
      <w:jc w:val="center"/>
    </w:pPr>
    <w:rPr>
      <w:rFonts w:ascii="黑体" w:hAnsi="Verdana" w:eastAsia="黑体"/>
      <w:kern w:val="0"/>
      <w:sz w:val="32"/>
      <w:szCs w:val="32"/>
      <w:lang w:eastAsia="en-US"/>
    </w:rPr>
  </w:style>
  <w:style w:type="paragraph" w:customStyle="1" w:styleId="142">
    <w:name w:val="Tétière"/>
    <w:basedOn w:val="1"/>
    <w:autoRedefine/>
    <w:qFormat/>
    <w:uiPriority w:val="0"/>
    <w:pPr>
      <w:spacing w:before="60" w:after="60"/>
      <w:jc w:val="center"/>
    </w:pPr>
    <w:rPr>
      <w:rFonts w:ascii="Arial" w:hAnsi="Arial"/>
      <w:b/>
      <w:kern w:val="0"/>
      <w:sz w:val="16"/>
      <w:szCs w:val="20"/>
      <w:lang w:val="en-GB"/>
    </w:rPr>
  </w:style>
  <w:style w:type="paragraph" w:customStyle="1" w:styleId="143">
    <w:name w:val="xl3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styleId="144">
    <w:name w:val="List Paragraph"/>
    <w:basedOn w:val="1"/>
    <w:autoRedefine/>
    <w:qFormat/>
    <w:uiPriority w:val="0"/>
    <w:pPr>
      <w:ind w:firstLine="420"/>
    </w:pPr>
  </w:style>
  <w:style w:type="paragraph" w:customStyle="1" w:styleId="145">
    <w:name w:val="标题 31"/>
    <w:basedOn w:val="1"/>
    <w:autoRedefine/>
    <w:qFormat/>
    <w:uiPriority w:val="1"/>
    <w:pPr>
      <w:ind w:left="237"/>
      <w:jc w:val="left"/>
      <w:outlineLvl w:val="3"/>
    </w:pPr>
    <w:rPr>
      <w:rFonts w:ascii="宋体" w:hAnsi="宋体"/>
      <w:kern w:val="0"/>
      <w:sz w:val="28"/>
      <w:szCs w:val="28"/>
      <w:lang w:eastAsia="en-US"/>
    </w:rPr>
  </w:style>
  <w:style w:type="paragraph" w:customStyle="1" w:styleId="146">
    <w:name w:val="xl96"/>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47">
    <w:name w:val="Char Char Char Char11"/>
    <w:basedOn w:val="1"/>
    <w:autoRedefine/>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148">
    <w:name w:val="xl90"/>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49">
    <w:name w:val="样式 样式 标题 3 + 仿宋_GB2312 小四 段前: 0 磅 段后: 0 磅 + 段前: 0.5 行"/>
    <w:basedOn w:val="150"/>
    <w:autoRedefine/>
    <w:qFormat/>
    <w:uiPriority w:val="0"/>
    <w:pPr>
      <w:spacing w:afterLines="50"/>
      <w:jc w:val="both"/>
    </w:pPr>
    <w:rPr>
      <w:rFonts w:ascii="宋体" w:eastAsia="宋体"/>
      <w:b w:val="0"/>
    </w:rPr>
  </w:style>
  <w:style w:type="paragraph" w:customStyle="1" w:styleId="150">
    <w:name w:val="样式 标题 3 + 仿宋_GB2312 小四 段前: 0 磅 段后: 0 磅"/>
    <w:basedOn w:val="4"/>
    <w:autoRedefine/>
    <w:qFormat/>
    <w:uiPriority w:val="0"/>
    <w:pPr>
      <w:spacing w:beforeLines="50" w:after="0" w:line="413" w:lineRule="auto"/>
      <w:jc w:val="center"/>
    </w:pPr>
    <w:rPr>
      <w:rFonts w:ascii="仿宋_GB2312" w:eastAsia="仿宋_GB2312" w:cs="宋体"/>
      <w:kern w:val="0"/>
      <w:szCs w:val="20"/>
    </w:rPr>
  </w:style>
  <w:style w:type="paragraph" w:customStyle="1" w:styleId="151">
    <w:name w:val="xl64"/>
    <w:basedOn w:val="1"/>
    <w:autoRedefine/>
    <w:qFormat/>
    <w:uiPriority w:val="0"/>
    <w:pPr>
      <w:spacing w:before="100" w:beforeAutospacing="1" w:after="100" w:afterAutospacing="1"/>
      <w:jc w:val="center"/>
      <w:textAlignment w:val="center"/>
    </w:pPr>
    <w:rPr>
      <w:rFonts w:ascii="宋体" w:hAnsi="宋体" w:cs="宋体"/>
      <w:kern w:val="0"/>
      <w:sz w:val="24"/>
    </w:rPr>
  </w:style>
  <w:style w:type="paragraph" w:customStyle="1" w:styleId="152">
    <w:name w:val="xl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3">
    <w:name w:val="xl33"/>
    <w:basedOn w:val="1"/>
    <w:autoRedefine/>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4">
    <w:name w:val="xl8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5">
    <w:name w:val="p8"/>
    <w:basedOn w:val="1"/>
    <w:autoRedefine/>
    <w:qFormat/>
    <w:uiPriority w:val="0"/>
    <w:pPr>
      <w:spacing w:line="30" w:lineRule="atLeast"/>
      <w:jc w:val="left"/>
    </w:pPr>
    <w:rPr>
      <w:rFonts w:hint="eastAsia" w:ascii="宋体" w:hAnsi="宋体" w:cs="宋体"/>
      <w:kern w:val="0"/>
      <w:szCs w:val="21"/>
    </w:rPr>
  </w:style>
  <w:style w:type="paragraph" w:customStyle="1" w:styleId="156">
    <w:name w:val="目录 51"/>
    <w:basedOn w:val="1"/>
    <w:next w:val="1"/>
    <w:autoRedefine/>
    <w:qFormat/>
    <w:uiPriority w:val="39"/>
    <w:pPr>
      <w:ind w:left="1680" w:leftChars="800"/>
    </w:pPr>
    <w:rPr>
      <w:rFonts w:ascii="Calibri" w:hAnsi="Calibri"/>
      <w:szCs w:val="22"/>
    </w:rPr>
  </w:style>
  <w:style w:type="paragraph" w:customStyle="1" w:styleId="157">
    <w:name w:val="1.1"/>
    <w:basedOn w:val="3"/>
    <w:autoRedefine/>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58">
    <w:name w:val="xl52"/>
    <w:basedOn w:val="1"/>
    <w:autoRedefine/>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59">
    <w:name w:val="目录 41"/>
    <w:basedOn w:val="1"/>
    <w:next w:val="1"/>
    <w:autoRedefine/>
    <w:qFormat/>
    <w:uiPriority w:val="39"/>
    <w:pPr>
      <w:ind w:left="1260" w:leftChars="600"/>
    </w:pPr>
    <w:rPr>
      <w:rFonts w:ascii="Calibri" w:hAnsi="Calibri"/>
      <w:szCs w:val="22"/>
    </w:rPr>
  </w:style>
  <w:style w:type="paragraph" w:customStyle="1" w:styleId="160">
    <w:name w:val="列出段落1"/>
    <w:basedOn w:val="1"/>
    <w:autoRedefine/>
    <w:qFormat/>
    <w:uiPriority w:val="0"/>
    <w:pPr>
      <w:spacing w:beforeLines="50" w:after="156" w:line="240" w:lineRule="atLeast"/>
      <w:ind w:left="425"/>
    </w:pPr>
    <w:rPr>
      <w:rFonts w:eastAsia="仿宋_GB2312"/>
      <w:sz w:val="24"/>
    </w:rPr>
  </w:style>
  <w:style w:type="paragraph" w:customStyle="1" w:styleId="161">
    <w:name w:val="xl2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2">
    <w:name w:val="Report Level 3"/>
    <w:basedOn w:val="163"/>
    <w:next w:val="85"/>
    <w:autoRedefine/>
    <w:qFormat/>
    <w:uiPriority w:val="0"/>
    <w:pPr>
      <w:tabs>
        <w:tab w:val="left" w:pos="1080"/>
      </w:tabs>
      <w:ind w:left="0" w:firstLine="0"/>
      <w:jc w:val="both"/>
      <w:outlineLvl w:val="2"/>
    </w:pPr>
    <w:rPr>
      <w:b w:val="0"/>
      <w:caps w:val="0"/>
      <w:sz w:val="22"/>
    </w:rPr>
  </w:style>
  <w:style w:type="paragraph" w:customStyle="1" w:styleId="163">
    <w:name w:val="Report Level 1"/>
    <w:basedOn w:val="1"/>
    <w:next w:val="85"/>
    <w:autoRedefine/>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64">
    <w:name w:val="zhengwen"/>
    <w:basedOn w:val="1"/>
    <w:autoRedefine/>
    <w:qFormat/>
    <w:uiPriority w:val="0"/>
    <w:pPr>
      <w:tabs>
        <w:tab w:val="left" w:pos="1145"/>
      </w:tabs>
      <w:adjustRightInd w:val="0"/>
      <w:snapToGrid w:val="0"/>
      <w:spacing w:line="520" w:lineRule="exact"/>
      <w:ind w:left="1145" w:hanging="720"/>
    </w:pPr>
    <w:rPr>
      <w:bCs/>
      <w:sz w:val="28"/>
    </w:rPr>
  </w:style>
  <w:style w:type="paragraph" w:customStyle="1" w:styleId="165">
    <w:name w:val="Style 樣式 標題 3 + (中文) MS Gothic 10.5 點 + (Latin) Times New Roman (A..."/>
    <w:basedOn w:val="1"/>
    <w:autoRedefine/>
    <w:qFormat/>
    <w:uiPriority w:val="0"/>
    <w:pPr>
      <w:keepNext/>
      <w:tabs>
        <w:tab w:val="left" w:pos="2098"/>
      </w:tabs>
      <w:ind w:left="1503" w:hanging="142"/>
      <w:outlineLvl w:val="2"/>
    </w:pPr>
    <w:rPr>
      <w:rFonts w:eastAsia="PMingLiU"/>
      <w:snapToGrid w:val="0"/>
      <w:sz w:val="24"/>
      <w:lang w:val="en-AU" w:eastAsia="zh-TW"/>
    </w:rPr>
  </w:style>
  <w:style w:type="paragraph" w:customStyle="1" w:styleId="166">
    <w:name w:val="合同书"/>
    <w:basedOn w:val="1"/>
    <w:autoRedefine/>
    <w:qFormat/>
    <w:uiPriority w:val="0"/>
    <w:pPr>
      <w:jc w:val="center"/>
    </w:pPr>
    <w:rPr>
      <w:b/>
      <w:sz w:val="36"/>
      <w:szCs w:val="20"/>
    </w:rPr>
  </w:style>
  <w:style w:type="paragraph" w:customStyle="1" w:styleId="167">
    <w:name w:val="正文首行缩进 21"/>
    <w:basedOn w:val="20"/>
    <w:link w:val="311"/>
    <w:autoRedefine/>
    <w:qFormat/>
    <w:uiPriority w:val="0"/>
    <w:pPr>
      <w:adjustRightInd w:val="0"/>
      <w:spacing w:line="312" w:lineRule="atLeast"/>
      <w:textAlignment w:val="baseline"/>
    </w:pPr>
  </w:style>
  <w:style w:type="paragraph" w:customStyle="1" w:styleId="168">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69">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70">
    <w:name w:val="需求书用目录1"/>
    <w:basedOn w:val="1"/>
    <w:autoRedefine/>
    <w:qFormat/>
    <w:uiPriority w:val="0"/>
    <w:pPr>
      <w:spacing w:before="360" w:after="40" w:line="500" w:lineRule="exact"/>
      <w:ind w:left="538" w:leftChars="256" w:firstLine="2803" w:firstLineChars="1000"/>
    </w:pPr>
    <w:rPr>
      <w:rFonts w:ascii="宋体"/>
      <w:b/>
      <w:sz w:val="28"/>
      <w:szCs w:val="20"/>
    </w:rPr>
  </w:style>
  <w:style w:type="paragraph" w:customStyle="1" w:styleId="171">
    <w:name w:val="修订1"/>
    <w:autoRedefine/>
    <w:qFormat/>
    <w:uiPriority w:val="99"/>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172">
    <w:name w:val="font12"/>
    <w:basedOn w:val="1"/>
    <w:autoRedefine/>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173">
    <w:name w:val="xl56"/>
    <w:basedOn w:val="1"/>
    <w:autoRedefine/>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4">
    <w:name w:val="font13"/>
    <w:basedOn w:val="1"/>
    <w:autoRedefine/>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175">
    <w:name w:val="xl22"/>
    <w:basedOn w:val="1"/>
    <w:autoRedefine/>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6">
    <w:name w:val="条文 表"/>
    <w:next w:val="1"/>
    <w:autoRedefine/>
    <w:qFormat/>
    <w:uiPriority w:val="0"/>
    <w:pPr>
      <w:spacing w:line="360" w:lineRule="auto"/>
      <w:ind w:left="3360" w:hanging="420"/>
      <w:jc w:val="center"/>
    </w:pPr>
    <w:rPr>
      <w:rFonts w:ascii="Times New Roman" w:hAnsi="Times New Roman" w:eastAsia="黑体" w:cs="Times New Roman"/>
      <w:sz w:val="21"/>
      <w:lang w:val="en-US" w:eastAsia="zh-CN" w:bidi="ar-SA"/>
    </w:rPr>
  </w:style>
  <w:style w:type="paragraph" w:customStyle="1" w:styleId="177">
    <w:name w:val="xl36"/>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78">
    <w:name w:val="xl66"/>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79">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80">
    <w:name w:val="标题2"/>
    <w:basedOn w:val="2"/>
    <w:autoRedefine/>
    <w:qFormat/>
    <w:uiPriority w:val="0"/>
    <w:pPr>
      <w:spacing w:before="0" w:after="0" w:line="312" w:lineRule="auto"/>
      <w:jc w:val="center"/>
    </w:pPr>
    <w:rPr>
      <w:rFonts w:ascii="宋体"/>
      <w:bCs w:val="0"/>
      <w:sz w:val="30"/>
      <w:szCs w:val="20"/>
    </w:rPr>
  </w:style>
  <w:style w:type="paragraph" w:customStyle="1" w:styleId="181">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2">
    <w:name w:val="cucd-TB"/>
    <w:autoRedefine/>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styleId="183">
    <w:name w:val="No Spacing"/>
    <w:autoRedefine/>
    <w:qFormat/>
    <w:uiPriority w:val="1"/>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84">
    <w:name w:val="表格"/>
    <w:basedOn w:val="1"/>
    <w:autoRedefine/>
    <w:qFormat/>
    <w:uiPriority w:val="0"/>
    <w:pPr>
      <w:jc w:val="center"/>
      <w:textAlignment w:val="center"/>
    </w:pPr>
    <w:rPr>
      <w:rFonts w:ascii="华文细黑" w:hAnsi="华文细黑"/>
      <w:kern w:val="0"/>
      <w:szCs w:val="20"/>
    </w:rPr>
  </w:style>
  <w:style w:type="paragraph" w:customStyle="1" w:styleId="185">
    <w:name w:val="样式4"/>
    <w:basedOn w:val="32"/>
    <w:link w:val="340"/>
    <w:autoRedefine/>
    <w:qFormat/>
    <w:uiPriority w:val="0"/>
    <w:pPr>
      <w:pBdr>
        <w:bottom w:val="none" w:color="auto" w:sz="0" w:space="0"/>
      </w:pBdr>
      <w:autoSpaceDE w:val="0"/>
      <w:autoSpaceDN w:val="0"/>
      <w:adjustRightInd w:val="0"/>
      <w:snapToGrid/>
      <w:textAlignment w:val="baseline"/>
    </w:pPr>
    <w:rPr>
      <w:rFonts w:ascii="宋体"/>
    </w:rPr>
  </w:style>
  <w:style w:type="paragraph" w:customStyle="1" w:styleId="186">
    <w:name w:val="cucd-0"/>
    <w:autoRedefine/>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87">
    <w:name w:val="xl59"/>
    <w:basedOn w:val="1"/>
    <w:autoRedefine/>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88">
    <w:name w:val="Char1"/>
    <w:basedOn w:val="1"/>
    <w:autoRedefine/>
    <w:qFormat/>
    <w:uiPriority w:val="0"/>
    <w:rPr>
      <w:rFonts w:ascii="仿宋_GB2312" w:eastAsia="仿宋_GB2312"/>
      <w:b/>
      <w:sz w:val="32"/>
      <w:szCs w:val="32"/>
    </w:rPr>
  </w:style>
  <w:style w:type="paragraph" w:customStyle="1" w:styleId="189">
    <w:name w:val="纯文本1"/>
    <w:basedOn w:val="1"/>
    <w:autoRedefine/>
    <w:qFormat/>
    <w:uiPriority w:val="0"/>
    <w:rPr>
      <w:rFonts w:ascii="宋体" w:hAnsi="Courier New" w:cs="Courier New"/>
      <w:szCs w:val="21"/>
    </w:rPr>
  </w:style>
  <w:style w:type="paragraph" w:customStyle="1" w:styleId="190">
    <w:name w:val="Char Char Char Char Char Char Char"/>
    <w:basedOn w:val="1"/>
    <w:autoRedefine/>
    <w:qFormat/>
    <w:uiPriority w:val="0"/>
    <w:rPr>
      <w:rFonts w:ascii="仿宋_GB2312" w:eastAsia="仿宋_GB2312"/>
      <w:b/>
      <w:sz w:val="32"/>
      <w:szCs w:val="32"/>
    </w:rPr>
  </w:style>
  <w:style w:type="paragraph" w:customStyle="1" w:styleId="191">
    <w:name w:val="目录 31"/>
    <w:basedOn w:val="1"/>
    <w:next w:val="1"/>
    <w:autoRedefine/>
    <w:qFormat/>
    <w:uiPriority w:val="39"/>
    <w:pPr>
      <w:ind w:left="840" w:leftChars="400"/>
    </w:pPr>
  </w:style>
  <w:style w:type="paragraph" w:customStyle="1" w:styleId="192">
    <w:name w:val="二级标题"/>
    <w:basedOn w:val="1"/>
    <w:autoRedefine/>
    <w:qFormat/>
    <w:uiPriority w:val="0"/>
    <w:pPr>
      <w:tabs>
        <w:tab w:val="left" w:pos="-1341"/>
      </w:tabs>
      <w:ind w:left="2686" w:hanging="420"/>
      <w:outlineLvl w:val="1"/>
    </w:pPr>
    <w:rPr>
      <w:rFonts w:ascii="宋体" w:hAnsi="宋体"/>
      <w:sz w:val="24"/>
      <w:szCs w:val="20"/>
    </w:rPr>
  </w:style>
  <w:style w:type="paragraph" w:customStyle="1" w:styleId="193">
    <w:name w:val="1.1.1.1"/>
    <w:basedOn w:val="1"/>
    <w:autoRedefine/>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94">
    <w:name w:val="xl99"/>
    <w:basedOn w:val="1"/>
    <w:autoRedefine/>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5">
    <w:name w:val="标题 21"/>
    <w:basedOn w:val="1"/>
    <w:autoRedefine/>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96">
    <w:name w:val="xl95"/>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97">
    <w:name w:val="xl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98">
    <w:name w:val="xl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9">
    <w:name w:val="xl54"/>
    <w:basedOn w:val="1"/>
    <w:autoRedefine/>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00">
    <w:name w:val="重点"/>
    <w:basedOn w:val="1"/>
    <w:autoRedefine/>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201">
    <w:name w:val="xl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2">
    <w:name w:val="xl9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03">
    <w:name w:val="目录 71"/>
    <w:basedOn w:val="1"/>
    <w:next w:val="1"/>
    <w:autoRedefine/>
    <w:qFormat/>
    <w:uiPriority w:val="39"/>
    <w:pPr>
      <w:ind w:left="2520" w:leftChars="1200"/>
    </w:pPr>
    <w:rPr>
      <w:rFonts w:ascii="Calibri" w:hAnsi="Calibri"/>
      <w:szCs w:val="22"/>
    </w:rPr>
  </w:style>
  <w:style w:type="paragraph" w:customStyle="1" w:styleId="204">
    <w:name w:val="_Style 10"/>
    <w:basedOn w:val="1"/>
    <w:next w:val="1"/>
    <w:autoRedefine/>
    <w:qFormat/>
    <w:uiPriority w:val="0"/>
  </w:style>
  <w:style w:type="paragraph" w:customStyle="1" w:styleId="205">
    <w:name w:val="列表框1"/>
    <w:basedOn w:val="1"/>
    <w:link w:val="321"/>
    <w:autoRedefine/>
    <w:qFormat/>
    <w:uiPriority w:val="0"/>
    <w:pPr>
      <w:tabs>
        <w:tab w:val="left" w:pos="1682"/>
      </w:tabs>
      <w:adjustRightInd w:val="0"/>
      <w:snapToGrid w:val="0"/>
      <w:ind w:left="1748" w:hanging="434"/>
    </w:pPr>
    <w:rPr>
      <w:rFonts w:ascii="宋体" w:hAnsi="宋体"/>
      <w:kern w:val="0"/>
      <w:szCs w:val="21"/>
    </w:rPr>
  </w:style>
  <w:style w:type="paragraph" w:customStyle="1" w:styleId="206">
    <w:name w:val="Char Char Char Char2"/>
    <w:basedOn w:val="1"/>
    <w:autoRedefine/>
    <w:qFormat/>
    <w:uiPriority w:val="0"/>
    <w:pPr>
      <w:tabs>
        <w:tab w:val="left" w:pos="1080"/>
      </w:tabs>
      <w:ind w:left="1078" w:leftChars="343" w:right="210" w:rightChars="100" w:hanging="358" w:hangingChars="149"/>
    </w:pPr>
    <w:rPr>
      <w:sz w:val="24"/>
      <w:szCs w:val="20"/>
    </w:rPr>
  </w:style>
  <w:style w:type="paragraph" w:customStyle="1" w:styleId="207">
    <w:name w:val="批注主题 Char Char"/>
    <w:basedOn w:val="17"/>
    <w:next w:val="17"/>
    <w:autoRedefine/>
    <w:qFormat/>
    <w:uiPriority w:val="0"/>
    <w:rPr>
      <w:b/>
      <w:szCs w:val="20"/>
    </w:rPr>
  </w:style>
  <w:style w:type="paragraph" w:customStyle="1" w:styleId="208">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09">
    <w:name w:val="xl98"/>
    <w:basedOn w:val="1"/>
    <w:autoRedefine/>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10">
    <w:name w:val="条文 1"/>
    <w:next w:val="1"/>
    <w:autoRedefine/>
    <w:qFormat/>
    <w:uiPriority w:val="0"/>
    <w:pPr>
      <w:spacing w:line="310" w:lineRule="exact"/>
      <w:ind w:left="840" w:hanging="420"/>
      <w:jc w:val="both"/>
    </w:pPr>
    <w:rPr>
      <w:rFonts w:ascii="Times New Roman" w:hAnsi="Times New Roman" w:eastAsia="黑体" w:cs="Times New Roman"/>
      <w:sz w:val="21"/>
      <w:lang w:val="en-US" w:eastAsia="zh-CN" w:bidi="ar-SA"/>
    </w:rPr>
  </w:style>
  <w:style w:type="paragraph" w:customStyle="1" w:styleId="211">
    <w:name w:val="p0"/>
    <w:basedOn w:val="1"/>
    <w:autoRedefine/>
    <w:qFormat/>
    <w:uiPriority w:val="0"/>
    <w:rPr>
      <w:kern w:val="0"/>
      <w:szCs w:val="21"/>
    </w:rPr>
  </w:style>
  <w:style w:type="paragraph" w:customStyle="1" w:styleId="212">
    <w:name w:val="标题3"/>
    <w:basedOn w:val="2"/>
    <w:autoRedefine/>
    <w:qFormat/>
    <w:uiPriority w:val="0"/>
    <w:pPr>
      <w:spacing w:beforeLines="50" w:after="0" w:line="312" w:lineRule="auto"/>
      <w:jc w:val="center"/>
    </w:pPr>
    <w:rPr>
      <w:rFonts w:ascii="宋体"/>
      <w:bCs w:val="0"/>
      <w:sz w:val="24"/>
      <w:szCs w:val="20"/>
    </w:rPr>
  </w:style>
  <w:style w:type="paragraph" w:customStyle="1" w:styleId="213">
    <w:name w:val="应答文本"/>
    <w:basedOn w:val="1"/>
    <w:link w:val="333"/>
    <w:autoRedefine/>
    <w:qFormat/>
    <w:uiPriority w:val="0"/>
    <w:pPr>
      <w:adjustRightInd w:val="0"/>
      <w:snapToGrid w:val="0"/>
      <w:spacing w:afterLines="50"/>
      <w:ind w:left="200" w:leftChars="200"/>
    </w:pPr>
    <w:rPr>
      <w:kern w:val="0"/>
      <w:szCs w:val="21"/>
    </w:rPr>
  </w:style>
  <w:style w:type="paragraph" w:customStyle="1" w:styleId="214">
    <w:name w:val="font5"/>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5">
    <w:name w:val="样式3"/>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16">
    <w:name w:val="font6"/>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7">
    <w:name w:val="xl8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8">
    <w:name w:val="CM226"/>
    <w:basedOn w:val="1"/>
    <w:next w:val="1"/>
    <w:autoRedefine/>
    <w:qFormat/>
    <w:uiPriority w:val="0"/>
    <w:pPr>
      <w:autoSpaceDE w:val="0"/>
      <w:autoSpaceDN w:val="0"/>
      <w:adjustRightInd w:val="0"/>
      <w:spacing w:after="2445"/>
      <w:jc w:val="left"/>
    </w:pPr>
    <w:rPr>
      <w:rFonts w:ascii="宋体"/>
      <w:kern w:val="0"/>
      <w:sz w:val="24"/>
    </w:rPr>
  </w:style>
  <w:style w:type="paragraph" w:customStyle="1" w:styleId="219">
    <w:name w:val="标题222"/>
    <w:basedOn w:val="1"/>
    <w:autoRedefine/>
    <w:qFormat/>
    <w:uiPriority w:val="0"/>
    <w:rPr>
      <w:rFonts w:cs="宋体"/>
      <w:b/>
      <w:bCs/>
      <w:sz w:val="30"/>
      <w:szCs w:val="20"/>
    </w:rPr>
  </w:style>
  <w:style w:type="paragraph" w:customStyle="1" w:styleId="220">
    <w:name w:val="Char Char Char Char Char1 Char"/>
    <w:basedOn w:val="1"/>
    <w:autoRedefine/>
    <w:qFormat/>
    <w:uiPriority w:val="0"/>
    <w:pPr>
      <w:adjustRightInd w:val="0"/>
    </w:pPr>
    <w:rPr>
      <w:rFonts w:eastAsia="黑体"/>
      <w:spacing w:val="20"/>
      <w:sz w:val="32"/>
      <w:szCs w:val="32"/>
    </w:rPr>
  </w:style>
  <w:style w:type="paragraph" w:customStyle="1" w:styleId="221">
    <w:name w:val="列表框2"/>
    <w:basedOn w:val="205"/>
    <w:link w:val="323"/>
    <w:autoRedefine/>
    <w:qFormat/>
    <w:uiPriority w:val="0"/>
    <w:pPr>
      <w:tabs>
        <w:tab w:val="left" w:pos="2084"/>
      </w:tabs>
      <w:ind w:left="2118" w:leftChars="808" w:hanging="420"/>
    </w:pPr>
    <w:rPr>
      <w:szCs w:val="24"/>
    </w:rPr>
  </w:style>
  <w:style w:type="paragraph" w:customStyle="1" w:styleId="222">
    <w:name w:val="1册标题1"/>
    <w:basedOn w:val="1"/>
    <w:next w:val="1"/>
    <w:autoRedefine/>
    <w:qFormat/>
    <w:uiPriority w:val="0"/>
    <w:pPr>
      <w:spacing w:beforeLines="50" w:afterLines="50" w:line="300" w:lineRule="auto"/>
      <w:jc w:val="center"/>
      <w:outlineLvl w:val="0"/>
    </w:pPr>
    <w:rPr>
      <w:rFonts w:ascii="Arial" w:hAnsi="Arial" w:eastAsia="黑体"/>
      <w:b/>
      <w:bCs/>
      <w:sz w:val="48"/>
      <w:szCs w:val="20"/>
    </w:rPr>
  </w:style>
  <w:style w:type="paragraph" w:customStyle="1" w:styleId="223">
    <w:name w:val="青岛标题3"/>
    <w:basedOn w:val="4"/>
    <w:autoRedefine/>
    <w:qFormat/>
    <w:uiPriority w:val="0"/>
    <w:pPr>
      <w:spacing w:line="500" w:lineRule="exact"/>
      <w:jc w:val="left"/>
      <w:outlineLvl w:val="1"/>
    </w:pPr>
  </w:style>
  <w:style w:type="paragraph" w:customStyle="1" w:styleId="224">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25">
    <w:name w:val="xl6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6">
    <w:name w:val="333"/>
    <w:basedOn w:val="1"/>
    <w:autoRedefine/>
    <w:qFormat/>
    <w:uiPriority w:val="0"/>
    <w:pPr>
      <w:tabs>
        <w:tab w:val="left" w:pos="9083"/>
      </w:tabs>
      <w:wordWrap w:val="0"/>
      <w:spacing w:beforeLines="50" w:afterLines="50"/>
      <w:ind w:right="1106"/>
    </w:pPr>
    <w:rPr>
      <w:rFonts w:ascii="宋体" w:hAnsi="宋体" w:cs="宋体"/>
      <w:sz w:val="24"/>
    </w:rPr>
  </w:style>
  <w:style w:type="paragraph" w:customStyle="1" w:styleId="227">
    <w:name w:val="xl8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8">
    <w:name w:val="标题333"/>
    <w:basedOn w:val="1"/>
    <w:autoRedefine/>
    <w:qFormat/>
    <w:uiPriority w:val="0"/>
    <w:rPr>
      <w:rFonts w:ascii="宋体" w:hAnsi="宋体" w:cs="宋体"/>
      <w:b/>
      <w:bCs/>
      <w:sz w:val="24"/>
      <w:szCs w:val="20"/>
    </w:rPr>
  </w:style>
  <w:style w:type="paragraph" w:customStyle="1" w:styleId="229">
    <w:name w:val="样式 USE 1 + 行距: 单倍行距"/>
    <w:basedOn w:val="1"/>
    <w:autoRedefine/>
    <w:qFormat/>
    <w:uiPriority w:val="0"/>
    <w:pPr>
      <w:spacing w:line="180" w:lineRule="atLeast"/>
      <w:jc w:val="left"/>
    </w:pPr>
    <w:rPr>
      <w:rFonts w:ascii="宋体" w:hAnsi="宋体" w:cs="宋体"/>
      <w:b/>
      <w:bCs/>
      <w:sz w:val="24"/>
      <w:szCs w:val="20"/>
    </w:rPr>
  </w:style>
  <w:style w:type="paragraph" w:customStyle="1" w:styleId="230">
    <w:name w:val="xl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31">
    <w:name w:val="font7"/>
    <w:basedOn w:val="1"/>
    <w:autoRedefine/>
    <w:qFormat/>
    <w:uiPriority w:val="0"/>
    <w:pPr>
      <w:spacing w:before="100" w:beforeAutospacing="1" w:after="100" w:afterAutospacing="1"/>
      <w:jc w:val="left"/>
    </w:pPr>
    <w:rPr>
      <w:kern w:val="0"/>
      <w:sz w:val="20"/>
      <w:szCs w:val="20"/>
    </w:rPr>
  </w:style>
  <w:style w:type="paragraph" w:customStyle="1" w:styleId="232">
    <w:name w:val="xl78"/>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3">
    <w:name w:val="青岛标题4"/>
    <w:basedOn w:val="5"/>
    <w:autoRedefine/>
    <w:qFormat/>
    <w:uiPriority w:val="0"/>
    <w:pPr>
      <w:spacing w:line="500" w:lineRule="atLeast"/>
      <w:jc w:val="left"/>
      <w:outlineLvl w:val="2"/>
    </w:pPr>
    <w:rPr>
      <w:rFonts w:eastAsia="宋体"/>
      <w:sz w:val="30"/>
    </w:rPr>
  </w:style>
  <w:style w:type="paragraph" w:customStyle="1" w:styleId="234">
    <w:name w:val="备注"/>
    <w:basedOn w:val="1"/>
    <w:autoRedefine/>
    <w:qFormat/>
    <w:uiPriority w:val="0"/>
    <w:pPr>
      <w:tabs>
        <w:tab w:val="left" w:pos="547"/>
        <w:tab w:val="left" w:pos="990"/>
        <w:tab w:val="left" w:pos="1350"/>
      </w:tabs>
      <w:spacing w:line="400" w:lineRule="atLeast"/>
    </w:pPr>
    <w:rPr>
      <w:szCs w:val="21"/>
    </w:rPr>
  </w:style>
  <w:style w:type="paragraph" w:customStyle="1" w:styleId="235">
    <w:name w:val="xl101"/>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6">
    <w:name w:val="目录 81"/>
    <w:basedOn w:val="1"/>
    <w:next w:val="1"/>
    <w:autoRedefine/>
    <w:qFormat/>
    <w:uiPriority w:val="39"/>
    <w:pPr>
      <w:ind w:left="2940" w:leftChars="1400"/>
    </w:pPr>
    <w:rPr>
      <w:rFonts w:ascii="Calibri" w:hAnsi="Calibri"/>
      <w:szCs w:val="22"/>
    </w:rPr>
  </w:style>
  <w:style w:type="paragraph" w:customStyle="1" w:styleId="237">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38">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9">
    <w:name w:val="批注框文本 Char Char"/>
    <w:basedOn w:val="1"/>
    <w:autoRedefine/>
    <w:qFormat/>
    <w:uiPriority w:val="0"/>
    <w:rPr>
      <w:sz w:val="18"/>
      <w:szCs w:val="20"/>
    </w:rPr>
  </w:style>
  <w:style w:type="paragraph" w:customStyle="1" w:styleId="240">
    <w:name w:val="xl62"/>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41">
    <w:name w:val="xl51"/>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2">
    <w:name w:val="样式5"/>
    <w:basedOn w:val="1"/>
    <w:autoRedefine/>
    <w:qFormat/>
    <w:uiPriority w:val="0"/>
    <w:pPr>
      <w:tabs>
        <w:tab w:val="left" w:pos="547"/>
        <w:tab w:val="left" w:pos="1080"/>
      </w:tabs>
      <w:spacing w:line="480" w:lineRule="atLeast"/>
      <w:jc w:val="center"/>
    </w:pPr>
    <w:rPr>
      <w:b/>
      <w:sz w:val="24"/>
    </w:rPr>
  </w:style>
  <w:style w:type="paragraph" w:customStyle="1" w:styleId="243">
    <w:name w:val="xl79"/>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4">
    <w:name w:val="条文 5"/>
    <w:next w:val="1"/>
    <w:autoRedefine/>
    <w:qFormat/>
    <w:uiPriority w:val="0"/>
    <w:pPr>
      <w:spacing w:line="310" w:lineRule="exact"/>
      <w:ind w:left="2940" w:hanging="420"/>
      <w:jc w:val="both"/>
    </w:pPr>
    <w:rPr>
      <w:rFonts w:ascii="Times New Roman" w:hAnsi="Times New Roman" w:eastAsia="黑体" w:cs="Times New Roman"/>
      <w:sz w:val="21"/>
      <w:lang w:val="en-US" w:eastAsia="zh-CN" w:bidi="ar-SA"/>
    </w:rPr>
  </w:style>
  <w:style w:type="paragraph" w:customStyle="1" w:styleId="245">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46">
    <w:name w:val="标题 11"/>
    <w:basedOn w:val="1"/>
    <w:autoRedefine/>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47">
    <w:name w:val="USE 1"/>
    <w:basedOn w:val="1"/>
    <w:autoRedefine/>
    <w:qFormat/>
    <w:uiPriority w:val="0"/>
    <w:pPr>
      <w:spacing w:line="200" w:lineRule="atLeast"/>
      <w:jc w:val="left"/>
    </w:pPr>
    <w:rPr>
      <w:rFonts w:ascii="宋体" w:hAnsi="宋体"/>
      <w:b/>
      <w:sz w:val="24"/>
      <w:szCs w:val="28"/>
    </w:rPr>
  </w:style>
  <w:style w:type="paragraph" w:customStyle="1" w:styleId="248">
    <w:name w:val="样式 标题 2 + (西文) Times New Roman (中文) 仿宋_GB2312 居中 段前: 6 磅 段后:..."/>
    <w:basedOn w:val="3"/>
    <w:autoRedefine/>
    <w:qFormat/>
    <w:uiPriority w:val="0"/>
    <w:pPr>
      <w:spacing w:before="120" w:after="120"/>
      <w:jc w:val="left"/>
    </w:pPr>
    <w:rPr>
      <w:rFonts w:ascii="Times New Roman" w:hAnsi="Times New Roman" w:eastAsia="仿宋_GB2312" w:cs="宋体"/>
      <w:szCs w:val="20"/>
    </w:rPr>
  </w:style>
  <w:style w:type="paragraph" w:customStyle="1" w:styleId="249">
    <w:name w:val="Report Level 2"/>
    <w:basedOn w:val="163"/>
    <w:next w:val="85"/>
    <w:autoRedefine/>
    <w:qFormat/>
    <w:uiPriority w:val="0"/>
    <w:pPr>
      <w:ind w:left="0" w:firstLine="0"/>
      <w:outlineLvl w:val="1"/>
    </w:pPr>
    <w:rPr>
      <w:caps w:val="0"/>
    </w:rPr>
  </w:style>
  <w:style w:type="paragraph" w:customStyle="1" w:styleId="250">
    <w:name w:val="xl49"/>
    <w:basedOn w:val="1"/>
    <w:autoRedefine/>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51">
    <w:name w:val="wuff32"/>
    <w:basedOn w:val="25"/>
    <w:autoRedefine/>
    <w:qFormat/>
    <w:uiPriority w:val="0"/>
    <w:pPr>
      <w:jc w:val="center"/>
    </w:pPr>
    <w:rPr>
      <w:rFonts w:ascii="黑体" w:eastAsia="黑体"/>
      <w:sz w:val="24"/>
      <w:szCs w:val="20"/>
    </w:rPr>
  </w:style>
  <w:style w:type="paragraph" w:customStyle="1" w:styleId="252">
    <w:name w:val="附件"/>
    <w:basedOn w:val="1"/>
    <w:autoRedefine/>
    <w:qFormat/>
    <w:uiPriority w:val="0"/>
    <w:pPr>
      <w:spacing w:line="480" w:lineRule="auto"/>
    </w:pPr>
    <w:rPr>
      <w:rFonts w:ascii="黑体" w:eastAsia="黑体"/>
      <w:b/>
      <w:sz w:val="36"/>
      <w:szCs w:val="20"/>
    </w:rPr>
  </w:style>
  <w:style w:type="paragraph" w:customStyle="1" w:styleId="253">
    <w:name w:val="通用专用"/>
    <w:basedOn w:val="1"/>
    <w:autoRedefine/>
    <w:qFormat/>
    <w:uiPriority w:val="0"/>
    <w:pPr>
      <w:jc w:val="center"/>
    </w:pPr>
    <w:rPr>
      <w:rFonts w:ascii="宋体"/>
      <w:b/>
      <w:sz w:val="36"/>
      <w:szCs w:val="20"/>
    </w:rPr>
  </w:style>
  <w:style w:type="paragraph" w:customStyle="1" w:styleId="254">
    <w:name w:val="xl86"/>
    <w:basedOn w:val="1"/>
    <w:autoRedefine/>
    <w:qFormat/>
    <w:uiPriority w:val="0"/>
    <w:pPr>
      <w:spacing w:before="100" w:beforeAutospacing="1" w:after="100" w:afterAutospacing="1"/>
      <w:jc w:val="center"/>
    </w:pPr>
    <w:rPr>
      <w:rFonts w:ascii="宋体" w:hAnsi="宋体" w:cs="宋体"/>
      <w:kern w:val="0"/>
      <w:sz w:val="24"/>
    </w:rPr>
  </w:style>
  <w:style w:type="paragraph" w:customStyle="1" w:styleId="255">
    <w:name w:val="Char Char Char1"/>
    <w:basedOn w:val="1"/>
    <w:link w:val="314"/>
    <w:autoRedefine/>
    <w:qFormat/>
    <w:uiPriority w:val="0"/>
    <w:rPr>
      <w:rFonts w:ascii="仿宋_GB2312" w:eastAsia="仿宋_GB2312"/>
      <w:b/>
      <w:sz w:val="32"/>
      <w:szCs w:val="32"/>
    </w:rPr>
  </w:style>
  <w:style w:type="paragraph" w:customStyle="1" w:styleId="256">
    <w:name w:val="一、"/>
    <w:next w:val="67"/>
    <w:autoRedefine/>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57">
    <w:name w:val="xl80"/>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58">
    <w:name w:val="Char4"/>
    <w:basedOn w:val="1"/>
    <w:autoRedefine/>
    <w:qFormat/>
    <w:uiPriority w:val="0"/>
  </w:style>
  <w:style w:type="paragraph" w:customStyle="1" w:styleId="259">
    <w:name w:val="样式 宋体 小四 黑色 左 行距: 1.5 倍行距"/>
    <w:basedOn w:val="1"/>
    <w:autoRedefine/>
    <w:qFormat/>
    <w:uiPriority w:val="0"/>
    <w:pPr>
      <w:jc w:val="left"/>
    </w:pPr>
    <w:rPr>
      <w:rFonts w:ascii="宋体" w:hAnsi="宋体" w:cs="宋体"/>
      <w:color w:val="000000"/>
      <w:sz w:val="24"/>
      <w:szCs w:val="20"/>
    </w:rPr>
  </w:style>
  <w:style w:type="paragraph" w:customStyle="1" w:styleId="260">
    <w:name w:val="正文段"/>
    <w:basedOn w:val="1"/>
    <w:autoRedefine/>
    <w:qFormat/>
    <w:uiPriority w:val="0"/>
    <w:pPr>
      <w:snapToGrid w:val="0"/>
      <w:spacing w:afterLines="50"/>
    </w:pPr>
    <w:rPr>
      <w:kern w:val="0"/>
      <w:sz w:val="24"/>
      <w:szCs w:val="20"/>
    </w:rPr>
  </w:style>
  <w:style w:type="paragraph" w:customStyle="1" w:styleId="261">
    <w:name w:val="xl43"/>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2">
    <w:name w:val="Body text 1"/>
    <w:basedOn w:val="65"/>
    <w:autoRedefine/>
    <w:qFormat/>
    <w:uiPriority w:val="0"/>
    <w:pPr>
      <w:tabs>
        <w:tab w:val="left" w:pos="1134"/>
      </w:tabs>
      <w:ind w:hanging="1134"/>
    </w:pPr>
  </w:style>
  <w:style w:type="paragraph" w:customStyle="1" w:styleId="263">
    <w:name w:val="样式 表格 + 加粗"/>
    <w:basedOn w:val="62"/>
    <w:autoRedefine/>
    <w:qFormat/>
    <w:uiPriority w:val="0"/>
    <w:rPr>
      <w:b/>
      <w:bCs/>
    </w:rPr>
  </w:style>
  <w:style w:type="paragraph" w:customStyle="1" w:styleId="264">
    <w:name w:val="小标题"/>
    <w:basedOn w:val="1"/>
    <w:autoRedefine/>
    <w:qFormat/>
    <w:uiPriority w:val="0"/>
    <w:pPr>
      <w:spacing w:line="440" w:lineRule="exact"/>
      <w:ind w:left="420" w:hanging="420"/>
    </w:pPr>
    <w:rPr>
      <w:sz w:val="24"/>
    </w:rPr>
  </w:style>
  <w:style w:type="paragraph" w:customStyle="1" w:styleId="265">
    <w:name w:val="xl41"/>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6">
    <w:name w:val="图形布置"/>
    <w:basedOn w:val="267"/>
    <w:link w:val="352"/>
    <w:autoRedefine/>
    <w:qFormat/>
    <w:uiPriority w:val="0"/>
  </w:style>
  <w:style w:type="paragraph" w:customStyle="1" w:styleId="267">
    <w:name w:val="图形题注"/>
    <w:basedOn w:val="14"/>
    <w:link w:val="318"/>
    <w:autoRedefine/>
    <w:qFormat/>
    <w:uiPriority w:val="0"/>
    <w:pPr>
      <w:adjustRightInd w:val="0"/>
      <w:snapToGrid w:val="0"/>
      <w:spacing w:afterLines="50"/>
      <w:jc w:val="center"/>
    </w:pPr>
    <w:rPr>
      <w:rFonts w:eastAsia="宋体" w:cs="Times New Roman"/>
      <w:kern w:val="0"/>
      <w:sz w:val="21"/>
    </w:rPr>
  </w:style>
  <w:style w:type="paragraph" w:customStyle="1" w:styleId="268">
    <w:name w:val="样式2"/>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69">
    <w:name w:val="Char Char Char Char Char Char Char Char Char Char Char Char Char1"/>
    <w:basedOn w:val="1"/>
    <w:autoRedefine/>
    <w:qFormat/>
    <w:uiPriority w:val="0"/>
    <w:rPr>
      <w:rFonts w:ascii="仿宋_GB2312" w:eastAsia="仿宋_GB2312"/>
      <w:b/>
      <w:sz w:val="32"/>
      <w:szCs w:val="32"/>
    </w:rPr>
  </w:style>
  <w:style w:type="paragraph" w:customStyle="1" w:styleId="270">
    <w:name w:val="CM255"/>
    <w:basedOn w:val="71"/>
    <w:next w:val="71"/>
    <w:autoRedefine/>
    <w:qFormat/>
    <w:uiPriority w:val="0"/>
    <w:pPr>
      <w:spacing w:after="1728"/>
    </w:pPr>
    <w:rPr>
      <w:rFonts w:ascii="宋体" w:cs="宋体"/>
      <w:color w:val="auto"/>
    </w:rPr>
  </w:style>
  <w:style w:type="paragraph" w:customStyle="1" w:styleId="271">
    <w:name w:val="xl93"/>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2">
    <w:name w:val="xl3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73">
    <w:name w:val="表格文字图表文字"/>
    <w:basedOn w:val="1"/>
    <w:autoRedefine/>
    <w:qFormat/>
    <w:uiPriority w:val="0"/>
    <w:pPr>
      <w:snapToGrid w:val="0"/>
      <w:jc w:val="center"/>
    </w:pPr>
    <w:rPr>
      <w:rFonts w:cs="宋体"/>
      <w:szCs w:val="20"/>
    </w:rPr>
  </w:style>
  <w:style w:type="paragraph" w:customStyle="1" w:styleId="274">
    <w:name w:val="xl91"/>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5">
    <w:name w:val="xl81"/>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6">
    <w:name w:val="文件正文"/>
    <w:basedOn w:val="1"/>
    <w:autoRedefine/>
    <w:qFormat/>
    <w:uiPriority w:val="0"/>
    <w:pPr>
      <w:ind w:firstLine="480"/>
    </w:pPr>
    <w:rPr>
      <w:rFonts w:eastAsia="仿宋_GB2312"/>
      <w:sz w:val="24"/>
      <w:szCs w:val="20"/>
    </w:rPr>
  </w:style>
  <w:style w:type="paragraph" w:customStyle="1" w:styleId="277">
    <w:name w:val="xl61"/>
    <w:basedOn w:val="1"/>
    <w:autoRedefine/>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78">
    <w:name w:val="xl60"/>
    <w:basedOn w:val="1"/>
    <w:autoRedefine/>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79">
    <w:name w:val="xl48"/>
    <w:basedOn w:val="1"/>
    <w:autoRedefine/>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80">
    <w:name w:val="USE 3"/>
    <w:basedOn w:val="1"/>
    <w:autoRedefine/>
    <w:qFormat/>
    <w:uiPriority w:val="0"/>
    <w:pPr>
      <w:ind w:left="710" w:hanging="170"/>
      <w:jc w:val="left"/>
    </w:pPr>
    <w:rPr>
      <w:rFonts w:ascii="宋体" w:hAnsi="宋体"/>
      <w:sz w:val="24"/>
      <w:szCs w:val="20"/>
    </w:rPr>
  </w:style>
  <w:style w:type="paragraph" w:customStyle="1" w:styleId="281">
    <w:name w:val="样式 纯文本 + 居中 行距: 最小值 9 磅"/>
    <w:basedOn w:val="25"/>
    <w:autoRedefine/>
    <w:qFormat/>
    <w:uiPriority w:val="0"/>
    <w:pPr>
      <w:spacing w:line="180" w:lineRule="atLeast"/>
      <w:jc w:val="left"/>
    </w:pPr>
    <w:rPr>
      <w:rFonts w:cs="宋体"/>
      <w:sz w:val="24"/>
      <w:szCs w:val="20"/>
    </w:rPr>
  </w:style>
  <w:style w:type="paragraph" w:customStyle="1" w:styleId="282">
    <w:name w:val="font11"/>
    <w:basedOn w:val="1"/>
    <w:autoRedefine/>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83">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4">
    <w:name w:val="样式1"/>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85">
    <w:name w:val="xl47"/>
    <w:basedOn w:val="1"/>
    <w:autoRedefine/>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286">
    <w:name w:val="孙（1）"/>
    <w:autoRedefine/>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287">
    <w:name w:val="USE 2"/>
    <w:basedOn w:val="1"/>
    <w:autoRedefine/>
    <w:qFormat/>
    <w:uiPriority w:val="0"/>
    <w:pPr>
      <w:ind w:left="4556" w:hanging="3836"/>
      <w:jc w:val="left"/>
    </w:pPr>
    <w:rPr>
      <w:rFonts w:ascii="宋体" w:hAnsi="宋体"/>
      <w:sz w:val="24"/>
      <w:szCs w:val="20"/>
    </w:rPr>
  </w:style>
  <w:style w:type="paragraph" w:customStyle="1" w:styleId="288">
    <w:name w:val="TOC 标题1"/>
    <w:basedOn w:val="2"/>
    <w:next w:val="1"/>
    <w:autoRedefine/>
    <w:qFormat/>
    <w:uiPriority w:val="39"/>
    <w:pPr>
      <w:spacing w:before="480" w:after="0" w:line="276" w:lineRule="auto"/>
      <w:jc w:val="left"/>
      <w:outlineLvl w:val="9"/>
    </w:pPr>
    <w:rPr>
      <w:rFonts w:ascii="Cambria" w:hAnsi="Cambria"/>
      <w:color w:val="365F91"/>
      <w:kern w:val="0"/>
      <w:sz w:val="28"/>
      <w:szCs w:val="28"/>
    </w:rPr>
  </w:style>
  <w:style w:type="paragraph" w:customStyle="1" w:styleId="289">
    <w:name w:val="需求书2"/>
    <w:basedOn w:val="1"/>
    <w:autoRedefine/>
    <w:qFormat/>
    <w:uiPriority w:val="0"/>
    <w:pPr>
      <w:spacing w:line="500" w:lineRule="exact"/>
      <w:ind w:left="735" w:hanging="735"/>
    </w:pPr>
    <w:rPr>
      <w:rFonts w:ascii="黑体" w:eastAsia="黑体"/>
      <w:szCs w:val="20"/>
    </w:rPr>
  </w:style>
  <w:style w:type="paragraph" w:customStyle="1" w:styleId="290">
    <w:name w:val="表格文字"/>
    <w:basedOn w:val="1"/>
    <w:autoRedefine/>
    <w:qFormat/>
    <w:uiPriority w:val="0"/>
    <w:pPr>
      <w:adjustRightInd w:val="0"/>
      <w:spacing w:line="420" w:lineRule="atLeast"/>
      <w:jc w:val="left"/>
      <w:textAlignment w:val="baseline"/>
    </w:pPr>
    <w:rPr>
      <w:kern w:val="0"/>
      <w:szCs w:val="20"/>
    </w:rPr>
  </w:style>
  <w:style w:type="character" w:customStyle="1" w:styleId="291">
    <w:name w:val="标题 3 Char1"/>
    <w:autoRedefine/>
    <w:qFormat/>
    <w:uiPriority w:val="0"/>
    <w:rPr>
      <w:b/>
      <w:bCs/>
      <w:sz w:val="32"/>
      <w:szCs w:val="32"/>
    </w:rPr>
  </w:style>
  <w:style w:type="character" w:customStyle="1" w:styleId="292">
    <w:name w:val="尾注文本 字符"/>
    <w:link w:val="29"/>
    <w:autoRedefine/>
    <w:qFormat/>
    <w:uiPriority w:val="0"/>
    <w:rPr>
      <w:rFonts w:ascii="Courier" w:hAnsi="Courier" w:eastAsia="PMingLiU"/>
      <w:snapToGrid w:val="0"/>
      <w:sz w:val="24"/>
      <w:lang w:val="en-AU" w:eastAsia="en-US"/>
    </w:rPr>
  </w:style>
  <w:style w:type="character" w:customStyle="1" w:styleId="293">
    <w:name w:val="正文文本缩进 3 字符"/>
    <w:link w:val="41"/>
    <w:autoRedefine/>
    <w:qFormat/>
    <w:uiPriority w:val="0"/>
    <w:rPr>
      <w:kern w:val="2"/>
      <w:sz w:val="16"/>
      <w:szCs w:val="16"/>
    </w:rPr>
  </w:style>
  <w:style w:type="character" w:customStyle="1" w:styleId="294">
    <w:name w:val="正文文本 3 字符"/>
    <w:link w:val="18"/>
    <w:autoRedefine/>
    <w:qFormat/>
    <w:uiPriority w:val="0"/>
    <w:rPr>
      <w:rFonts w:ascii="宋体"/>
      <w:kern w:val="2"/>
      <w:sz w:val="24"/>
    </w:rPr>
  </w:style>
  <w:style w:type="character" w:customStyle="1" w:styleId="295">
    <w:name w:val="正文文本缩进 Char1"/>
    <w:autoRedefine/>
    <w:semiHidden/>
    <w:qFormat/>
    <w:uiPriority w:val="99"/>
    <w:rPr>
      <w:rFonts w:ascii="Times New Roman" w:hAnsi="Times New Roman" w:eastAsia="宋体" w:cs="Times New Roman"/>
      <w:kern w:val="0"/>
      <w:szCs w:val="20"/>
    </w:rPr>
  </w:style>
  <w:style w:type="character" w:customStyle="1" w:styleId="296">
    <w:name w:val="页眉 Char1"/>
    <w:autoRedefine/>
    <w:semiHidden/>
    <w:qFormat/>
    <w:uiPriority w:val="99"/>
    <w:rPr>
      <w:rFonts w:ascii="Times New Roman" w:hAnsi="Times New Roman" w:eastAsia="宋体" w:cs="Times New Roman"/>
      <w:kern w:val="0"/>
      <w:sz w:val="18"/>
      <w:szCs w:val="18"/>
    </w:rPr>
  </w:style>
  <w:style w:type="character" w:customStyle="1" w:styleId="297">
    <w:name w:val="标题 Char1"/>
    <w:autoRedefine/>
    <w:qFormat/>
    <w:uiPriority w:val="10"/>
    <w:rPr>
      <w:rFonts w:ascii="Cambria" w:hAnsi="Cambria" w:eastAsia="宋体" w:cs="Times New Roman"/>
      <w:b/>
      <w:bCs/>
      <w:kern w:val="0"/>
      <w:sz w:val="32"/>
      <w:szCs w:val="32"/>
    </w:rPr>
  </w:style>
  <w:style w:type="character" w:customStyle="1" w:styleId="298">
    <w:name w:val="Char Char9"/>
    <w:autoRedefine/>
    <w:qFormat/>
    <w:uiPriority w:val="0"/>
    <w:rPr>
      <w:rFonts w:ascii="宋体" w:hAnsi="宋体" w:eastAsia="宋体"/>
      <w:kern w:val="2"/>
      <w:sz w:val="24"/>
      <w:lang w:val="en-US" w:eastAsia="zh-CN" w:bidi="ar-SA"/>
    </w:rPr>
  </w:style>
  <w:style w:type="character" w:customStyle="1" w:styleId="299">
    <w:name w:val="页脚 Char1"/>
    <w:autoRedefine/>
    <w:semiHidden/>
    <w:qFormat/>
    <w:uiPriority w:val="99"/>
    <w:rPr>
      <w:rFonts w:ascii="Times New Roman" w:hAnsi="Times New Roman" w:eastAsia="宋体" w:cs="Times New Roman"/>
      <w:kern w:val="0"/>
      <w:sz w:val="18"/>
      <w:szCs w:val="18"/>
    </w:rPr>
  </w:style>
  <w:style w:type="character" w:customStyle="1" w:styleId="300">
    <w:name w:val="列出段落 Char"/>
    <w:link w:val="93"/>
    <w:autoRedefine/>
    <w:qFormat/>
    <w:uiPriority w:val="0"/>
    <w:rPr>
      <w:rFonts w:ascii="Calibri" w:hAnsi="Calibri"/>
      <w:kern w:val="2"/>
      <w:sz w:val="21"/>
      <w:szCs w:val="22"/>
    </w:rPr>
  </w:style>
  <w:style w:type="character" w:customStyle="1" w:styleId="301">
    <w:name w:val="正文文本 Char1"/>
    <w:autoRedefine/>
    <w:semiHidden/>
    <w:qFormat/>
    <w:uiPriority w:val="99"/>
    <w:rPr>
      <w:rFonts w:ascii="Times New Roman" w:hAnsi="Times New Roman" w:eastAsia="宋体" w:cs="Times New Roman"/>
      <w:kern w:val="0"/>
      <w:szCs w:val="20"/>
    </w:rPr>
  </w:style>
  <w:style w:type="character" w:customStyle="1" w:styleId="302">
    <w:name w:val="标题 1 字符1"/>
    <w:link w:val="2"/>
    <w:autoRedefine/>
    <w:qFormat/>
    <w:uiPriority w:val="0"/>
    <w:rPr>
      <w:b/>
      <w:bCs/>
      <w:kern w:val="44"/>
      <w:sz w:val="44"/>
      <w:szCs w:val="44"/>
    </w:rPr>
  </w:style>
  <w:style w:type="character" w:customStyle="1" w:styleId="303">
    <w:name w:val="页脚 字符"/>
    <w:link w:val="31"/>
    <w:autoRedefine/>
    <w:qFormat/>
    <w:uiPriority w:val="99"/>
    <w:rPr>
      <w:kern w:val="2"/>
      <w:sz w:val="18"/>
      <w:szCs w:val="18"/>
    </w:rPr>
  </w:style>
  <w:style w:type="character" w:customStyle="1" w:styleId="304">
    <w:name w:val="樣式 標題 3 + (中文) MS Gothic 10.5 點 Char Char Char Char Char Char Char Char Char Char Char Char"/>
    <w:autoRedefine/>
    <w:qFormat/>
    <w:uiPriority w:val="0"/>
    <w:rPr>
      <w:rFonts w:hAnsi="PMingLiU" w:eastAsia="MS Gothic"/>
      <w:bCs/>
      <w:snapToGrid w:val="0"/>
      <w:kern w:val="2"/>
      <w:sz w:val="24"/>
      <w:szCs w:val="24"/>
      <w:lang w:val="en-AU" w:eastAsia="zh-TW" w:bidi="ar-SA"/>
    </w:rPr>
  </w:style>
  <w:style w:type="character" w:customStyle="1" w:styleId="305">
    <w:name w:val="纯文本 Char2"/>
    <w:autoRedefine/>
    <w:qFormat/>
    <w:uiPriority w:val="0"/>
    <w:rPr>
      <w:rFonts w:ascii="宋体" w:hAnsi="Courier New" w:eastAsia="宋体"/>
      <w:kern w:val="2"/>
      <w:sz w:val="21"/>
      <w:lang w:val="en-US" w:eastAsia="zh-CN"/>
    </w:rPr>
  </w:style>
  <w:style w:type="character" w:customStyle="1" w:styleId="306">
    <w:name w:val="标题 9 字符"/>
    <w:link w:val="10"/>
    <w:autoRedefine/>
    <w:qFormat/>
    <w:uiPriority w:val="0"/>
    <w:rPr>
      <w:rFonts w:ascii="Arial" w:hAnsi="Arial" w:eastAsia="黑体"/>
      <w:sz w:val="21"/>
      <w:szCs w:val="21"/>
    </w:rPr>
  </w:style>
  <w:style w:type="character" w:customStyle="1" w:styleId="307">
    <w:name w:val="标题 4 + 宋体 小四 Char Char Char Char Char Char Char Char Char Char Char Char Char1 Char Char Char Char"/>
    <w:autoRedefine/>
    <w:qFormat/>
    <w:uiPriority w:val="0"/>
    <w:rPr>
      <w:rFonts w:ascii="宋体" w:hAnsi="宋体" w:eastAsia="宋体"/>
      <w:b/>
      <w:bCs/>
      <w:spacing w:val="4"/>
      <w:kern w:val="2"/>
      <w:sz w:val="24"/>
      <w:szCs w:val="32"/>
      <w:lang w:val="en-US" w:eastAsia="zh-CN" w:bidi="ar-SA"/>
    </w:rPr>
  </w:style>
  <w:style w:type="character" w:customStyle="1" w:styleId="308">
    <w:name w:val="正文文本缩进 2 字符"/>
    <w:link w:val="28"/>
    <w:autoRedefine/>
    <w:qFormat/>
    <w:uiPriority w:val="0"/>
    <w:rPr>
      <w:rFonts w:eastAsia="仿宋_GB2312"/>
      <w:kern w:val="2"/>
      <w:sz w:val="32"/>
      <w:szCs w:val="24"/>
    </w:rPr>
  </w:style>
  <w:style w:type="character" w:customStyle="1" w:styleId="309">
    <w:name w:val="批注文字 Char2"/>
    <w:autoRedefine/>
    <w:qFormat/>
    <w:uiPriority w:val="0"/>
    <w:rPr>
      <w:kern w:val="2"/>
      <w:sz w:val="21"/>
      <w:szCs w:val="24"/>
    </w:rPr>
  </w:style>
  <w:style w:type="character" w:customStyle="1" w:styleId="310">
    <w:name w:val="样式 表内文字"/>
    <w:autoRedefine/>
    <w:qFormat/>
    <w:uiPriority w:val="0"/>
    <w:rPr>
      <w:rFonts w:eastAsia="宋体"/>
      <w:snapToGrid/>
      <w:color w:val="000000"/>
      <w:spacing w:val="0"/>
      <w:kern w:val="0"/>
      <w:position w:val="0"/>
      <w:sz w:val="20"/>
      <w:szCs w:val="20"/>
      <w:u w:val="none"/>
    </w:rPr>
  </w:style>
  <w:style w:type="character" w:customStyle="1" w:styleId="311">
    <w:name w:val="正文首行缩进 2 Char"/>
    <w:link w:val="167"/>
    <w:autoRedefine/>
    <w:qFormat/>
    <w:uiPriority w:val="0"/>
    <w:rPr>
      <w:kern w:val="2"/>
      <w:sz w:val="21"/>
      <w:szCs w:val="24"/>
    </w:rPr>
  </w:style>
  <w:style w:type="character" w:customStyle="1" w:styleId="312">
    <w:name w:val="正文文本缩进 Char2"/>
    <w:semiHidden/>
    <w:qFormat/>
    <w:uiPriority w:val="99"/>
    <w:rPr>
      <w:rFonts w:ascii="Times New Roman" w:hAnsi="Times New Roman" w:eastAsia="宋体" w:cs="Times New Roman"/>
      <w:szCs w:val="24"/>
    </w:rPr>
  </w:style>
  <w:style w:type="character" w:customStyle="1" w:styleId="313">
    <w:name w:val="日期 Char1"/>
    <w:semiHidden/>
    <w:qFormat/>
    <w:uiPriority w:val="99"/>
    <w:rPr>
      <w:rFonts w:ascii="Times New Roman" w:hAnsi="Times New Roman" w:eastAsia="宋体" w:cs="Times New Roman"/>
      <w:kern w:val="0"/>
      <w:szCs w:val="20"/>
    </w:rPr>
  </w:style>
  <w:style w:type="character" w:customStyle="1" w:styleId="314">
    <w:name w:val="Char Char Char Char1"/>
    <w:link w:val="255"/>
    <w:autoRedefine/>
    <w:qFormat/>
    <w:uiPriority w:val="0"/>
    <w:rPr>
      <w:rFonts w:ascii="仿宋_GB2312" w:eastAsia="仿宋_GB2312"/>
      <w:b/>
      <w:kern w:val="2"/>
      <w:sz w:val="32"/>
      <w:szCs w:val="32"/>
    </w:rPr>
  </w:style>
  <w:style w:type="character" w:customStyle="1" w:styleId="315">
    <w:name w:val="标题 6 字符"/>
    <w:link w:val="7"/>
    <w:autoRedefine/>
    <w:qFormat/>
    <w:uiPriority w:val="0"/>
    <w:rPr>
      <w:rFonts w:ascii="Arial" w:hAnsi="Arial" w:eastAsia="黑体"/>
      <w:b/>
      <w:bCs/>
      <w:sz w:val="24"/>
      <w:szCs w:val="24"/>
    </w:rPr>
  </w:style>
  <w:style w:type="character" w:customStyle="1" w:styleId="316">
    <w:name w:val="Char Char16"/>
    <w:qFormat/>
    <w:uiPriority w:val="0"/>
    <w:rPr>
      <w:rFonts w:eastAsia="宋体"/>
      <w:b/>
      <w:bCs/>
      <w:sz w:val="28"/>
      <w:szCs w:val="28"/>
      <w:lang w:val="en-US" w:eastAsia="zh-CN" w:bidi="ar-SA"/>
    </w:rPr>
  </w:style>
  <w:style w:type="character" w:customStyle="1" w:styleId="317">
    <w:name w:val="文档结构图 字符"/>
    <w:link w:val="15"/>
    <w:qFormat/>
    <w:uiPriority w:val="99"/>
    <w:rPr>
      <w:rFonts w:ascii="宋体"/>
      <w:kern w:val="2"/>
      <w:sz w:val="18"/>
      <w:szCs w:val="18"/>
    </w:rPr>
  </w:style>
  <w:style w:type="character" w:customStyle="1" w:styleId="318">
    <w:name w:val="图形题注 Char"/>
    <w:link w:val="267"/>
    <w:qFormat/>
    <w:uiPriority w:val="0"/>
    <w:rPr>
      <w:rFonts w:ascii="Arial" w:hAnsi="Arial" w:cs="Arial"/>
      <w:sz w:val="21"/>
    </w:rPr>
  </w:style>
  <w:style w:type="character" w:customStyle="1" w:styleId="319">
    <w:name w:val="正文文本缩进 字符"/>
    <w:link w:val="20"/>
    <w:qFormat/>
    <w:uiPriority w:val="99"/>
    <w:rPr>
      <w:kern w:val="2"/>
      <w:sz w:val="21"/>
      <w:szCs w:val="24"/>
    </w:rPr>
  </w:style>
  <w:style w:type="character" w:customStyle="1" w:styleId="320">
    <w:name w:val="无编号正文 Char"/>
    <w:link w:val="70"/>
    <w:qFormat/>
    <w:uiPriority w:val="0"/>
    <w:rPr>
      <w:rFonts w:ascii="宋体" w:hAnsi="宋体"/>
      <w:sz w:val="24"/>
      <w:szCs w:val="24"/>
    </w:rPr>
  </w:style>
  <w:style w:type="character" w:customStyle="1" w:styleId="321">
    <w:name w:val="列表框1 Char Char"/>
    <w:link w:val="205"/>
    <w:qFormat/>
    <w:uiPriority w:val="0"/>
    <w:rPr>
      <w:rFonts w:ascii="宋体" w:hAnsi="宋体"/>
      <w:sz w:val="21"/>
      <w:szCs w:val="21"/>
    </w:rPr>
  </w:style>
  <w:style w:type="character" w:customStyle="1" w:styleId="322">
    <w:name w:val="三级标题康"/>
    <w:autoRedefine/>
    <w:qFormat/>
    <w:uiPriority w:val="0"/>
    <w:rPr>
      <w:rFonts w:ascii="Arial" w:hAnsi="Arial" w:eastAsia="宋体" w:cs="Times New Roman"/>
      <w:b/>
      <w:bCs/>
      <w:sz w:val="21"/>
      <w:szCs w:val="32"/>
    </w:rPr>
  </w:style>
  <w:style w:type="character" w:customStyle="1" w:styleId="323">
    <w:name w:val="列表框2 Char"/>
    <w:link w:val="221"/>
    <w:qFormat/>
    <w:uiPriority w:val="0"/>
    <w:rPr>
      <w:rFonts w:ascii="宋体" w:hAnsi="宋体"/>
      <w:sz w:val="21"/>
      <w:szCs w:val="24"/>
    </w:rPr>
  </w:style>
  <w:style w:type="character" w:customStyle="1" w:styleId="324">
    <w:name w:val="标题 7 字符"/>
    <w:link w:val="8"/>
    <w:qFormat/>
    <w:uiPriority w:val="0"/>
    <w:rPr>
      <w:b/>
      <w:bCs/>
      <w:sz w:val="24"/>
      <w:szCs w:val="24"/>
    </w:rPr>
  </w:style>
  <w:style w:type="character" w:customStyle="1" w:styleId="325">
    <w:name w:val="批注文字 字符"/>
    <w:link w:val="17"/>
    <w:qFormat/>
    <w:uiPriority w:val="0"/>
    <w:rPr>
      <w:kern w:val="2"/>
      <w:sz w:val="21"/>
      <w:szCs w:val="24"/>
    </w:rPr>
  </w:style>
  <w:style w:type="character" w:customStyle="1" w:styleId="326">
    <w:name w:val="Char Char6"/>
    <w:qFormat/>
    <w:uiPriority w:val="0"/>
    <w:rPr>
      <w:rFonts w:eastAsia="宋体"/>
      <w:sz w:val="18"/>
      <w:szCs w:val="18"/>
      <w:lang w:bidi="ar-SA"/>
    </w:rPr>
  </w:style>
  <w:style w:type="character" w:customStyle="1" w:styleId="327">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328">
    <w:name w:val="正文文本缩进 3 Char1"/>
    <w:semiHidden/>
    <w:qFormat/>
    <w:uiPriority w:val="99"/>
    <w:rPr>
      <w:rFonts w:ascii="Times New Roman" w:hAnsi="Times New Roman" w:eastAsia="宋体" w:cs="Times New Roman"/>
      <w:kern w:val="0"/>
      <w:sz w:val="16"/>
      <w:szCs w:val="16"/>
    </w:rPr>
  </w:style>
  <w:style w:type="character" w:customStyle="1" w:styleId="329">
    <w:name w:val="尾注文本 Char1"/>
    <w:semiHidden/>
    <w:qFormat/>
    <w:uiPriority w:val="99"/>
    <w:rPr>
      <w:kern w:val="2"/>
      <w:sz w:val="21"/>
      <w:szCs w:val="24"/>
    </w:rPr>
  </w:style>
  <w:style w:type="character" w:customStyle="1" w:styleId="330">
    <w:name w:val="正文文本 字符"/>
    <w:link w:val="19"/>
    <w:autoRedefine/>
    <w:qFormat/>
    <w:uiPriority w:val="1"/>
    <w:rPr>
      <w:kern w:val="2"/>
      <w:sz w:val="21"/>
      <w:szCs w:val="24"/>
    </w:rPr>
  </w:style>
  <w:style w:type="character" w:customStyle="1" w:styleId="331">
    <w:name w:val="Char Char7"/>
    <w:autoRedefine/>
    <w:qFormat/>
    <w:uiPriority w:val="0"/>
    <w:rPr>
      <w:rFonts w:eastAsia="宋体"/>
      <w:kern w:val="2"/>
      <w:sz w:val="18"/>
      <w:szCs w:val="18"/>
      <w:lang w:val="en-US" w:eastAsia="zh-CN" w:bidi="ar-SA"/>
    </w:rPr>
  </w:style>
  <w:style w:type="character" w:customStyle="1" w:styleId="332">
    <w:name w:val="脚注文本 Char1"/>
    <w:autoRedefine/>
    <w:semiHidden/>
    <w:qFormat/>
    <w:uiPriority w:val="99"/>
    <w:rPr>
      <w:kern w:val="2"/>
      <w:sz w:val="18"/>
      <w:szCs w:val="18"/>
    </w:rPr>
  </w:style>
  <w:style w:type="character" w:customStyle="1" w:styleId="333">
    <w:name w:val="应答文本 Char Char"/>
    <w:link w:val="213"/>
    <w:autoRedefine/>
    <w:qFormat/>
    <w:uiPriority w:val="0"/>
    <w:rPr>
      <w:sz w:val="21"/>
      <w:szCs w:val="21"/>
    </w:rPr>
  </w:style>
  <w:style w:type="character" w:customStyle="1" w:styleId="334">
    <w:name w:val="批注框文本 字符"/>
    <w:link w:val="30"/>
    <w:qFormat/>
    <w:uiPriority w:val="99"/>
    <w:rPr>
      <w:kern w:val="2"/>
      <w:sz w:val="18"/>
      <w:szCs w:val="18"/>
    </w:rPr>
  </w:style>
  <w:style w:type="character" w:customStyle="1" w:styleId="335">
    <w:name w:val="Char Char8"/>
    <w:qFormat/>
    <w:uiPriority w:val="0"/>
    <w:rPr>
      <w:rFonts w:ascii="宋体" w:hAnsi="宋体" w:eastAsia="宋体"/>
      <w:kern w:val="2"/>
      <w:sz w:val="21"/>
      <w:szCs w:val="24"/>
      <w:lang w:val="en-US" w:eastAsia="zh-CN" w:bidi="ar-SA"/>
    </w:rPr>
  </w:style>
  <w:style w:type="character" w:customStyle="1" w:styleId="336">
    <w:name w:val="正文首行缩进 2 Char1"/>
    <w:semiHidden/>
    <w:qFormat/>
    <w:uiPriority w:val="99"/>
    <w:rPr>
      <w:kern w:val="2"/>
      <w:sz w:val="21"/>
      <w:szCs w:val="24"/>
    </w:rPr>
  </w:style>
  <w:style w:type="character" w:customStyle="1" w:styleId="337">
    <w:name w:val="标题 8 字符"/>
    <w:link w:val="9"/>
    <w:qFormat/>
    <w:uiPriority w:val="0"/>
    <w:rPr>
      <w:rFonts w:ascii="Arial" w:hAnsi="Arial" w:eastAsia="黑体"/>
      <w:sz w:val="24"/>
      <w:szCs w:val="24"/>
    </w:rPr>
  </w:style>
  <w:style w:type="character" w:customStyle="1" w:styleId="338">
    <w:name w:val="font161"/>
    <w:qFormat/>
    <w:uiPriority w:val="0"/>
    <w:rPr>
      <w:b/>
      <w:bCs/>
      <w:sz w:val="32"/>
      <w:szCs w:val="32"/>
    </w:rPr>
  </w:style>
  <w:style w:type="character" w:customStyle="1" w:styleId="339">
    <w:name w:val="批注主题 Char1"/>
    <w:autoRedefine/>
    <w:semiHidden/>
    <w:qFormat/>
    <w:uiPriority w:val="99"/>
    <w:rPr>
      <w:rFonts w:ascii="Times New Roman" w:hAnsi="Times New Roman" w:eastAsia="宋体" w:cs="Times New Roman"/>
      <w:b/>
      <w:bCs/>
      <w:kern w:val="0"/>
      <w:sz w:val="21"/>
      <w:szCs w:val="20"/>
    </w:rPr>
  </w:style>
  <w:style w:type="character" w:customStyle="1" w:styleId="340">
    <w:name w:val="样式4 Char"/>
    <w:link w:val="185"/>
    <w:autoRedefine/>
    <w:qFormat/>
    <w:uiPriority w:val="0"/>
    <w:rPr>
      <w:rFonts w:ascii="宋体"/>
      <w:kern w:val="2"/>
      <w:sz w:val="18"/>
      <w:szCs w:val="18"/>
    </w:rPr>
  </w:style>
  <w:style w:type="character" w:customStyle="1" w:styleId="341">
    <w:name w:val="标题 字符"/>
    <w:link w:val="47"/>
    <w:autoRedefine/>
    <w:qFormat/>
    <w:uiPriority w:val="0"/>
    <w:rPr>
      <w:rFonts w:ascii="Arial" w:hAnsi="Arial"/>
      <w:b/>
      <w:sz w:val="32"/>
    </w:rPr>
  </w:style>
  <w:style w:type="character" w:customStyle="1" w:styleId="342">
    <w:name w:val="批注主题 字符"/>
    <w:link w:val="48"/>
    <w:autoRedefine/>
    <w:qFormat/>
    <w:uiPriority w:val="99"/>
    <w:rPr>
      <w:kern w:val="2"/>
      <w:sz w:val="21"/>
      <w:szCs w:val="24"/>
    </w:rPr>
  </w:style>
  <w:style w:type="character" w:customStyle="1" w:styleId="343">
    <w:name w:val="Char Char14"/>
    <w:autoRedefine/>
    <w:qFormat/>
    <w:uiPriority w:val="0"/>
    <w:rPr>
      <w:rFonts w:eastAsia="宋体"/>
      <w:b/>
      <w:bCs/>
      <w:sz w:val="24"/>
      <w:szCs w:val="24"/>
      <w:lang w:val="en-US" w:eastAsia="zh-CN" w:bidi="ar-SA"/>
    </w:rPr>
  </w:style>
  <w:style w:type="character" w:customStyle="1" w:styleId="344">
    <w:name w:val="正文缩进 Char1"/>
    <w:autoRedefine/>
    <w:qFormat/>
    <w:uiPriority w:val="0"/>
    <w:rPr>
      <w:kern w:val="2"/>
      <w:sz w:val="21"/>
    </w:rPr>
  </w:style>
  <w:style w:type="character" w:customStyle="1" w:styleId="345">
    <w:name w:val="页眉 字符"/>
    <w:link w:val="32"/>
    <w:autoRedefine/>
    <w:qFormat/>
    <w:uiPriority w:val="99"/>
    <w:rPr>
      <w:kern w:val="2"/>
      <w:sz w:val="18"/>
      <w:szCs w:val="18"/>
    </w:rPr>
  </w:style>
  <w:style w:type="character" w:customStyle="1" w:styleId="346">
    <w:name w:val="Char Char1"/>
    <w:autoRedefine/>
    <w:qFormat/>
    <w:uiPriority w:val="0"/>
    <w:rPr>
      <w:rFonts w:eastAsia="宋体"/>
      <w:szCs w:val="24"/>
      <w:lang w:bidi="ar-SA"/>
    </w:rPr>
  </w:style>
  <w:style w:type="character" w:customStyle="1" w:styleId="347">
    <w:name w:val="纯文本 字符"/>
    <w:link w:val="25"/>
    <w:autoRedefine/>
    <w:qFormat/>
    <w:uiPriority w:val="0"/>
    <w:rPr>
      <w:rFonts w:ascii="宋体" w:hAnsi="Courier New" w:cs="Courier New"/>
      <w:kern w:val="2"/>
      <w:sz w:val="21"/>
      <w:szCs w:val="21"/>
    </w:rPr>
  </w:style>
  <w:style w:type="character" w:customStyle="1" w:styleId="348">
    <w:name w:val="纯文本 Char1"/>
    <w:autoRedefine/>
    <w:qFormat/>
    <w:uiPriority w:val="99"/>
    <w:rPr>
      <w:rFonts w:ascii="宋体" w:hAnsi="Courier New" w:eastAsia="宋体" w:cs="Times New Roman"/>
      <w:szCs w:val="20"/>
    </w:rPr>
  </w:style>
  <w:style w:type="character" w:customStyle="1" w:styleId="349">
    <w:name w:val="明显参考1"/>
    <w:autoRedefine/>
    <w:qFormat/>
    <w:uiPriority w:val="32"/>
    <w:rPr>
      <w:b/>
      <w:bCs/>
      <w:smallCaps/>
      <w:color w:val="C0504D"/>
      <w:spacing w:val="5"/>
      <w:u w:val="single"/>
    </w:rPr>
  </w:style>
  <w:style w:type="character" w:customStyle="1" w:styleId="350">
    <w:name w:val="标题 3 字符"/>
    <w:autoRedefine/>
    <w:qFormat/>
    <w:uiPriority w:val="0"/>
    <w:rPr>
      <w:rFonts w:ascii="Times New Roman" w:hAnsi="Times New Roman" w:eastAsia="宋体" w:cs="Times New Roman"/>
      <w:b/>
      <w:bCs/>
      <w:sz w:val="32"/>
      <w:szCs w:val="32"/>
    </w:rPr>
  </w:style>
  <w:style w:type="character" w:customStyle="1" w:styleId="351">
    <w:name w:val="正文文本 3 Char1"/>
    <w:autoRedefine/>
    <w:semiHidden/>
    <w:qFormat/>
    <w:uiPriority w:val="99"/>
    <w:rPr>
      <w:rFonts w:ascii="Times New Roman" w:hAnsi="Times New Roman" w:eastAsia="宋体" w:cs="Times New Roman"/>
      <w:kern w:val="0"/>
      <w:sz w:val="16"/>
      <w:szCs w:val="16"/>
    </w:rPr>
  </w:style>
  <w:style w:type="character" w:customStyle="1" w:styleId="352">
    <w:name w:val="图形布置 Char"/>
    <w:link w:val="266"/>
    <w:autoRedefine/>
    <w:qFormat/>
    <w:uiPriority w:val="0"/>
    <w:rPr>
      <w:rFonts w:ascii="Arial" w:hAnsi="Arial" w:cs="Arial"/>
      <w:sz w:val="21"/>
    </w:rPr>
  </w:style>
  <w:style w:type="character" w:customStyle="1" w:styleId="353">
    <w:name w:val="标题 4 字符"/>
    <w:link w:val="5"/>
    <w:autoRedefine/>
    <w:qFormat/>
    <w:uiPriority w:val="0"/>
    <w:rPr>
      <w:rFonts w:ascii="Arial" w:hAnsi="Arial" w:eastAsia="黑体"/>
      <w:b/>
      <w:bCs/>
      <w:kern w:val="2"/>
      <w:sz w:val="28"/>
      <w:szCs w:val="28"/>
    </w:rPr>
  </w:style>
  <w:style w:type="character" w:customStyle="1" w:styleId="354">
    <w:name w:val="正文文本 2 Char1"/>
    <w:autoRedefine/>
    <w:semiHidden/>
    <w:qFormat/>
    <w:uiPriority w:val="99"/>
    <w:rPr>
      <w:rFonts w:ascii="Times New Roman" w:hAnsi="Times New Roman" w:eastAsia="宋体" w:cs="Times New Roman"/>
      <w:kern w:val="0"/>
      <w:szCs w:val="20"/>
    </w:rPr>
  </w:style>
  <w:style w:type="character" w:customStyle="1" w:styleId="355">
    <w:name w:val="样式 标题 3 + 黑色 Char"/>
    <w:link w:val="88"/>
    <w:autoRedefine/>
    <w:qFormat/>
    <w:uiPriority w:val="0"/>
    <w:rPr>
      <w:color w:val="FF0000"/>
      <w:kern w:val="2"/>
      <w:sz w:val="24"/>
    </w:rPr>
  </w:style>
  <w:style w:type="character" w:customStyle="1" w:styleId="356">
    <w:name w:val="正文文字 Char"/>
    <w:autoRedefine/>
    <w:qFormat/>
    <w:uiPriority w:val="0"/>
    <w:rPr>
      <w:rFonts w:ascii="宋体" w:eastAsia="宋体"/>
      <w:snapToGrid w:val="0"/>
      <w:color w:val="000000"/>
      <w:sz w:val="28"/>
      <w:lang w:val="en-US" w:eastAsia="zh-CN" w:bidi="ar-SA"/>
    </w:rPr>
  </w:style>
  <w:style w:type="character" w:customStyle="1" w:styleId="357">
    <w:name w:val="正文文本缩进 2 Char1"/>
    <w:autoRedefine/>
    <w:semiHidden/>
    <w:qFormat/>
    <w:uiPriority w:val="99"/>
    <w:rPr>
      <w:rFonts w:ascii="Times New Roman" w:hAnsi="Times New Roman" w:eastAsia="宋体" w:cs="Times New Roman"/>
      <w:kern w:val="0"/>
      <w:szCs w:val="20"/>
    </w:rPr>
  </w:style>
  <w:style w:type="character" w:customStyle="1" w:styleId="358">
    <w:name w:val="标题 2 字符"/>
    <w:link w:val="3"/>
    <w:autoRedefine/>
    <w:qFormat/>
    <w:uiPriority w:val="0"/>
    <w:rPr>
      <w:rFonts w:ascii="Arial" w:hAnsi="Arial" w:eastAsia="黑体"/>
      <w:b/>
      <w:bCs/>
      <w:kern w:val="2"/>
      <w:sz w:val="32"/>
      <w:szCs w:val="32"/>
    </w:rPr>
  </w:style>
  <w:style w:type="character" w:customStyle="1" w:styleId="359">
    <w:name w:val="样式 超链接 + 仿宋_GB2312 小四 加粗"/>
    <w:autoRedefine/>
    <w:qFormat/>
    <w:uiPriority w:val="0"/>
    <w:rPr>
      <w:rFonts w:ascii="仿宋_GB2312" w:hAnsi="仿宋_GB2312" w:eastAsia="黑体"/>
      <w:b/>
      <w:bCs/>
      <w:color w:val="auto"/>
      <w:sz w:val="24"/>
      <w:u w:val="none"/>
    </w:rPr>
  </w:style>
  <w:style w:type="character" w:customStyle="1" w:styleId="360">
    <w:name w:val="Char Char13"/>
    <w:autoRedefine/>
    <w:qFormat/>
    <w:uiPriority w:val="0"/>
    <w:rPr>
      <w:rFonts w:ascii="Arial" w:hAnsi="Arial" w:eastAsia="黑体"/>
      <w:sz w:val="24"/>
      <w:szCs w:val="24"/>
      <w:lang w:val="en-US" w:eastAsia="zh-CN" w:bidi="ar-SA"/>
    </w:rPr>
  </w:style>
  <w:style w:type="character" w:customStyle="1" w:styleId="361">
    <w:name w:val="Char Char10"/>
    <w:autoRedefine/>
    <w:qFormat/>
    <w:uiPriority w:val="0"/>
    <w:rPr>
      <w:rFonts w:eastAsia="仿宋_GB2312"/>
      <w:kern w:val="2"/>
      <w:sz w:val="32"/>
      <w:szCs w:val="24"/>
      <w:lang w:val="en-US" w:eastAsia="zh-CN" w:bidi="ar-SA"/>
    </w:rPr>
  </w:style>
  <w:style w:type="character" w:customStyle="1" w:styleId="362">
    <w:name w:val="正文首行缩进 Char"/>
    <w:link w:val="67"/>
    <w:autoRedefine/>
    <w:qFormat/>
    <w:uiPriority w:val="0"/>
    <w:rPr>
      <w:kern w:val="2"/>
      <w:sz w:val="21"/>
      <w:szCs w:val="24"/>
    </w:rPr>
  </w:style>
  <w:style w:type="character" w:customStyle="1" w:styleId="363">
    <w:name w:val="表格 Char Char"/>
    <w:link w:val="62"/>
    <w:autoRedefine/>
    <w:qFormat/>
    <w:uiPriority w:val="0"/>
    <w:rPr>
      <w:rFonts w:ascii="宋体" w:hAnsi="宋体"/>
      <w:kern w:val="2"/>
      <w:sz w:val="21"/>
      <w:szCs w:val="28"/>
    </w:rPr>
  </w:style>
  <w:style w:type="character" w:customStyle="1" w:styleId="364">
    <w:name w:val="Char Char18"/>
    <w:autoRedefine/>
    <w:qFormat/>
    <w:uiPriority w:val="0"/>
    <w:rPr>
      <w:rFonts w:eastAsia="华文细黑"/>
      <w:bCs/>
      <w:sz w:val="36"/>
      <w:szCs w:val="32"/>
      <w:lang w:val="en-US" w:eastAsia="zh-CN" w:bidi="ar-SA"/>
    </w:rPr>
  </w:style>
  <w:style w:type="character" w:customStyle="1" w:styleId="365">
    <w:name w:val="已访问的超链接1"/>
    <w:autoRedefine/>
    <w:qFormat/>
    <w:uiPriority w:val="99"/>
    <w:rPr>
      <w:color w:val="800080"/>
      <w:u w:val="single"/>
    </w:rPr>
  </w:style>
  <w:style w:type="character" w:customStyle="1" w:styleId="366">
    <w:name w:val="脚注文本 字符"/>
    <w:link w:val="38"/>
    <w:autoRedefine/>
    <w:qFormat/>
    <w:uiPriority w:val="0"/>
    <w:rPr>
      <w:rFonts w:ascii="Courier" w:hAnsi="Courier" w:eastAsia="PMingLiU"/>
      <w:snapToGrid w:val="0"/>
      <w:sz w:val="24"/>
      <w:lang w:val="en-AU" w:eastAsia="en-US"/>
    </w:rPr>
  </w:style>
  <w:style w:type="character" w:customStyle="1" w:styleId="367">
    <w:name w:val="正文文本 2 字符"/>
    <w:link w:val="44"/>
    <w:autoRedefine/>
    <w:qFormat/>
    <w:uiPriority w:val="0"/>
    <w:rPr>
      <w:rFonts w:ascii="楷体_GB2312" w:hAnsi="宋体" w:eastAsia="楷体_GB2312"/>
      <w:color w:val="000000"/>
      <w:sz w:val="21"/>
      <w:szCs w:val="21"/>
      <w:lang w:val="en-US" w:eastAsia="zh-CN"/>
    </w:rPr>
  </w:style>
  <w:style w:type="character" w:customStyle="1" w:styleId="368">
    <w:name w:val="正文首行缩进 Char1"/>
    <w:autoRedefine/>
    <w:semiHidden/>
    <w:qFormat/>
    <w:uiPriority w:val="99"/>
    <w:rPr>
      <w:rFonts w:ascii="Times New Roman" w:hAnsi="Times New Roman" w:eastAsia="宋体" w:cs="Times New Roman"/>
      <w:kern w:val="0"/>
      <w:szCs w:val="20"/>
    </w:rPr>
  </w:style>
  <w:style w:type="character" w:customStyle="1" w:styleId="369">
    <w:name w:val="Report Text Char"/>
    <w:link w:val="85"/>
    <w:autoRedefine/>
    <w:qFormat/>
    <w:uiPriority w:val="0"/>
    <w:rPr>
      <w:rFonts w:ascii="Arial" w:hAnsi="Arial"/>
      <w:kern w:val="28"/>
      <w:sz w:val="22"/>
    </w:rPr>
  </w:style>
  <w:style w:type="character" w:customStyle="1" w:styleId="370">
    <w:name w:val="text"/>
    <w:autoRedefine/>
    <w:qFormat/>
    <w:uiPriority w:val="0"/>
    <w:rPr>
      <w:rFonts w:ascii="仿宋_GB2312" w:eastAsia="仿宋_GB2312"/>
      <w:b/>
      <w:kern w:val="2"/>
      <w:sz w:val="32"/>
      <w:szCs w:val="32"/>
      <w:lang w:val="en-US" w:eastAsia="zh-CN" w:bidi="ar-SA"/>
    </w:rPr>
  </w:style>
  <w:style w:type="character" w:customStyle="1" w:styleId="371">
    <w:name w:val="标题 5 字符"/>
    <w:link w:val="6"/>
    <w:autoRedefine/>
    <w:qFormat/>
    <w:uiPriority w:val="0"/>
    <w:rPr>
      <w:b/>
      <w:bCs/>
      <w:sz w:val="28"/>
      <w:szCs w:val="28"/>
    </w:rPr>
  </w:style>
  <w:style w:type="character" w:customStyle="1" w:styleId="372">
    <w:name w:val="Char Char20"/>
    <w:autoRedefine/>
    <w:qFormat/>
    <w:uiPriority w:val="0"/>
    <w:rPr>
      <w:rFonts w:ascii="华文细黑" w:eastAsia="华文细黑"/>
      <w:b/>
      <w:bCs/>
      <w:snapToGrid w:val="0"/>
      <w:sz w:val="52"/>
      <w:szCs w:val="44"/>
      <w:lang w:val="en-US" w:eastAsia="zh-CN" w:bidi="ar-SA"/>
    </w:rPr>
  </w:style>
  <w:style w:type="character" w:customStyle="1" w:styleId="373">
    <w:name w:val="批注文字 Char1"/>
    <w:autoRedefine/>
    <w:semiHidden/>
    <w:qFormat/>
    <w:locked/>
    <w:uiPriority w:val="0"/>
    <w:rPr>
      <w:kern w:val="2"/>
      <w:sz w:val="21"/>
      <w:szCs w:val="24"/>
    </w:rPr>
  </w:style>
  <w:style w:type="character" w:customStyle="1" w:styleId="374">
    <w:name w:val="Char Char11"/>
    <w:autoRedefine/>
    <w:qFormat/>
    <w:uiPriority w:val="0"/>
    <w:rPr>
      <w:rFonts w:eastAsia="宋体"/>
      <w:b/>
      <w:bCs/>
      <w:kern w:val="2"/>
      <w:sz w:val="21"/>
      <w:szCs w:val="24"/>
      <w:lang w:val="en-US" w:eastAsia="zh-CN" w:bidi="ar-SA"/>
    </w:rPr>
  </w:style>
  <w:style w:type="character" w:customStyle="1" w:styleId="375">
    <w:name w:val="标题 3 字符1"/>
    <w:link w:val="4"/>
    <w:autoRedefine/>
    <w:qFormat/>
    <w:uiPriority w:val="0"/>
    <w:rPr>
      <w:b/>
      <w:bCs/>
      <w:kern w:val="2"/>
      <w:sz w:val="24"/>
      <w:szCs w:val="32"/>
    </w:rPr>
  </w:style>
  <w:style w:type="character" w:customStyle="1" w:styleId="376">
    <w:name w:val="Char Char15"/>
    <w:autoRedefine/>
    <w:qFormat/>
    <w:uiPriority w:val="0"/>
    <w:rPr>
      <w:rFonts w:ascii="Arial" w:hAnsi="Arial" w:eastAsia="黑体"/>
      <w:b/>
      <w:bCs/>
      <w:sz w:val="24"/>
      <w:szCs w:val="24"/>
      <w:lang w:val="en-US" w:eastAsia="zh-CN" w:bidi="ar-SA"/>
    </w:rPr>
  </w:style>
  <w:style w:type="character" w:customStyle="1" w:styleId="377">
    <w:name w:val="正文缩进 字符"/>
    <w:link w:val="13"/>
    <w:autoRedefine/>
    <w:qFormat/>
    <w:uiPriority w:val="0"/>
    <w:rPr>
      <w:kern w:val="2"/>
      <w:sz w:val="21"/>
      <w:szCs w:val="24"/>
    </w:rPr>
  </w:style>
  <w:style w:type="character" w:customStyle="1" w:styleId="378">
    <w:name w:val="Char Char2"/>
    <w:autoRedefine/>
    <w:qFormat/>
    <w:uiPriority w:val="0"/>
    <w:rPr>
      <w:rFonts w:ascii="楷体_GB2312" w:hAnsi="宋体" w:eastAsia="楷体_GB2312"/>
      <w:color w:val="000000"/>
      <w:sz w:val="21"/>
      <w:szCs w:val="21"/>
      <w:lang w:val="en-US" w:eastAsia="zh-CN" w:bidi="ar-SA"/>
    </w:rPr>
  </w:style>
  <w:style w:type="character" w:customStyle="1" w:styleId="379">
    <w:name w:val="标题 1 字符"/>
    <w:autoRedefine/>
    <w:qFormat/>
    <w:uiPriority w:val="0"/>
    <w:rPr>
      <w:rFonts w:ascii="Times New Roman" w:hAnsi="Times New Roman" w:eastAsia="宋体" w:cs="Times New Roman"/>
      <w:b/>
      <w:bCs/>
      <w:kern w:val="44"/>
      <w:sz w:val="44"/>
      <w:szCs w:val="44"/>
    </w:rPr>
  </w:style>
  <w:style w:type="character" w:customStyle="1" w:styleId="380">
    <w:name w:val="文档结构图 Char1"/>
    <w:autoRedefine/>
    <w:semiHidden/>
    <w:qFormat/>
    <w:uiPriority w:val="99"/>
    <w:rPr>
      <w:rFonts w:ascii="宋体" w:hAnsi="Times New Roman" w:eastAsia="宋体" w:cs="Times New Roman"/>
      <w:kern w:val="0"/>
      <w:sz w:val="18"/>
      <w:szCs w:val="18"/>
    </w:rPr>
  </w:style>
  <w:style w:type="character" w:customStyle="1" w:styleId="381">
    <w:name w:val="批注框文本 Char1"/>
    <w:autoRedefine/>
    <w:semiHidden/>
    <w:qFormat/>
    <w:uiPriority w:val="99"/>
    <w:rPr>
      <w:rFonts w:ascii="Times New Roman" w:hAnsi="Times New Roman" w:eastAsia="宋体" w:cs="Times New Roman"/>
      <w:kern w:val="0"/>
      <w:sz w:val="18"/>
      <w:szCs w:val="18"/>
    </w:rPr>
  </w:style>
  <w:style w:type="character" w:customStyle="1" w:styleId="382">
    <w:name w:val="Char Char17"/>
    <w:autoRedefine/>
    <w:qFormat/>
    <w:uiPriority w:val="0"/>
    <w:rPr>
      <w:rFonts w:ascii="Arial" w:hAnsi="Arial" w:eastAsia="黑体"/>
      <w:b/>
      <w:bCs/>
      <w:sz w:val="28"/>
      <w:szCs w:val="28"/>
      <w:lang w:val="en-US" w:eastAsia="zh-CN" w:bidi="ar-SA"/>
    </w:rPr>
  </w:style>
  <w:style w:type="character" w:customStyle="1" w:styleId="383">
    <w:name w:val="Char Char12"/>
    <w:autoRedefine/>
    <w:qFormat/>
    <w:uiPriority w:val="0"/>
    <w:rPr>
      <w:rFonts w:ascii="Arial" w:hAnsi="Arial" w:eastAsia="黑体"/>
      <w:sz w:val="21"/>
      <w:szCs w:val="21"/>
      <w:lang w:val="en-US" w:eastAsia="zh-CN" w:bidi="ar-SA"/>
    </w:rPr>
  </w:style>
  <w:style w:type="character" w:customStyle="1" w:styleId="384">
    <w:name w:val="日期 字符"/>
    <w:link w:val="27"/>
    <w:autoRedefine/>
    <w:qFormat/>
    <w:uiPriority w:val="99"/>
    <w:rPr>
      <w:kern w:val="2"/>
      <w:sz w:val="24"/>
    </w:rPr>
  </w:style>
  <w:style w:type="character" w:customStyle="1" w:styleId="385">
    <w:name w:val="Char Char19"/>
    <w:autoRedefine/>
    <w:qFormat/>
    <w:uiPriority w:val="0"/>
    <w:rPr>
      <w:rFonts w:ascii="华文细黑" w:hAnsi="Arial" w:eastAsia="华文细黑"/>
      <w:b/>
      <w:bCs/>
      <w:sz w:val="44"/>
      <w:szCs w:val="32"/>
      <w:lang w:val="en-US" w:eastAsia="zh-CN" w:bidi="ar-SA"/>
    </w:rPr>
  </w:style>
  <w:style w:type="character" w:customStyle="1" w:styleId="386">
    <w:name w:val="未处理的提及1"/>
    <w:autoRedefine/>
    <w:unhideWhenUsed/>
    <w:qFormat/>
    <w:uiPriority w:val="99"/>
    <w:rPr>
      <w:color w:val="605E5C"/>
      <w:shd w:val="clear" w:color="auto" w:fill="E1DFDD"/>
    </w:rPr>
  </w:style>
  <w:style w:type="table" w:customStyle="1" w:styleId="387">
    <w:name w:val="Table Normal"/>
    <w:autoRedefine/>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paragraph" w:customStyle="1" w:styleId="388">
    <w:name w:val="合同标题"/>
    <w:basedOn w:val="25"/>
    <w:autoRedefine/>
    <w:qFormat/>
    <w:uiPriority w:val="0"/>
    <w:pPr>
      <w:snapToGrid w:val="0"/>
      <w:spacing w:before="120" w:after="240" w:line="240" w:lineRule="exact"/>
      <w:jc w:val="center"/>
    </w:pPr>
    <w:rPr>
      <w:rFonts w:ascii="黑体" w:eastAsia="黑体" w:cs="宋体"/>
      <w:b/>
      <w:bCs/>
      <w:sz w:val="36"/>
      <w:szCs w:val="36"/>
    </w:rPr>
  </w:style>
  <w:style w:type="paragraph" w:customStyle="1" w:styleId="389">
    <w:name w:val="正文内容"/>
    <w:basedOn w:val="1"/>
    <w:autoRedefine/>
    <w:qFormat/>
    <w:uiPriority w:val="0"/>
    <w:pPr>
      <w:widowControl w:val="0"/>
      <w:spacing w:line="240" w:lineRule="auto"/>
      <w:ind w:firstLine="680" w:firstLineChars="0"/>
    </w:pPr>
    <w:rPr>
      <w:rFonts w:ascii="仿宋_GB2312" w:eastAsia="仿宋_GB2312" w:hAnsiTheme="minorHAnsi" w:cstheme="minorBidi"/>
      <w:sz w:val="32"/>
    </w:rPr>
  </w:style>
  <w:style w:type="paragraph" w:customStyle="1" w:styleId="390">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91">
    <w:name w:val="修订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92">
    <w:name w:val="font31"/>
    <w:basedOn w:val="52"/>
    <w:qFormat/>
    <w:uiPriority w:val="0"/>
    <w:rPr>
      <w:rFonts w:ascii="仿宋_GB2312" w:eastAsia="仿宋_GB2312" w:cs="仿宋_GB2312"/>
      <w:color w:val="000000"/>
      <w:sz w:val="22"/>
      <w:szCs w:val="22"/>
      <w:u w:val="none"/>
    </w:rPr>
  </w:style>
  <w:style w:type="character" w:customStyle="1" w:styleId="393">
    <w:name w:val="font41"/>
    <w:basedOn w:val="52"/>
    <w:qFormat/>
    <w:uiPriority w:val="0"/>
    <w:rPr>
      <w:rFonts w:hint="eastAsia" w:ascii="微软雅黑" w:hAnsi="微软雅黑" w:eastAsia="微软雅黑" w:cs="微软雅黑"/>
      <w:color w:val="000000"/>
      <w:sz w:val="22"/>
      <w:szCs w:val="22"/>
      <w:u w:val="none"/>
    </w:rPr>
  </w:style>
  <w:style w:type="paragraph" w:customStyle="1" w:styleId="394">
    <w:name w:val="*正文"/>
    <w:basedOn w:val="1"/>
    <w:qFormat/>
    <w:uiPriority w:val="0"/>
    <w:pPr>
      <w:adjustRightInd w:val="0"/>
      <w:snapToGrid w:val="0"/>
      <w:spacing w:line="579" w:lineRule="exact"/>
      <w:ind w:firstLine="200" w:firstLineChars="200"/>
    </w:pPr>
    <w:rPr>
      <w:rFonts w:ascii="宋体" w:hAnsi="宋体" w:eastAsia="仿宋"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7912</Words>
  <Characters>9125</Characters>
  <Lines>1</Lines>
  <Paragraphs>1</Paragraphs>
  <TotalTime>9</TotalTime>
  <ScaleCrop>false</ScaleCrop>
  <LinksUpToDate>false</LinksUpToDate>
  <CharactersWithSpaces>9278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2024-08-26T01:16:00Z</dcterms:created>
  <dc:creator>1</dc:creator>
  <cp:lastModifiedBy>毛</cp:lastModifiedBy>
  <cp:lastPrinted>2024-08-26T01:16:00Z</cp:lastPrinted>
  <dcterms:modified xsi:type="dcterms:W3CDTF">2025-09-25T07:36:46Z</dcterms:modified>
  <dc:title>中华人民共和国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FF8EEC73DA4947B59B895F998A455823_13</vt:lpwstr>
  </property>
  <property fmtid="{D5CDD505-2E9C-101B-9397-08002B2CF9AE}" pid="4" name="KSOTemplateDocerSaveRecord">
    <vt:lpwstr>eyJoZGlkIjoiNjc2YmNjM2Y4NmU0NGU3NzVmZTFhYmViMDgwYWQ2MzgiLCJ1c2VySWQiOiI3MDI3MjY4OTcifQ==</vt:lpwstr>
  </property>
</Properties>
</file>