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0F4B0235">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19583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14:paraId="3A65E5DB">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DEF09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14:paraId="6EEEFCFC">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A5736B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14:paraId="68B1C1C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937F248">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14:paraId="5E4B3EA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D168E7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14:paraId="015CA757">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05DC58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14:paraId="0B9036FE">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0D16869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14:paraId="3D4F92D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A28CDE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7B3A7ED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505AFFD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32C7F4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089CCE2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54D6D0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05C500B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AED40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6BD2B92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8C2813F">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82A8BF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76816A2">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35630620">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30"/>
        <w:pBdr>
          <w:top w:val="none" w:color="auto" w:sz="0" w:space="1"/>
          <w:left w:val="none" w:color="auto" w:sz="0" w:space="4"/>
          <w:bottom w:val="none" w:color="auto" w:sz="0" w:space="1"/>
          <w:right w:val="none" w:color="auto" w:sz="0" w:space="4"/>
        </w:pBdr>
        <w:rPr>
          <w:bCs/>
          <w:color w:val="FF0000"/>
          <w:sz w:val="20"/>
          <w:szCs w:val="20"/>
        </w:rPr>
      </w:pPr>
    </w:p>
    <w:p w14:paraId="5720EF8A">
      <w:pPr>
        <w:pStyle w:val="18"/>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21"/>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02D09E4">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LHAZXCG-2025-00057</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深圳市龙华区未来幼教集团云珑幼儿园2025-2026学年物业管理服务项目</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98771F">
            <w:pPr>
              <w:rPr>
                <w:szCs w:val="21"/>
              </w:rPr>
            </w:pPr>
            <w:r>
              <w:rPr>
                <w:rFonts w:hint="eastAsia"/>
              </w:rPr>
              <w:t>不得将一个包的内容拆开投标；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4E6EFC">
            <w:pPr>
              <w:rPr>
                <w:szCs w:val="21"/>
              </w:rPr>
            </w:pPr>
            <w:r>
              <w:rPr>
                <w:rFonts w:hint="eastAsia"/>
              </w:rPr>
              <w:t>对同一项目投标时，不得提供两套以上的投标方案（招标文件另有规定的除外）；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3C7E31">
            <w:pPr>
              <w:rPr>
                <w:szCs w:val="21"/>
              </w:rPr>
            </w:pPr>
            <w:r>
              <w:rPr>
                <w:rFonts w:hint="eastAsia"/>
              </w:rPr>
              <w:t>分项报价或投标总价不得高于相应预算金额（或设定的预算金额下的最高限价）；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8238A95">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964588">
            <w:pPr>
              <w:rPr>
                <w:szCs w:val="21"/>
              </w:rPr>
            </w:pPr>
            <w:r>
              <w:rPr>
                <w:rFonts w:hint="eastAsia"/>
              </w:rPr>
              <w:t>投标文件电子文档不得带病毒；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BFF49D">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C1D3F7">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8"/>
        <w:jc w:val="center"/>
        <w:outlineLvl w:val="0"/>
        <w:rPr>
          <w:rFonts w:hint="eastAsia" w:ascii="黑体" w:eastAsia="黑体"/>
          <w:sz w:val="40"/>
          <w:szCs w:val="40"/>
        </w:rPr>
      </w:pPr>
      <w:r>
        <w:rPr>
          <w:rFonts w:hint="eastAsia" w:ascii="黑体" w:hAnsi="黑体" w:eastAsia="黑体"/>
          <w:sz w:val="40"/>
          <w:szCs w:val="40"/>
        </w:rPr>
        <w:t>评标信息</w:t>
      </w:r>
    </w:p>
    <w:tbl>
      <w:tblPr>
        <w:tblStyle w:val="22"/>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8"/>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8"/>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2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436"/>
        <w:gridCol w:w="636"/>
        <w:gridCol w:w="1100"/>
        <w:gridCol w:w="1160"/>
        <w:gridCol w:w="5740"/>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889"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2889"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2889"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52</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3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55"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wordWrap w:val="0"/>
              <w:jc w:val="center"/>
              <w:rPr>
                <w:rFonts w:hint="eastAsia" w:ascii="宋体" w:hAnsi="宋体" w:cs="宋体"/>
                <w:kern w:val="0"/>
                <w:szCs w:val="21"/>
                <w:highlight w:val="none"/>
              </w:rPr>
            </w:pPr>
            <w:r>
              <w:rPr>
                <w:rFonts w:hint="eastAsia" w:ascii="宋体" w:hAnsi="宋体"/>
                <w:szCs w:val="21"/>
                <w:highlight w:val="none"/>
              </w:rPr>
              <w:t>实施方案</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wordWrap w:val="0"/>
              <w:jc w:val="center"/>
              <w:rPr>
                <w:rFonts w:hint="default" w:ascii="宋体" w:hAnsi="宋体" w:cs="宋体" w:eastAsiaTheme="minorEastAsia"/>
                <w:kern w:val="0"/>
                <w:szCs w:val="21"/>
                <w:highlight w:val="none"/>
                <w:lang w:val="en-US" w:eastAsia="zh-CN"/>
              </w:rPr>
            </w:pPr>
            <w:r>
              <w:rPr>
                <w:rFonts w:hint="eastAsia" w:ascii="宋体" w:hAnsi="宋体"/>
                <w:szCs w:val="21"/>
                <w:highlight w:val="none"/>
                <w:lang w:val="en-US" w:eastAsia="zh-CN"/>
              </w:rPr>
              <w:t>10</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F03BAC8">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141AB70F">
            <w:pPr>
              <w:pStyle w:val="8"/>
              <w:ind w:firstLine="0"/>
              <w:rPr>
                <w:rFonts w:hint="eastAsia" w:ascii="宋体" w:hAnsi="宋体" w:cs="仿宋_GB2312"/>
                <w:szCs w:val="21"/>
                <w:highlight w:val="none"/>
              </w:rPr>
            </w:pPr>
            <w:r>
              <w:rPr>
                <w:rFonts w:hint="eastAsia" w:ascii="宋体" w:hAnsi="宋体" w:cs="仿宋_GB2312"/>
                <w:szCs w:val="21"/>
                <w:highlight w:val="none"/>
              </w:rPr>
              <w:t>评审委员会考察投标人提供针对本项目的整体实施方案，要求提供成熟的幼儿园物业管理模式方案：</w:t>
            </w:r>
          </w:p>
          <w:p w14:paraId="54A29D88">
            <w:pPr>
              <w:pStyle w:val="8"/>
              <w:ind w:firstLine="0"/>
              <w:rPr>
                <w:rFonts w:hint="eastAsia" w:ascii="宋体" w:hAnsi="宋体" w:cs="仿宋_GB2312"/>
                <w:szCs w:val="21"/>
                <w:highlight w:val="none"/>
              </w:rPr>
            </w:pPr>
            <w:r>
              <w:rPr>
                <w:rFonts w:hint="eastAsia" w:ascii="宋体" w:hAnsi="宋体" w:cs="仿宋_GB2312"/>
                <w:szCs w:val="21"/>
                <w:highlight w:val="none"/>
              </w:rPr>
              <w:t>1.提供针对本项目的整体管理设想及规划。</w:t>
            </w:r>
          </w:p>
          <w:p w14:paraId="28972ADD">
            <w:pPr>
              <w:pStyle w:val="8"/>
              <w:ind w:firstLine="0"/>
              <w:rPr>
                <w:rFonts w:hint="eastAsia" w:ascii="宋体" w:hAnsi="宋体" w:cs="仿宋_GB2312"/>
                <w:szCs w:val="21"/>
                <w:highlight w:val="none"/>
              </w:rPr>
            </w:pPr>
            <w:r>
              <w:rPr>
                <w:rFonts w:hint="eastAsia" w:ascii="宋体" w:hAnsi="宋体" w:cs="仿宋_GB2312"/>
                <w:szCs w:val="21"/>
                <w:highlight w:val="none"/>
              </w:rPr>
              <w:t>2.提供针对本项目的组织机构及人员管理措施。</w:t>
            </w:r>
          </w:p>
          <w:p w14:paraId="26B03058">
            <w:pPr>
              <w:pStyle w:val="8"/>
              <w:ind w:firstLine="0"/>
              <w:rPr>
                <w:rFonts w:hint="eastAsia" w:ascii="宋体" w:hAnsi="宋体" w:cs="仿宋_GB2312"/>
                <w:szCs w:val="21"/>
                <w:highlight w:val="none"/>
              </w:rPr>
            </w:pPr>
            <w:r>
              <w:rPr>
                <w:rFonts w:hint="eastAsia" w:ascii="宋体" w:hAnsi="宋体" w:cs="仿宋_GB2312"/>
                <w:szCs w:val="21"/>
                <w:highlight w:val="none"/>
              </w:rPr>
              <w:t>3.提供针对本项目各项服务需求制定各服务模块方案，至少包含安保服务方案、清洁服务方案、四害消杀方案及大型活动保障方案。</w:t>
            </w:r>
          </w:p>
          <w:p w14:paraId="4EB1D136">
            <w:pPr>
              <w:pStyle w:val="8"/>
              <w:ind w:firstLine="0"/>
              <w:rPr>
                <w:rFonts w:hint="eastAsia" w:ascii="宋体" w:hAnsi="宋体" w:cs="仿宋_GB2312"/>
                <w:szCs w:val="21"/>
                <w:highlight w:val="none"/>
              </w:rPr>
            </w:pPr>
            <w:r>
              <w:rPr>
                <w:rFonts w:hint="eastAsia" w:ascii="宋体" w:hAnsi="宋体" w:cs="仿宋_GB2312"/>
                <w:szCs w:val="21"/>
                <w:highlight w:val="none"/>
              </w:rPr>
              <w:t>评审标准：</w:t>
            </w:r>
          </w:p>
          <w:p w14:paraId="5B50EC7D">
            <w:pPr>
              <w:pStyle w:val="8"/>
              <w:ind w:firstLine="0"/>
              <w:rPr>
                <w:rFonts w:hint="eastAsia" w:ascii="宋体" w:hAnsi="宋体" w:cs="仿宋_GB2312"/>
                <w:szCs w:val="21"/>
                <w:highlight w:val="none"/>
              </w:rPr>
            </w:pPr>
            <w:r>
              <w:rPr>
                <w:rFonts w:hint="eastAsia" w:ascii="宋体" w:hAnsi="宋体" w:cs="仿宋_GB2312"/>
                <w:szCs w:val="21"/>
                <w:highlight w:val="none"/>
              </w:rPr>
              <w:t>考察投标人以上服务方案，如果全部满足得60分，提供任意两点得30分，提供任意一点得15分，其他情况不得分。在此基础上：</w:t>
            </w:r>
          </w:p>
          <w:p w14:paraId="3D998994">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项目实施方案思路清晰明确，方案合理可行，满足服务要求，针对性强的评审为优，加40分；</w:t>
            </w:r>
          </w:p>
          <w:p w14:paraId="63D61B06">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项目实施方案总体思路比较清晰，方案比较合理可行，可以满足服务要求的评审为良，加30分；</w:t>
            </w:r>
          </w:p>
          <w:p w14:paraId="32515A33">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项目实施方案思路基本清晰，方案基本合理可行，基本可以满足服务要求的评价为中，加10分</w:t>
            </w:r>
          </w:p>
          <w:p w14:paraId="0660051F">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项目实施方案思路不清晰，方案不完整，不能满足服务需要的评价为差，加0分；</w:t>
            </w:r>
          </w:p>
          <w:p w14:paraId="47E4CE41">
            <w:pPr>
              <w:pStyle w:val="8"/>
              <w:ind w:firstLine="0"/>
              <w:rPr>
                <w:rFonts w:hint="eastAsia" w:ascii="宋体" w:hAnsi="宋体" w:cs="仿宋_GB2312" w:eastAsiaTheme="minorEastAsia"/>
                <w:szCs w:val="21"/>
                <w:highlight w:val="none"/>
                <w:lang w:eastAsia="zh-CN"/>
              </w:rPr>
            </w:pPr>
            <w:r>
              <w:rPr>
                <w:rFonts w:hint="eastAsia" w:ascii="宋体" w:hAnsi="宋体" w:cs="仿宋_GB2312"/>
                <w:szCs w:val="21"/>
                <w:highlight w:val="none"/>
              </w:rPr>
              <w:t>未按要求提供方案内容的不得分。</w:t>
            </w:r>
          </w:p>
        </w:tc>
      </w:tr>
      <w:tr w14:paraId="3B6A1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645" w:hRule="atLeast"/>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C80E23">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38A07A">
            <w:pPr>
              <w:jc w:val="center"/>
              <w:rPr>
                <w:rFonts w:hint="eastAsia" w:ascii="宋体" w:hAnsi="宋体" w:eastAsia="宋体" w:cs="宋体"/>
                <w:szCs w:val="21"/>
                <w:highlight w:val="none"/>
              </w:rPr>
            </w:pPr>
            <w:r>
              <w:rPr>
                <w:rFonts w:hint="eastAsia" w:ascii="宋体" w:hAnsi="宋体" w:eastAsia="宋体"/>
                <w:szCs w:val="21"/>
                <w:highlight w:val="none"/>
              </w:rPr>
              <w:t>2</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1B6D10">
            <w:pPr>
              <w:wordWrap w:val="0"/>
              <w:jc w:val="center"/>
              <w:rPr>
                <w:rFonts w:hint="eastAsia" w:ascii="宋体" w:hAnsi="宋体"/>
                <w:szCs w:val="21"/>
                <w:highlight w:val="none"/>
              </w:rPr>
            </w:pPr>
            <w:r>
              <w:rPr>
                <w:rFonts w:hint="eastAsia" w:ascii="宋体" w:hAnsi="宋体"/>
                <w:szCs w:val="21"/>
                <w:highlight w:val="none"/>
              </w:rPr>
              <w:t>项目重点难点分析、应对措施及相关的合理化建议</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0B06DF">
            <w:pPr>
              <w:wordWrap w:val="0"/>
              <w:jc w:val="center"/>
              <w:rPr>
                <w:rFonts w:hint="eastAsia" w:ascii="宋体" w:hAnsi="宋体"/>
                <w:szCs w:val="21"/>
                <w:highlight w:val="none"/>
              </w:rPr>
            </w:pPr>
            <w:r>
              <w:rPr>
                <w:rFonts w:hint="eastAsia" w:ascii="宋体" w:hAnsi="宋体"/>
                <w:szCs w:val="21"/>
                <w:highlight w:val="none"/>
                <w:lang w:val="en-US" w:eastAsia="zh-CN"/>
              </w:rPr>
              <w:t>10</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B775BA7">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3C0325F4">
            <w:pPr>
              <w:pStyle w:val="8"/>
              <w:ind w:firstLine="0"/>
              <w:rPr>
                <w:rFonts w:hint="eastAsia" w:ascii="宋体" w:hAnsi="宋体" w:cs="仿宋_GB2312"/>
                <w:szCs w:val="21"/>
                <w:highlight w:val="none"/>
              </w:rPr>
            </w:pPr>
            <w:r>
              <w:rPr>
                <w:rFonts w:hint="eastAsia" w:ascii="宋体" w:hAnsi="宋体" w:cs="仿宋_GB2312"/>
                <w:szCs w:val="21"/>
                <w:highlight w:val="none"/>
              </w:rPr>
              <w:t>1.根据本项目服务特点，提供保洁、安保服务等的相关重点难点分析；</w:t>
            </w:r>
          </w:p>
          <w:p w14:paraId="5B3A038E">
            <w:pPr>
              <w:pStyle w:val="8"/>
              <w:ind w:firstLine="0"/>
              <w:rPr>
                <w:rFonts w:hint="eastAsia" w:ascii="宋体" w:hAnsi="宋体" w:cs="仿宋_GB2312"/>
                <w:szCs w:val="21"/>
                <w:highlight w:val="none"/>
              </w:rPr>
            </w:pPr>
            <w:r>
              <w:rPr>
                <w:rFonts w:hint="eastAsia" w:ascii="宋体" w:hAnsi="宋体" w:cs="仿宋_GB2312"/>
                <w:szCs w:val="21"/>
                <w:highlight w:val="none"/>
              </w:rPr>
              <w:t>2.针对保洁、安保服务等的重难点分析提出应对措施；</w:t>
            </w:r>
          </w:p>
          <w:p w14:paraId="332FAF41">
            <w:pPr>
              <w:pStyle w:val="8"/>
              <w:ind w:firstLine="0"/>
              <w:rPr>
                <w:rFonts w:hint="eastAsia" w:ascii="宋体" w:hAnsi="宋体" w:cs="仿宋_GB2312"/>
                <w:szCs w:val="21"/>
                <w:highlight w:val="none"/>
              </w:rPr>
            </w:pPr>
            <w:r>
              <w:rPr>
                <w:rFonts w:hint="eastAsia" w:ascii="宋体" w:hAnsi="宋体" w:cs="仿宋_GB2312"/>
                <w:szCs w:val="21"/>
                <w:highlight w:val="none"/>
              </w:rPr>
              <w:t>评审标准：</w:t>
            </w:r>
          </w:p>
          <w:p w14:paraId="1C7F8855">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评审委员会根据招标文件的需求和投标文件的响应情况，进行评价及分档评分： </w:t>
            </w:r>
          </w:p>
          <w:p w14:paraId="6C4DEB1C">
            <w:pPr>
              <w:pStyle w:val="8"/>
              <w:ind w:firstLine="0"/>
              <w:rPr>
                <w:rFonts w:hint="eastAsia" w:ascii="宋体" w:hAnsi="宋体" w:cs="仿宋_GB2312"/>
                <w:szCs w:val="21"/>
                <w:highlight w:val="none"/>
              </w:rPr>
            </w:pPr>
            <w:r>
              <w:rPr>
                <w:rFonts w:hint="eastAsia" w:ascii="宋体" w:hAnsi="宋体" w:cs="仿宋_GB2312"/>
                <w:szCs w:val="21"/>
                <w:highlight w:val="none"/>
              </w:rPr>
              <w:t>提供两点得60分，提供任意一点得30分，未满足不得分。在此基础上：</w:t>
            </w:r>
          </w:p>
          <w:p w14:paraId="3BE28C30">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针对本项目重点难点分析精准到位、建议科学合理、契合校园物业服务实际的评审为优，加40分；</w:t>
            </w:r>
          </w:p>
          <w:p w14:paraId="6A812650">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w:t>
            </w:r>
            <w:r>
              <w:rPr>
                <w:rFonts w:hint="eastAsia" w:ascii="宋体" w:hAnsi="宋体" w:cs="仿宋_GB2312"/>
                <w:szCs w:val="21"/>
                <w:highlight w:val="none"/>
                <w:lang w:eastAsia="zh-CN"/>
              </w:rPr>
              <w:t>比较</w:t>
            </w:r>
            <w:r>
              <w:rPr>
                <w:rFonts w:hint="eastAsia" w:ascii="宋体" w:hAnsi="宋体" w:cs="仿宋_GB2312"/>
                <w:szCs w:val="21"/>
                <w:highlight w:val="none"/>
              </w:rPr>
              <w:t>到位、建议</w:t>
            </w:r>
            <w:r>
              <w:rPr>
                <w:rFonts w:hint="eastAsia" w:ascii="宋体" w:hAnsi="宋体" w:cs="仿宋_GB2312"/>
                <w:szCs w:val="21"/>
                <w:highlight w:val="none"/>
                <w:lang w:eastAsia="zh-CN"/>
              </w:rPr>
              <w:t>比较</w:t>
            </w:r>
            <w:r>
              <w:rPr>
                <w:rFonts w:hint="eastAsia" w:ascii="宋体" w:hAnsi="宋体" w:cs="仿宋_GB2312"/>
                <w:szCs w:val="21"/>
                <w:highlight w:val="none"/>
              </w:rPr>
              <w:t>合理、</w:t>
            </w:r>
            <w:r>
              <w:rPr>
                <w:rFonts w:hint="eastAsia" w:ascii="宋体" w:hAnsi="宋体" w:cs="仿宋_GB2312"/>
                <w:szCs w:val="21"/>
                <w:highlight w:val="none"/>
                <w:lang w:eastAsia="zh-CN"/>
              </w:rPr>
              <w:t>比较</w:t>
            </w:r>
            <w:r>
              <w:rPr>
                <w:rFonts w:hint="eastAsia" w:ascii="宋体" w:hAnsi="宋体" w:cs="仿宋_GB2312"/>
                <w:szCs w:val="21"/>
                <w:highlight w:val="none"/>
              </w:rPr>
              <w:t>符合校园物业服务实际的评审为良，加20分；</w:t>
            </w:r>
          </w:p>
          <w:p w14:paraId="6CDA754A">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针对本项目重点难点分析基本到位、建议</w:t>
            </w:r>
            <w:r>
              <w:rPr>
                <w:rFonts w:hint="eastAsia" w:ascii="宋体" w:hAnsi="宋体" w:cs="仿宋_GB2312"/>
                <w:szCs w:val="21"/>
                <w:highlight w:val="none"/>
                <w:lang w:eastAsia="zh-CN"/>
              </w:rPr>
              <w:t>基本</w:t>
            </w:r>
            <w:r>
              <w:rPr>
                <w:rFonts w:hint="eastAsia" w:ascii="宋体" w:hAnsi="宋体" w:cs="仿宋_GB2312"/>
                <w:szCs w:val="21"/>
                <w:highlight w:val="none"/>
              </w:rPr>
              <w:t>合理、基本符合校园物业服务实际的评审为</w:t>
            </w:r>
            <w:r>
              <w:rPr>
                <w:rFonts w:hint="eastAsia" w:ascii="宋体" w:hAnsi="宋体" w:cs="仿宋_GB2312"/>
                <w:szCs w:val="21"/>
                <w:highlight w:val="none"/>
                <w:lang w:eastAsia="zh-CN"/>
              </w:rPr>
              <w:t>中</w:t>
            </w:r>
            <w:r>
              <w:rPr>
                <w:rFonts w:hint="eastAsia" w:ascii="宋体" w:hAnsi="宋体" w:cs="仿宋_GB2312"/>
                <w:szCs w:val="21"/>
                <w:highlight w:val="none"/>
              </w:rPr>
              <w:t>，加</w:t>
            </w:r>
            <w:r>
              <w:rPr>
                <w:rFonts w:hint="eastAsia" w:ascii="宋体" w:hAnsi="宋体" w:cs="仿宋_GB2312"/>
                <w:szCs w:val="21"/>
                <w:highlight w:val="none"/>
                <w:lang w:val="en-US" w:eastAsia="zh-CN"/>
              </w:rPr>
              <w:t>10</w:t>
            </w:r>
            <w:r>
              <w:rPr>
                <w:rFonts w:hint="eastAsia" w:ascii="宋体" w:hAnsi="宋体" w:cs="仿宋_GB2312"/>
                <w:szCs w:val="21"/>
                <w:highlight w:val="none"/>
              </w:rPr>
              <w:t>分；</w:t>
            </w:r>
          </w:p>
          <w:p w14:paraId="536AC607">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针对本项目重点难点分析一般、建议一般、不太符合校园物业服务实际的，加0分；</w:t>
            </w:r>
          </w:p>
          <w:p w14:paraId="5945859E">
            <w:pPr>
              <w:pStyle w:val="8"/>
              <w:ind w:firstLine="0"/>
              <w:rPr>
                <w:rFonts w:hint="eastAsia" w:ascii="宋体" w:hAnsi="宋体" w:cs="仿宋_GB2312"/>
                <w:szCs w:val="21"/>
                <w:highlight w:val="none"/>
              </w:rPr>
            </w:pPr>
            <w:r>
              <w:rPr>
                <w:rFonts w:hint="eastAsia" w:ascii="宋体" w:hAnsi="宋体" w:cs="仿宋_GB2312"/>
                <w:szCs w:val="21"/>
                <w:highlight w:val="none"/>
              </w:rPr>
              <w:t>未按要求提供方案内容的不得分</w:t>
            </w:r>
          </w:p>
        </w:tc>
      </w:tr>
      <w:tr w14:paraId="52A06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66BCED">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3080A7">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F76C0D">
            <w:pPr>
              <w:wordWrap w:val="0"/>
              <w:jc w:val="center"/>
              <w:rPr>
                <w:rFonts w:hint="eastAsia" w:ascii="宋体" w:hAnsi="宋体"/>
                <w:szCs w:val="21"/>
                <w:highlight w:val="none"/>
              </w:rPr>
            </w:pPr>
            <w:r>
              <w:rPr>
                <w:rFonts w:hint="eastAsia" w:ascii="宋体" w:hAnsi="宋体"/>
                <w:szCs w:val="21"/>
                <w:highlight w:val="none"/>
              </w:rPr>
              <w:t>质量保障措施及方案</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A3C2D7">
            <w:pPr>
              <w:wordWrap w:val="0"/>
              <w:jc w:val="center"/>
              <w:rPr>
                <w:rFonts w:hint="eastAsia" w:ascii="宋体" w:hAnsi="宋体"/>
                <w:szCs w:val="21"/>
                <w:highlight w:val="none"/>
              </w:rPr>
            </w:pPr>
            <w:r>
              <w:rPr>
                <w:rFonts w:hint="eastAsia" w:ascii="宋体" w:hAnsi="宋体"/>
                <w:szCs w:val="21"/>
                <w:highlight w:val="none"/>
                <w:lang w:val="en-US" w:eastAsia="zh-CN"/>
              </w:rPr>
              <w:t>10</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C721902">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3C7D98D0">
            <w:pPr>
              <w:pStyle w:val="8"/>
              <w:ind w:firstLine="0"/>
              <w:rPr>
                <w:rFonts w:hint="eastAsia" w:ascii="宋体" w:hAnsi="宋体" w:cs="仿宋_GB2312"/>
                <w:szCs w:val="21"/>
                <w:highlight w:val="none"/>
              </w:rPr>
            </w:pPr>
            <w:r>
              <w:rPr>
                <w:rFonts w:hint="eastAsia" w:ascii="宋体" w:hAnsi="宋体" w:cs="仿宋_GB2312"/>
                <w:szCs w:val="21"/>
                <w:highlight w:val="none"/>
              </w:rPr>
              <w:t>1.规章制度；</w:t>
            </w:r>
          </w:p>
          <w:p w14:paraId="3B483FF5">
            <w:pPr>
              <w:pStyle w:val="8"/>
              <w:ind w:firstLine="0"/>
              <w:rPr>
                <w:rFonts w:hint="eastAsia" w:ascii="宋体" w:hAnsi="宋体" w:cs="仿宋_GB2312"/>
                <w:szCs w:val="21"/>
                <w:highlight w:val="none"/>
              </w:rPr>
            </w:pPr>
            <w:r>
              <w:rPr>
                <w:rFonts w:hint="eastAsia" w:ascii="宋体" w:hAnsi="宋体" w:cs="仿宋_GB2312"/>
                <w:szCs w:val="21"/>
                <w:highlight w:val="none"/>
              </w:rPr>
              <w:t>2.档案管理；</w:t>
            </w:r>
          </w:p>
          <w:p w14:paraId="3B0279E1">
            <w:pPr>
              <w:pStyle w:val="8"/>
              <w:ind w:firstLine="0"/>
              <w:rPr>
                <w:rFonts w:hint="eastAsia" w:ascii="宋体" w:hAnsi="宋体" w:cs="仿宋_GB2312"/>
                <w:szCs w:val="21"/>
                <w:highlight w:val="none"/>
              </w:rPr>
            </w:pPr>
            <w:r>
              <w:rPr>
                <w:rFonts w:hint="eastAsia" w:ascii="宋体" w:hAnsi="宋体" w:cs="仿宋_GB2312"/>
                <w:szCs w:val="21"/>
                <w:highlight w:val="none"/>
              </w:rPr>
              <w:t>评审标准：</w:t>
            </w:r>
          </w:p>
          <w:p w14:paraId="6287C9F1">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评审委员会根据招标文件的需求和投标文件的响应情况，进行评价及分档评分： </w:t>
            </w:r>
          </w:p>
          <w:p w14:paraId="78331E3C">
            <w:pPr>
              <w:pStyle w:val="8"/>
              <w:ind w:firstLine="0"/>
              <w:rPr>
                <w:rFonts w:hint="eastAsia" w:ascii="宋体" w:hAnsi="宋体" w:cs="仿宋_GB2312"/>
                <w:szCs w:val="21"/>
                <w:highlight w:val="none"/>
              </w:rPr>
            </w:pPr>
            <w:r>
              <w:rPr>
                <w:rFonts w:hint="eastAsia" w:ascii="宋体" w:hAnsi="宋体" w:cs="仿宋_GB2312"/>
                <w:szCs w:val="21"/>
                <w:highlight w:val="none"/>
              </w:rPr>
              <w:t>提供两点得60分，提供任意一点得30分，未满足不得分。在此基础上：</w:t>
            </w:r>
          </w:p>
          <w:p w14:paraId="0804DDFD">
            <w:pPr>
              <w:pStyle w:val="8"/>
              <w:ind w:firstLine="0"/>
              <w:rPr>
                <w:rFonts w:hint="eastAsia" w:ascii="宋体" w:hAnsi="宋体" w:cs="仿宋_GB2312"/>
                <w:szCs w:val="21"/>
                <w:highlight w:val="none"/>
              </w:rPr>
            </w:pPr>
            <w:r>
              <w:rPr>
                <w:rFonts w:hint="eastAsia" w:ascii="宋体" w:hAnsi="宋体" w:cs="仿宋_GB2312"/>
                <w:szCs w:val="21"/>
                <w:highlight w:val="none"/>
                <w:lang w:val="en-US" w:eastAsia="zh-CN"/>
              </w:rPr>
              <w:t>1.</w:t>
            </w:r>
            <w:r>
              <w:rPr>
                <w:rFonts w:hint="eastAsia" w:ascii="宋体" w:hAnsi="宋体" w:cs="仿宋_GB2312"/>
                <w:szCs w:val="21"/>
                <w:highlight w:val="none"/>
              </w:rPr>
              <w:t>提供包括反恐、消防、电梯困人、突发停电、卫生间污水外溢、打架斗殴、偷盗、特殊天气8项应急方案，方案可行性较高，贴合校园实际需求的评审为优，加40分；</w:t>
            </w:r>
          </w:p>
          <w:p w14:paraId="3D373C5A">
            <w:pPr>
              <w:pStyle w:val="8"/>
              <w:ind w:firstLine="0"/>
              <w:rPr>
                <w:rFonts w:hint="eastAsia" w:ascii="宋体" w:hAnsi="宋体" w:cs="仿宋_GB2312"/>
                <w:szCs w:val="21"/>
                <w:highlight w:val="none"/>
              </w:rPr>
            </w:pPr>
            <w:r>
              <w:rPr>
                <w:rFonts w:hint="eastAsia" w:ascii="宋体" w:hAnsi="宋体" w:cs="仿宋_GB2312"/>
                <w:szCs w:val="21"/>
                <w:highlight w:val="none"/>
                <w:lang w:val="en-US" w:eastAsia="zh-CN"/>
              </w:rPr>
              <w:t>2.</w:t>
            </w:r>
            <w:r>
              <w:rPr>
                <w:rFonts w:hint="eastAsia" w:ascii="宋体" w:hAnsi="宋体" w:cs="仿宋_GB2312"/>
                <w:szCs w:val="21"/>
                <w:highlight w:val="none"/>
              </w:rPr>
              <w:t>提供包括反恐、消防、电梯困人、突发停电、卫生间污水外溢、打架斗殴、偷盗、特殊天气8项应急方案，方案可行性一般，较为贴合校园实际需求的评审为良，加20分；</w:t>
            </w:r>
          </w:p>
          <w:p w14:paraId="2E14C688">
            <w:pPr>
              <w:pStyle w:val="8"/>
              <w:ind w:firstLine="0"/>
              <w:rPr>
                <w:rFonts w:hint="eastAsia" w:ascii="宋体" w:hAnsi="宋体" w:cs="仿宋_GB2312"/>
                <w:szCs w:val="21"/>
                <w:highlight w:val="none"/>
                <w:lang w:eastAsia="zh-CN"/>
              </w:rPr>
            </w:pPr>
            <w:r>
              <w:rPr>
                <w:rFonts w:hint="eastAsia" w:ascii="宋体" w:hAnsi="宋体" w:cs="仿宋_GB2312"/>
                <w:szCs w:val="21"/>
                <w:highlight w:val="none"/>
                <w:lang w:val="en-US" w:eastAsia="zh-CN"/>
              </w:rPr>
              <w:t>3.</w:t>
            </w:r>
            <w:r>
              <w:rPr>
                <w:rFonts w:hint="eastAsia" w:ascii="宋体" w:hAnsi="宋体" w:cs="仿宋_GB2312"/>
                <w:szCs w:val="21"/>
                <w:highlight w:val="none"/>
              </w:rPr>
              <w:t>提供包括反恐、消防、电梯困人、突发停电、卫生间污水外溢、打架斗殴、偷盗、特殊天气</w:t>
            </w:r>
            <w:r>
              <w:rPr>
                <w:rFonts w:hint="eastAsia" w:ascii="宋体" w:hAnsi="宋体" w:cs="仿宋_GB2312"/>
                <w:szCs w:val="21"/>
                <w:highlight w:val="none"/>
                <w:lang w:eastAsia="zh-CN"/>
              </w:rPr>
              <w:t>其中</w:t>
            </w:r>
            <w:r>
              <w:rPr>
                <w:rFonts w:hint="eastAsia" w:ascii="宋体" w:hAnsi="宋体" w:cs="仿宋_GB2312"/>
                <w:szCs w:val="21"/>
                <w:highlight w:val="none"/>
              </w:rPr>
              <w:t>任意5项应急方案的评审为</w:t>
            </w:r>
            <w:r>
              <w:rPr>
                <w:rFonts w:hint="eastAsia" w:ascii="宋体" w:hAnsi="宋体" w:cs="仿宋_GB2312"/>
                <w:szCs w:val="21"/>
                <w:highlight w:val="none"/>
                <w:lang w:eastAsia="zh-CN"/>
              </w:rPr>
              <w:t>中</w:t>
            </w:r>
            <w:r>
              <w:rPr>
                <w:rFonts w:hint="eastAsia" w:ascii="宋体" w:hAnsi="宋体" w:cs="仿宋_GB2312"/>
                <w:szCs w:val="21"/>
                <w:highlight w:val="none"/>
              </w:rPr>
              <w:t>，加</w:t>
            </w:r>
            <w:r>
              <w:rPr>
                <w:rFonts w:hint="eastAsia" w:ascii="宋体" w:hAnsi="宋体" w:cs="仿宋_GB2312"/>
                <w:szCs w:val="21"/>
                <w:highlight w:val="none"/>
                <w:lang w:val="en-US" w:eastAsia="zh-CN"/>
              </w:rPr>
              <w:t>1</w:t>
            </w:r>
            <w:r>
              <w:rPr>
                <w:rFonts w:hint="eastAsia" w:ascii="宋体" w:hAnsi="宋体" w:cs="仿宋_GB2312"/>
                <w:szCs w:val="21"/>
                <w:highlight w:val="none"/>
              </w:rPr>
              <w:t>0分</w:t>
            </w:r>
            <w:r>
              <w:rPr>
                <w:rFonts w:hint="eastAsia" w:ascii="宋体" w:hAnsi="宋体" w:cs="仿宋_GB2312"/>
                <w:szCs w:val="21"/>
                <w:highlight w:val="none"/>
                <w:lang w:eastAsia="zh-CN"/>
              </w:rPr>
              <w:t>；</w:t>
            </w:r>
          </w:p>
          <w:p w14:paraId="2358057E">
            <w:pPr>
              <w:pStyle w:val="8"/>
              <w:ind w:firstLine="0"/>
              <w:rPr>
                <w:rFonts w:hint="eastAsia" w:ascii="宋体" w:hAnsi="宋体" w:cs="仿宋_GB2312"/>
                <w:szCs w:val="21"/>
                <w:highlight w:val="none"/>
              </w:rPr>
            </w:pPr>
            <w:r>
              <w:rPr>
                <w:rFonts w:hint="eastAsia" w:ascii="宋体" w:hAnsi="宋体" w:cs="仿宋_GB2312"/>
                <w:szCs w:val="21"/>
                <w:highlight w:val="none"/>
                <w:lang w:val="en-US" w:eastAsia="zh-CN"/>
              </w:rPr>
              <w:t>4.</w:t>
            </w:r>
            <w:r>
              <w:rPr>
                <w:rFonts w:hint="eastAsia" w:ascii="宋体" w:hAnsi="宋体" w:cs="仿宋_GB2312"/>
                <w:szCs w:val="21"/>
                <w:highlight w:val="none"/>
              </w:rPr>
              <w:t>提供包括反恐、消防、电梯困人、突发停电、卫生间污水外溢、打架斗殴、偷盗、特殊天气任意5项以下应急方案的评审为差，不加分；</w:t>
            </w:r>
          </w:p>
          <w:p w14:paraId="30CA3794">
            <w:pPr>
              <w:pStyle w:val="8"/>
              <w:ind w:firstLine="0"/>
              <w:rPr>
                <w:rFonts w:hint="eastAsia" w:ascii="宋体" w:hAnsi="宋体" w:cs="仿宋_GB2312"/>
                <w:szCs w:val="21"/>
                <w:highlight w:val="none"/>
              </w:rPr>
            </w:pPr>
            <w:r>
              <w:rPr>
                <w:rFonts w:hint="eastAsia" w:ascii="宋体" w:hAnsi="宋体" w:cs="仿宋_GB2312"/>
                <w:szCs w:val="21"/>
                <w:highlight w:val="none"/>
              </w:rPr>
              <w:t>未按要求提供方案内容的不得分</w:t>
            </w:r>
          </w:p>
        </w:tc>
      </w:tr>
      <w:tr w14:paraId="2F01D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73F7D0">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1530E1">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C27F9C">
            <w:pPr>
              <w:wordWrap w:val="0"/>
              <w:jc w:val="center"/>
              <w:rPr>
                <w:rFonts w:hint="eastAsia" w:ascii="宋体" w:hAnsi="宋体"/>
                <w:szCs w:val="21"/>
                <w:highlight w:val="none"/>
              </w:rPr>
            </w:pPr>
            <w:r>
              <w:rPr>
                <w:rFonts w:hint="eastAsia" w:ascii="宋体" w:hAnsi="宋体"/>
                <w:szCs w:val="21"/>
                <w:highlight w:val="none"/>
              </w:rPr>
              <w:t>项目完成（服务期满）后的服务承诺</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0D9EA7">
            <w:pPr>
              <w:wordWrap w:val="0"/>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2275DB2">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78F5BC78">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投标人承诺以下全部三项的得100分，否则不得分。 </w:t>
            </w:r>
          </w:p>
          <w:p w14:paraId="7FB29F78">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（1）服务期满后主动离岗承诺； </w:t>
            </w:r>
          </w:p>
          <w:p w14:paraId="10FA2C95">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（2）与后续服务公司的交接承诺； </w:t>
            </w:r>
          </w:p>
          <w:p w14:paraId="09CC0021">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（3）服务期满，后续服务公司未到位前仍按原合同服务承诺提供物业管理服务的承诺。 </w:t>
            </w:r>
          </w:p>
          <w:p w14:paraId="53EED963">
            <w:pPr>
              <w:pStyle w:val="8"/>
              <w:ind w:firstLine="0"/>
              <w:rPr>
                <w:rFonts w:hint="eastAsia" w:ascii="宋体" w:hAnsi="宋体" w:cs="仿宋_GB2312"/>
                <w:szCs w:val="21"/>
                <w:highlight w:val="none"/>
              </w:rPr>
            </w:pPr>
            <w:r>
              <w:rPr>
                <w:rFonts w:hint="eastAsia" w:ascii="宋体" w:hAnsi="宋体" w:cs="仿宋_GB2312"/>
                <w:szCs w:val="21"/>
                <w:highlight w:val="none"/>
              </w:rPr>
              <w:t>证明文件：</w:t>
            </w:r>
          </w:p>
          <w:p w14:paraId="616258FA">
            <w:pPr>
              <w:pStyle w:val="8"/>
              <w:ind w:firstLine="0"/>
              <w:rPr>
                <w:rFonts w:hint="eastAsia" w:ascii="宋体" w:hAnsi="宋体" w:cs="仿宋_GB2312"/>
                <w:szCs w:val="21"/>
                <w:highlight w:val="none"/>
              </w:rPr>
            </w:pPr>
            <w:r>
              <w:rPr>
                <w:rFonts w:hint="eastAsia" w:ascii="宋体" w:hAnsi="宋体" w:cs="仿宋_GB2312"/>
                <w:szCs w:val="21"/>
                <w:highlight w:val="none"/>
              </w:rPr>
              <w:t>要求提供承诺（格式自定，但应包含以上内容）作为得分依据，按要求提供得100分。未提供或提供的不清晰导致专家无法判断的，不得分。</w:t>
            </w:r>
          </w:p>
        </w:tc>
      </w:tr>
      <w:tr w14:paraId="1C048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BA9AD1">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8DA1D4">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76A221">
            <w:pPr>
              <w:wordWrap w:val="0"/>
              <w:jc w:val="center"/>
              <w:rPr>
                <w:rFonts w:hint="eastAsia" w:ascii="宋体" w:hAnsi="宋体"/>
                <w:szCs w:val="21"/>
                <w:highlight w:val="none"/>
              </w:rPr>
            </w:pPr>
            <w:r>
              <w:rPr>
                <w:rFonts w:hint="eastAsia" w:ascii="宋体" w:hAnsi="宋体"/>
                <w:szCs w:val="21"/>
                <w:highlight w:val="none"/>
              </w:rPr>
              <w:t>项目拟使用的车辆（场地、工具、机器）情况</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E11BED">
            <w:pPr>
              <w:wordWrap w:val="0"/>
              <w:jc w:val="center"/>
              <w:rPr>
                <w:rFonts w:hint="eastAsia" w:ascii="宋体" w:hAnsi="宋体"/>
                <w:szCs w:val="21"/>
                <w:highlight w:val="none"/>
              </w:rPr>
            </w:pPr>
            <w:r>
              <w:rPr>
                <w:rFonts w:hint="eastAsia" w:ascii="宋体" w:hAnsi="宋体"/>
                <w:szCs w:val="21"/>
                <w:highlight w:val="none"/>
                <w:lang w:val="en-US" w:eastAsia="zh-CN"/>
              </w:rPr>
              <w:t>5</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1A6DC3B">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52639B80">
            <w:pPr>
              <w:pStyle w:val="8"/>
              <w:ind w:firstLine="0"/>
              <w:rPr>
                <w:rFonts w:hint="eastAsia" w:ascii="宋体" w:hAnsi="宋体" w:cs="仿宋_GB2312"/>
                <w:szCs w:val="21"/>
                <w:highlight w:val="none"/>
              </w:rPr>
            </w:pPr>
            <w:r>
              <w:rPr>
                <w:rFonts w:hint="eastAsia" w:ascii="宋体" w:hAnsi="宋体" w:cs="仿宋_GB2312"/>
                <w:szCs w:val="21"/>
                <w:highlight w:val="none"/>
              </w:rPr>
              <w:t>每提供1辆洗地机或扫地机的得20分，本小项最高得100分。</w:t>
            </w:r>
          </w:p>
          <w:p w14:paraId="09F94EAC">
            <w:pPr>
              <w:pStyle w:val="8"/>
              <w:ind w:firstLine="0"/>
              <w:rPr>
                <w:rFonts w:hint="eastAsia" w:ascii="宋体" w:hAnsi="宋体" w:cs="仿宋_GB2312"/>
                <w:szCs w:val="21"/>
                <w:highlight w:val="none"/>
              </w:rPr>
            </w:pPr>
            <w:r>
              <w:rPr>
                <w:rFonts w:hint="eastAsia" w:ascii="宋体" w:hAnsi="宋体" w:cs="仿宋_GB2312"/>
                <w:szCs w:val="21"/>
                <w:highlight w:val="none"/>
              </w:rPr>
              <w:t>证明文件：</w:t>
            </w:r>
          </w:p>
          <w:p w14:paraId="313ABA51">
            <w:pPr>
              <w:pStyle w:val="8"/>
              <w:ind w:firstLine="0"/>
              <w:rPr>
                <w:rFonts w:hint="eastAsia" w:ascii="宋体" w:hAnsi="宋体" w:cs="仿宋_GB2312"/>
                <w:szCs w:val="21"/>
                <w:highlight w:val="none"/>
              </w:rPr>
            </w:pPr>
            <w:r>
              <w:rPr>
                <w:rFonts w:hint="eastAsia" w:ascii="宋体" w:hAnsi="宋体" w:cs="仿宋_GB2312"/>
                <w:szCs w:val="21"/>
                <w:highlight w:val="none"/>
              </w:rPr>
              <w:t>提供以上设备外观图片，如是自有设备提供发票等购买凭证材料扫描件；如是租赁设备提供租赁合同（租赁服务期需涵盖本项目服务期）以及租赁转账发票等相关证明材料扫描件。未提供或未按要求提供或提供的不清晰导致专家无法判断的，不得分。</w:t>
            </w:r>
          </w:p>
        </w:tc>
      </w:tr>
      <w:tr w14:paraId="44F40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DC0F55">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61E10E">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60F45B">
            <w:pPr>
              <w:wordWrap w:val="0"/>
              <w:jc w:val="center"/>
              <w:rPr>
                <w:rFonts w:hint="eastAsia" w:ascii="宋体" w:hAnsi="宋体"/>
                <w:szCs w:val="21"/>
                <w:highlight w:val="none"/>
              </w:rPr>
            </w:pPr>
            <w:r>
              <w:rPr>
                <w:rFonts w:hint="eastAsia" w:ascii="宋体" w:hAnsi="宋体"/>
                <w:szCs w:val="21"/>
                <w:highlight w:val="none"/>
              </w:rPr>
              <w:t>拟安排的项目团队成员情况</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5C788D">
            <w:pPr>
              <w:wordWrap w:val="0"/>
              <w:jc w:val="center"/>
              <w:rPr>
                <w:rFonts w:hint="eastAsia" w:ascii="宋体" w:hAnsi="宋体"/>
                <w:szCs w:val="21"/>
                <w:highlight w:val="none"/>
              </w:rPr>
            </w:pPr>
            <w:r>
              <w:rPr>
                <w:rFonts w:hint="eastAsia" w:ascii="宋体" w:hAnsi="宋体"/>
                <w:szCs w:val="21"/>
                <w:highlight w:val="none"/>
              </w:rPr>
              <w:t>12</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3D992C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3CFEE64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1、保安专业负责人1人：</w:t>
            </w:r>
          </w:p>
          <w:p w14:paraId="6BFFC072">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（1）具有管理类专业相关专科或以上学历的，得8分；</w:t>
            </w:r>
          </w:p>
          <w:p w14:paraId="1129D8F6">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（2）具有</w:t>
            </w:r>
            <w:bookmarkStart w:id="0" w:name="OLE_LINK2"/>
            <w:r>
              <w:rPr>
                <w:rFonts w:hint="eastAsia" w:ascii="宋体" w:hAnsi="宋体" w:cs="仿宋_GB2312" w:eastAsiaTheme="minorEastAsia"/>
                <w:kern w:val="2"/>
                <w:sz w:val="21"/>
                <w:szCs w:val="21"/>
                <w:highlight w:val="none"/>
                <w:lang w:val="en-US" w:eastAsia="zh-CN" w:bidi="ar-SA"/>
              </w:rPr>
              <w:t>人社部门</w:t>
            </w:r>
            <w:bookmarkStart w:id="1" w:name="OLE_LINK1"/>
            <w:r>
              <w:rPr>
                <w:rFonts w:hint="eastAsia" w:ascii="宋体" w:hAnsi="宋体" w:cs="仿宋_GB2312" w:eastAsiaTheme="minorEastAsia"/>
                <w:kern w:val="2"/>
                <w:sz w:val="21"/>
                <w:szCs w:val="21"/>
                <w:highlight w:val="none"/>
                <w:lang w:val="en-US" w:eastAsia="zh-CN" w:bidi="ar-SA"/>
              </w:rPr>
              <w:t>（或第三方社会评价组织（含协会））</w:t>
            </w:r>
            <w:bookmarkEnd w:id="1"/>
            <w:r>
              <w:rPr>
                <w:rFonts w:hint="eastAsia" w:ascii="宋体" w:hAnsi="宋体" w:cs="仿宋_GB2312" w:eastAsiaTheme="minorEastAsia"/>
                <w:kern w:val="2"/>
                <w:sz w:val="21"/>
                <w:szCs w:val="21"/>
                <w:highlight w:val="none"/>
                <w:lang w:val="en-US" w:eastAsia="zh-CN" w:bidi="ar-SA"/>
              </w:rPr>
              <w:t>颁发的三级（或以上）物业管理师（员）职业资格证（或职业技能等级证）</w:t>
            </w:r>
            <w:bookmarkEnd w:id="0"/>
            <w:r>
              <w:rPr>
                <w:rFonts w:hint="eastAsia" w:ascii="宋体" w:hAnsi="宋体" w:cs="仿宋_GB2312" w:eastAsiaTheme="minorEastAsia"/>
                <w:kern w:val="2"/>
                <w:sz w:val="21"/>
                <w:szCs w:val="21"/>
                <w:highlight w:val="none"/>
                <w:lang w:val="en-US" w:eastAsia="zh-CN" w:bidi="ar-SA"/>
              </w:rPr>
              <w:t>，得10分；</w:t>
            </w:r>
          </w:p>
          <w:p w14:paraId="07EA65C9">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（3）具有退伍军人证明书或者义务兵退出现役证或者士兵退出现役证，得10分；</w:t>
            </w:r>
          </w:p>
          <w:p w14:paraId="174958D5">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（4）具有物业安保主管管理工作经验3年（或以上），得6分。</w:t>
            </w:r>
          </w:p>
          <w:p w14:paraId="4235C776">
            <w:pPr>
              <w:pStyle w:val="10"/>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本小项最高得分34分；</w:t>
            </w:r>
          </w:p>
          <w:p w14:paraId="3ADF8DB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 xml:space="preserve">2、保洁专业负责人1人： </w:t>
            </w:r>
          </w:p>
          <w:p w14:paraId="1DEC7CBE">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bookmarkStart w:id="95" w:name="_GoBack"/>
            <w:r>
              <w:rPr>
                <w:rFonts w:hint="eastAsia" w:ascii="宋体" w:hAnsi="宋体" w:cs="仿宋_GB2312" w:eastAsiaTheme="minorEastAsia"/>
                <w:kern w:val="2"/>
                <w:sz w:val="21"/>
                <w:szCs w:val="21"/>
                <w:highlight w:val="none"/>
                <w:lang w:val="en-US" w:eastAsia="zh-CN" w:bidi="ar-SA"/>
              </w:rPr>
              <w:t>（1）具有园林类专业本科（或以上）学历的，得12分；</w:t>
            </w:r>
          </w:p>
          <w:p w14:paraId="590C71A6">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（2）具有人社部门</w:t>
            </w:r>
            <w:r>
              <w:rPr>
                <w:rFonts w:hint="eastAsia" w:ascii="宋体" w:hAnsi="宋体" w:cs="仿宋_GB2312" w:eastAsiaTheme="minorEastAsia"/>
                <w:kern w:val="2"/>
                <w:sz w:val="21"/>
                <w:szCs w:val="21"/>
                <w:highlight w:val="none"/>
                <w:lang w:val="en-US" w:eastAsia="zh-CN" w:bidi="ar-SA"/>
              </w:rPr>
              <w:t>（或经人社部门备案的职称评审委员会）</w:t>
            </w:r>
            <w:r>
              <w:rPr>
                <w:rFonts w:hint="eastAsia" w:ascii="宋体" w:hAnsi="宋体" w:cs="仿宋_GB2312" w:eastAsiaTheme="minorEastAsia"/>
                <w:kern w:val="2"/>
                <w:sz w:val="21"/>
                <w:szCs w:val="21"/>
                <w:highlight w:val="none"/>
                <w:lang w:val="en-US" w:eastAsia="zh-CN" w:bidi="ar-SA"/>
              </w:rPr>
              <w:t>颁发的园林绿化副高级或以上职称证书的得16分；</w:t>
            </w:r>
          </w:p>
          <w:p w14:paraId="602B6739">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（3）具有市级或</w:t>
            </w:r>
            <w:r>
              <w:rPr>
                <w:rFonts w:hint="eastAsia" w:ascii="宋体" w:hAnsi="宋体" w:cs="仿宋_GB2312"/>
                <w:kern w:val="2"/>
                <w:sz w:val="21"/>
                <w:szCs w:val="21"/>
                <w:highlight w:val="none"/>
                <w:lang w:val="en-US" w:eastAsia="zh-CN" w:bidi="ar-SA"/>
              </w:rPr>
              <w:t>以上行政机关或事业单位或</w:t>
            </w:r>
            <w:r>
              <w:rPr>
                <w:rFonts w:hint="eastAsia" w:ascii="宋体" w:hAnsi="宋体" w:cs="仿宋_GB2312" w:eastAsiaTheme="minorEastAsia"/>
                <w:kern w:val="2"/>
                <w:sz w:val="21"/>
                <w:szCs w:val="21"/>
                <w:highlight w:val="none"/>
                <w:lang w:val="en-US" w:eastAsia="zh-CN" w:bidi="ar-SA"/>
              </w:rPr>
              <w:t>环卫清洁行业协会颁发的高级公共环境消毒清洁员的得6分；</w:t>
            </w:r>
          </w:p>
          <w:p w14:paraId="486124EB">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（4）具有市级或</w:t>
            </w:r>
            <w:r>
              <w:rPr>
                <w:rFonts w:hint="eastAsia" w:ascii="宋体" w:hAnsi="宋体" w:cs="仿宋_GB2312"/>
                <w:kern w:val="2"/>
                <w:sz w:val="21"/>
                <w:szCs w:val="21"/>
                <w:highlight w:val="none"/>
                <w:lang w:val="en-US" w:eastAsia="zh-CN" w:bidi="ar-SA"/>
              </w:rPr>
              <w:t>以上行政机关或事业单位或</w:t>
            </w:r>
            <w:r>
              <w:rPr>
                <w:rFonts w:hint="eastAsia" w:ascii="宋体" w:hAnsi="宋体" w:cs="仿宋_GB2312" w:eastAsiaTheme="minorEastAsia"/>
                <w:kern w:val="2"/>
                <w:sz w:val="21"/>
                <w:szCs w:val="21"/>
                <w:highlight w:val="none"/>
                <w:lang w:val="en-US" w:eastAsia="zh-CN" w:bidi="ar-SA"/>
              </w:rPr>
              <w:t>环卫清洁行业协会颁发的高级清洁管理师项目经理的得6分；</w:t>
            </w:r>
          </w:p>
          <w:p w14:paraId="10995F71">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（5）具有物业保洁主管管理工作经验3年（或以上），得6分。</w:t>
            </w:r>
          </w:p>
          <w:p w14:paraId="5BF54AC5">
            <w:pPr>
              <w:pStyle w:val="10"/>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本小项最高得分46分；</w:t>
            </w:r>
          </w:p>
          <w:p w14:paraId="6E8632E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3、其他人员（以上负责人除外）：</w:t>
            </w:r>
          </w:p>
          <w:p w14:paraId="41B89C6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每提供1人</w:t>
            </w:r>
            <w:r>
              <w:rPr>
                <w:rFonts w:hint="eastAsia" w:ascii="宋体" w:hAnsi="宋体" w:cs="仿宋_GB2312"/>
                <w:kern w:val="2"/>
                <w:sz w:val="21"/>
                <w:szCs w:val="21"/>
                <w:highlight w:val="none"/>
                <w:lang w:val="en-US" w:eastAsia="zh-CN" w:bidi="ar-SA"/>
              </w:rPr>
              <w:t>同时</w:t>
            </w:r>
            <w:r>
              <w:rPr>
                <w:rFonts w:hint="eastAsia" w:ascii="宋体" w:hAnsi="宋体" w:cs="仿宋_GB2312" w:eastAsiaTheme="minorEastAsia"/>
                <w:kern w:val="2"/>
                <w:sz w:val="21"/>
                <w:szCs w:val="21"/>
                <w:highlight w:val="none"/>
                <w:lang w:val="en-US" w:eastAsia="zh-CN" w:bidi="ar-SA"/>
              </w:rPr>
              <w:t>具有行政机关或事业单位或环卫清洁行业协会颁发的中级或以上清洁管理师证书以及行政机关或事业单位或环卫清洁行业协会颁发的公共环境消毒清洁相关培训合格证书得4分，最高得20分；</w:t>
            </w:r>
          </w:p>
          <w:p w14:paraId="0090455F">
            <w:pPr>
              <w:pStyle w:val="10"/>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本小项最高得分20分；</w:t>
            </w:r>
          </w:p>
          <w:p w14:paraId="0263576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以上1-3项中同一人不兼任多个岗位，同一人拥有拟任岗位要求的同一证书多个等级时，不累计得分，按高分计取。</w:t>
            </w:r>
          </w:p>
          <w:p w14:paraId="31BAAD77">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3D7B566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以上要求学历的：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w:t>
            </w:r>
            <w:r>
              <w:rPr>
                <w:rFonts w:hint="eastAsia" w:ascii="宋体" w:hAnsi="宋体" w:cs="仿宋_GB2312" w:eastAsiaTheme="minorEastAsia"/>
                <w:kern w:val="2"/>
                <w:sz w:val="21"/>
                <w:szCs w:val="21"/>
                <w:highlight w:val="none"/>
                <w:lang w:val="en-US" w:eastAsia="zh-CN" w:bidi="ar-SA"/>
              </w:rPr>
              <w:fldChar w:fldCharType="begin"/>
            </w:r>
            <w:r>
              <w:rPr>
                <w:rFonts w:hint="eastAsia" w:ascii="宋体" w:hAnsi="宋体" w:cs="仿宋_GB2312" w:eastAsiaTheme="minorEastAsia"/>
                <w:kern w:val="2"/>
                <w:sz w:val="21"/>
                <w:szCs w:val="21"/>
                <w:highlight w:val="none"/>
                <w:lang w:val="en-US" w:eastAsia="zh-CN" w:bidi="ar-SA"/>
              </w:rPr>
              <w:instrText xml:space="preserve"> HYPERLINK "http://zwfw.cscse.edu.cn/）；" </w:instrText>
            </w:r>
            <w:r>
              <w:rPr>
                <w:rFonts w:hint="eastAsia" w:ascii="宋体" w:hAnsi="宋体" w:cs="仿宋_GB2312" w:eastAsiaTheme="minorEastAsia"/>
                <w:kern w:val="2"/>
                <w:sz w:val="21"/>
                <w:szCs w:val="21"/>
                <w:highlight w:val="none"/>
                <w:lang w:val="en-US" w:eastAsia="zh-CN" w:bidi="ar-SA"/>
              </w:rPr>
              <w:fldChar w:fldCharType="separate"/>
            </w:r>
            <w:r>
              <w:rPr>
                <w:rFonts w:hint="eastAsia" w:ascii="宋体" w:hAnsi="宋体" w:cs="仿宋_GB2312" w:eastAsiaTheme="minorEastAsia"/>
                <w:kern w:val="2"/>
                <w:sz w:val="21"/>
                <w:szCs w:val="21"/>
                <w:highlight w:val="none"/>
                <w:lang w:val="en-US" w:eastAsia="zh-CN" w:bidi="ar-SA"/>
              </w:rPr>
              <w:t>http://zwfw.cscse.edu.cn/）；</w:t>
            </w:r>
            <w:r>
              <w:rPr>
                <w:rFonts w:hint="eastAsia" w:ascii="宋体" w:hAnsi="宋体" w:cs="仿宋_GB2312" w:eastAsiaTheme="minorEastAsia"/>
                <w:kern w:val="2"/>
                <w:sz w:val="21"/>
                <w:szCs w:val="21"/>
                <w:highlight w:val="none"/>
                <w:lang w:val="en-US" w:eastAsia="zh-CN" w:bidi="ar-SA"/>
              </w:rPr>
              <w:fldChar w:fldCharType="end"/>
            </w:r>
          </w:p>
          <w:p w14:paraId="7DA312D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2、第1-3项还需提供人员证书扫描件；</w:t>
            </w:r>
          </w:p>
          <w:p w14:paraId="61DB836D">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保安员职业资格证书还需提供技能人才评价证书全国联网查询  http://jndj.osta.org.cn/，由协会颁发的还需提供该协会在“中国社会组织政务服务平台”（https://chinanpo.mca.gov.cn/）的已合法登记且状态正常截图，或该协会(机构）由政府部门或行政事业单位审批的证明文件扫描件，否则不予认可，视为无效证书；</w:t>
            </w:r>
            <w:r>
              <w:rPr>
                <w:rFonts w:hint="eastAsia" w:ascii="宋体" w:hAnsi="宋体" w:cs="仿宋_GB2312" w:eastAsiaTheme="minorEastAsia"/>
                <w:kern w:val="2"/>
                <w:sz w:val="21"/>
                <w:szCs w:val="21"/>
                <w:highlight w:val="none"/>
                <w:lang w:val="en-US" w:eastAsia="zh-CN" w:bidi="ar-SA"/>
              </w:rPr>
              <w:t>若为经人社部门备案的中央单位高级职称评审委员会颁发的，则需证明其颁发机构符合人社部门认定或备案要求，提供人社部门网站备案公示截图或人社部门出具的相关证明文件</w:t>
            </w:r>
            <w:r>
              <w:rPr>
                <w:rFonts w:hint="eastAsia" w:ascii="宋体" w:hAnsi="宋体" w:cs="仿宋_GB2312"/>
                <w:kern w:val="2"/>
                <w:sz w:val="21"/>
                <w:szCs w:val="21"/>
                <w:highlight w:val="none"/>
                <w:lang w:val="en-US" w:eastAsia="zh-CN" w:bidi="ar-SA"/>
              </w:rPr>
              <w:t>。</w:t>
            </w:r>
          </w:p>
          <w:p w14:paraId="0F4BCF13">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w:t>
            </w:r>
            <w:r>
              <w:rPr>
                <w:rFonts w:hint="eastAsia" w:ascii="宋体" w:hAnsi="宋体" w:cs="仿宋_GB2312"/>
                <w:kern w:val="2"/>
                <w:sz w:val="21"/>
                <w:szCs w:val="21"/>
                <w:highlight w:val="none"/>
                <w:lang w:val="en-US" w:eastAsia="zh-CN" w:bidi="ar-SA"/>
              </w:rPr>
              <w:t>相关人员的工作经验需提供项目合同关</w:t>
            </w:r>
            <w:bookmarkEnd w:id="95"/>
            <w:r>
              <w:rPr>
                <w:rFonts w:hint="eastAsia" w:ascii="宋体" w:hAnsi="宋体" w:cs="仿宋_GB2312"/>
                <w:kern w:val="2"/>
                <w:sz w:val="21"/>
                <w:szCs w:val="21"/>
                <w:highlight w:val="none"/>
                <w:lang w:val="en-US" w:eastAsia="zh-CN" w:bidi="ar-SA"/>
              </w:rPr>
              <w:t>键页扫描件，需体现人员信息，若合同关键页无法体现项目人员信息，可提供由合同甲方出具的加盖合同甲方公章的工作经验证明。</w:t>
            </w:r>
          </w:p>
          <w:p w14:paraId="1B591D8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kern w:val="2"/>
                <w:sz w:val="21"/>
                <w:szCs w:val="21"/>
                <w:highlight w:val="none"/>
                <w:lang w:val="en-US" w:eastAsia="zh-CN" w:bidi="ar-SA"/>
              </w:rPr>
              <w:t>4、</w:t>
            </w:r>
            <w:r>
              <w:rPr>
                <w:rFonts w:hint="eastAsia" w:ascii="宋体" w:hAnsi="宋体" w:cs="仿宋_GB2312" w:eastAsiaTheme="minorEastAsia"/>
                <w:kern w:val="2"/>
                <w:sz w:val="21"/>
                <w:szCs w:val="21"/>
                <w:highlight w:val="none"/>
                <w:lang w:val="en-US" w:eastAsia="zh-CN" w:bidi="ar-SA"/>
              </w:rPr>
              <w:t>提供开标日前由投标人为拟投入本项目的所有人缴交的载有政府部门公章（或专用章）的近三个月的社保缴交证明材料（补缴不算），如开标日上一个月的社保材料因政府部门原因暂时无法取得，则可以往前顺延一个月；社保资料至少显示缴交养老保险信息，未显示该信息的该社保资料则不符合要求。如供应商为新成立企业且成立时间不足1个月的，可提供加盖公章的情况说明或其他相关证明材料；</w:t>
            </w:r>
          </w:p>
          <w:p w14:paraId="7DACBE7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以上证明文件；未提供或未按要求提供或提供的不清晰导致专家无法判断的，不得分。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2889"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33</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3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55"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3D04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18574B">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E093F5">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DF3E5C">
            <w:pPr>
              <w:wordWrap w:val="0"/>
              <w:jc w:val="center"/>
              <w:rPr>
                <w:rFonts w:hint="eastAsia" w:ascii="宋体" w:hAnsi="宋体"/>
                <w:szCs w:val="21"/>
                <w:highlight w:val="none"/>
              </w:rPr>
            </w:pPr>
            <w:r>
              <w:rPr>
                <w:rFonts w:hint="eastAsia" w:ascii="宋体" w:hAnsi="宋体"/>
                <w:szCs w:val="21"/>
                <w:highlight w:val="none"/>
              </w:rPr>
              <w:t>投标人通过相关认证情况</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9222A">
            <w:pPr>
              <w:wordWrap w:val="0"/>
              <w:jc w:val="center"/>
              <w:rPr>
                <w:rFonts w:hint="eastAsia" w:ascii="宋体" w:hAnsi="宋体"/>
                <w:szCs w:val="21"/>
                <w:highlight w:val="none"/>
              </w:rPr>
            </w:pPr>
            <w:r>
              <w:rPr>
                <w:rFonts w:hint="eastAsia" w:ascii="宋体" w:hAnsi="宋体"/>
                <w:szCs w:val="21"/>
                <w:highlight w:val="none"/>
                <w:lang w:val="en-US" w:eastAsia="zh-CN"/>
              </w:rPr>
              <w:t>10</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E0C29F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78F55DA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投标人具有：</w:t>
            </w:r>
          </w:p>
          <w:p w14:paraId="28F2415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（1）质量管理体系认证证书得10分；</w:t>
            </w:r>
          </w:p>
          <w:p w14:paraId="638EA77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（2）职业健康安全管理体系认证证书得10分；</w:t>
            </w:r>
          </w:p>
          <w:p w14:paraId="4B0717E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（3）环境管理体系认证证书得10分；</w:t>
            </w:r>
          </w:p>
          <w:p w14:paraId="7F67AB2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（4）安全风险管理体系认证证书得10分；</w:t>
            </w:r>
          </w:p>
          <w:p w14:paraId="038CA84D">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（5）服务质量达标测评认证证书得10分；</w:t>
            </w:r>
          </w:p>
          <w:p w14:paraId="69C592C3">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（6）安全生产标准化认证证书得10分；</w:t>
            </w:r>
          </w:p>
          <w:p w14:paraId="2DA989C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（7）标准化等级管理体系认证证书得10分；</w:t>
            </w:r>
          </w:p>
          <w:p w14:paraId="2A985ACB">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（8）生活垃圾分类服务能力认证证书得10分；</w:t>
            </w:r>
          </w:p>
          <w:p w14:paraId="2132F68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（9）履约能力达标测评类认证证书得10分；</w:t>
            </w:r>
          </w:p>
          <w:p w14:paraId="0390A60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（10）公共环境灭菌消毒作业服务专业能力评价类认证证书，的得10分。</w:t>
            </w:r>
          </w:p>
          <w:p w14:paraId="65027E4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以上累计最高得100分。</w:t>
            </w:r>
          </w:p>
          <w:p w14:paraId="5D34D1C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1A6C751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提供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p w14:paraId="3D52E6D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2.未按要求提供证明材料(或证明材料无法判断是否符合评分要求)的不得分。</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D31550">
            <w:pPr>
              <w:wordWrap w:val="0"/>
              <w:jc w:val="center"/>
              <w:rPr>
                <w:rFonts w:hint="eastAsia" w:ascii="宋体" w:hAnsi="宋体"/>
                <w:szCs w:val="21"/>
                <w:highlight w:val="none"/>
              </w:rPr>
            </w:pPr>
            <w:r>
              <w:rPr>
                <w:rFonts w:hint="eastAsia" w:ascii="宋体" w:hAnsi="宋体"/>
                <w:szCs w:val="21"/>
                <w:highlight w:val="none"/>
              </w:rPr>
              <w:t>投标人获奖情况</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wordWrap w:val="0"/>
              <w:jc w:val="center"/>
              <w:rPr>
                <w:rFonts w:hint="eastAsia" w:ascii="宋体" w:hAnsi="宋体"/>
                <w:szCs w:val="21"/>
                <w:highlight w:val="none"/>
              </w:rPr>
            </w:pPr>
            <w:r>
              <w:rPr>
                <w:rFonts w:hint="eastAsia" w:ascii="宋体" w:hAnsi="宋体"/>
                <w:szCs w:val="21"/>
                <w:highlight w:val="none"/>
              </w:rPr>
              <w:t>10</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4BFDD5E">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5B71679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投标人自2022年1月至本项目投标截止日，投标人或投标人所</w:t>
            </w:r>
            <w:r>
              <w:rPr>
                <w:rFonts w:hint="eastAsia" w:ascii="宋体" w:hAnsi="宋体" w:cs="仿宋_GB2312"/>
                <w:kern w:val="2"/>
                <w:sz w:val="21"/>
                <w:szCs w:val="21"/>
                <w:highlight w:val="none"/>
                <w:lang w:val="en-US" w:eastAsia="zh-CN" w:bidi="ar-SA"/>
              </w:rPr>
              <w:t>服务</w:t>
            </w:r>
            <w:r>
              <w:rPr>
                <w:rFonts w:hint="eastAsia" w:ascii="宋体" w:hAnsi="宋体" w:cs="仿宋_GB2312" w:eastAsiaTheme="minorEastAsia"/>
                <w:kern w:val="2"/>
                <w:sz w:val="21"/>
                <w:szCs w:val="21"/>
                <w:highlight w:val="none"/>
                <w:lang w:val="en-US" w:eastAsia="zh-CN" w:bidi="ar-SA"/>
              </w:rPr>
              <w:t>项目获得以下荣誉：</w:t>
            </w:r>
          </w:p>
          <w:p w14:paraId="16011F8E">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1.获得党政机关或行政事业单位颁发的</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垃圾分类相关荣誉的，得25分，本项最高得25分。</w:t>
            </w:r>
          </w:p>
          <w:p w14:paraId="7869140A">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2.获得党政机关或行政事业单位颁发的</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保安相关荣誉的，得25分，本项最高得25分。</w:t>
            </w:r>
          </w:p>
          <w:p w14:paraId="46DA056B">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3.获得党政机关或行政事业单位颁发的物业服务优秀企业(或先进)或示范荣誉的，得25分，最高得25分。</w:t>
            </w:r>
          </w:p>
          <w:p w14:paraId="7F965FC7">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4.获得党政机关或行政事业单位颁发的</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节水或节能</w:t>
            </w:r>
            <w:r>
              <w:rPr>
                <w:rFonts w:hint="eastAsia" w:ascii="宋体" w:hAnsi="宋体" w:cs="仿宋_GB2312"/>
                <w:kern w:val="2"/>
                <w:sz w:val="21"/>
                <w:szCs w:val="21"/>
                <w:highlight w:val="none"/>
                <w:lang w:val="en-US" w:eastAsia="zh-CN" w:bidi="ar-SA"/>
              </w:rPr>
              <w:t>相关</w:t>
            </w:r>
            <w:r>
              <w:rPr>
                <w:rFonts w:hint="eastAsia" w:ascii="宋体" w:hAnsi="宋体" w:cs="仿宋_GB2312" w:eastAsiaTheme="minorEastAsia"/>
                <w:kern w:val="2"/>
                <w:sz w:val="21"/>
                <w:szCs w:val="21"/>
                <w:highlight w:val="none"/>
                <w:lang w:val="en-US" w:eastAsia="zh-CN" w:bidi="ar-SA"/>
              </w:rPr>
              <w:t>荣誉的，得25分，本项最高得25分。</w:t>
            </w:r>
          </w:p>
          <w:p w14:paraId="76B7CA2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以上累计得分，最高得100分。</w:t>
            </w:r>
          </w:p>
          <w:p w14:paraId="0B7C23A6">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6C7A479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1.提供相关奖项或荣誉证书材料（材料须能体现获奖人为投标人或获奖项目为投标人承接的项目）扫描件</w:t>
            </w:r>
            <w:r>
              <w:rPr>
                <w:rFonts w:hint="eastAsia" w:ascii="宋体" w:hAnsi="宋体" w:cs="仿宋_GB2312"/>
                <w:kern w:val="2"/>
                <w:sz w:val="21"/>
                <w:szCs w:val="21"/>
                <w:highlight w:val="none"/>
                <w:lang w:val="en-US" w:eastAsia="zh-CN" w:bidi="ar-SA"/>
              </w:rPr>
              <w:t>；如为投标人承接项目获奖的，需提供项目合同关键页，需体现合同主体</w:t>
            </w:r>
            <w:r>
              <w:rPr>
                <w:rFonts w:hint="eastAsia" w:ascii="宋体" w:hAnsi="宋体" w:cs="仿宋_GB2312" w:eastAsiaTheme="minorEastAsia"/>
                <w:kern w:val="2"/>
                <w:sz w:val="21"/>
                <w:szCs w:val="21"/>
                <w:highlight w:val="none"/>
                <w:lang w:val="en-US" w:eastAsia="zh-CN" w:bidi="ar-SA"/>
              </w:rPr>
              <w:t>。</w:t>
            </w:r>
          </w:p>
          <w:p w14:paraId="7E588C8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2.未按要求提供证明材料（或证明材料无法判断是否符合评分要求）的不得分。</w:t>
            </w:r>
          </w:p>
        </w:tc>
      </w:tr>
      <w:tr w14:paraId="277D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730B3E">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026223">
            <w:pPr>
              <w:spacing w:line="360" w:lineRule="auto"/>
              <w:jc w:val="center"/>
              <w:rPr>
                <w:rFonts w:hint="eastAsia" w:ascii="宋体" w:hAnsi="宋体" w:cs="宋体"/>
                <w:kern w:val="0"/>
                <w:szCs w:val="21"/>
                <w:highlight w:val="none"/>
              </w:rPr>
            </w:pPr>
            <w:r>
              <w:rPr>
                <w:rFonts w:hint="eastAsia" w:ascii="宋体" w:hAnsi="宋体" w:cs="宋体"/>
                <w:szCs w:val="21"/>
                <w:highlight w:val="none"/>
              </w:rPr>
              <w:t>3</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FF3ABA">
            <w:pPr>
              <w:wordWrap w:val="0"/>
              <w:jc w:val="center"/>
              <w:rPr>
                <w:rFonts w:hint="eastAsia" w:ascii="宋体" w:hAnsi="宋体"/>
                <w:szCs w:val="21"/>
                <w:highlight w:val="none"/>
              </w:rPr>
            </w:pPr>
            <w:r>
              <w:rPr>
                <w:rFonts w:hint="eastAsia" w:ascii="宋体" w:hAnsi="宋体"/>
                <w:szCs w:val="21"/>
                <w:highlight w:val="none"/>
              </w:rPr>
              <w:t>同类项目业绩</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CC03B9">
            <w:pPr>
              <w:wordWrap w:val="0"/>
              <w:jc w:val="center"/>
              <w:rPr>
                <w:rFonts w:hint="eastAsia" w:ascii="宋体" w:hAnsi="宋体"/>
                <w:szCs w:val="21"/>
                <w:highlight w:val="none"/>
              </w:rPr>
            </w:pPr>
            <w:r>
              <w:rPr>
                <w:rFonts w:hint="eastAsia" w:ascii="宋体" w:hAnsi="宋体"/>
                <w:szCs w:val="21"/>
                <w:highlight w:val="none"/>
              </w:rPr>
              <w:t>10</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8D413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5AB56303">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投标人自2022年1月1日至投标截止时间前（以合同签订时间为准），具有单个学校</w:t>
            </w:r>
            <w:r>
              <w:rPr>
                <w:rFonts w:hint="eastAsia" w:ascii="宋体" w:hAnsi="宋体" w:cs="仿宋_GB2312"/>
                <w:kern w:val="2"/>
                <w:sz w:val="21"/>
                <w:szCs w:val="21"/>
                <w:highlight w:val="none"/>
                <w:lang w:val="en-US" w:eastAsia="zh-CN" w:bidi="ar-SA"/>
              </w:rPr>
              <w:t>或幼儿园</w:t>
            </w:r>
            <w:r>
              <w:rPr>
                <w:rFonts w:hint="eastAsia" w:ascii="宋体" w:hAnsi="宋体" w:cs="仿宋_GB2312" w:eastAsiaTheme="minorEastAsia"/>
                <w:kern w:val="2"/>
                <w:sz w:val="21"/>
                <w:szCs w:val="21"/>
                <w:highlight w:val="none"/>
                <w:lang w:val="en-US" w:eastAsia="zh-CN" w:bidi="ar-SA"/>
              </w:rPr>
              <w:t>物业管理经验（服务内容：</w:t>
            </w:r>
            <w:r>
              <w:rPr>
                <w:rFonts w:hint="eastAsia" w:ascii="宋体" w:hAnsi="宋体" w:cs="仿宋_GB2312"/>
                <w:kern w:val="2"/>
                <w:sz w:val="21"/>
                <w:szCs w:val="21"/>
                <w:highlight w:val="none"/>
                <w:lang w:val="en-US" w:eastAsia="zh-CN" w:bidi="ar-SA"/>
              </w:rPr>
              <w:t>包含①</w:t>
            </w:r>
            <w:r>
              <w:rPr>
                <w:rFonts w:hint="eastAsia" w:ascii="宋体" w:hAnsi="宋体" w:cs="仿宋_GB2312" w:eastAsiaTheme="minorEastAsia"/>
                <w:kern w:val="2"/>
                <w:sz w:val="21"/>
                <w:szCs w:val="21"/>
                <w:highlight w:val="none"/>
                <w:lang w:val="en-US" w:eastAsia="zh-CN" w:bidi="ar-SA"/>
              </w:rPr>
              <w:t>保洁</w:t>
            </w:r>
            <w:r>
              <w:rPr>
                <w:rFonts w:hint="eastAsia" w:ascii="宋体" w:hAnsi="宋体" w:cs="仿宋_GB2312"/>
                <w:kern w:val="2"/>
                <w:sz w:val="21"/>
                <w:szCs w:val="21"/>
                <w:highlight w:val="none"/>
                <w:lang w:val="en-US" w:eastAsia="zh-CN" w:bidi="ar-SA"/>
              </w:rPr>
              <w:t>及②</w:t>
            </w:r>
            <w:r>
              <w:rPr>
                <w:rFonts w:hint="eastAsia" w:ascii="宋体" w:hAnsi="宋体" w:cs="仿宋_GB2312" w:eastAsiaTheme="minorEastAsia"/>
                <w:kern w:val="2"/>
                <w:sz w:val="21"/>
                <w:szCs w:val="21"/>
                <w:highlight w:val="none"/>
                <w:lang w:val="en-US" w:eastAsia="zh-CN" w:bidi="ar-SA"/>
              </w:rPr>
              <w:t>保安或秩序维护</w:t>
            </w:r>
            <w:r>
              <w:rPr>
                <w:rFonts w:hint="eastAsia" w:ascii="宋体" w:hAnsi="宋体" w:cs="仿宋_GB2312"/>
                <w:kern w:val="2"/>
                <w:sz w:val="21"/>
                <w:szCs w:val="21"/>
                <w:highlight w:val="none"/>
                <w:lang w:val="en-US" w:eastAsia="zh-CN" w:bidi="ar-SA"/>
              </w:rPr>
              <w:t>等内容</w:t>
            </w:r>
            <w:r>
              <w:rPr>
                <w:rFonts w:hint="eastAsia" w:ascii="宋体" w:hAnsi="宋体" w:cs="仿宋_GB2312" w:eastAsiaTheme="minorEastAsia"/>
                <w:kern w:val="2"/>
                <w:sz w:val="21"/>
                <w:szCs w:val="21"/>
                <w:highlight w:val="none"/>
                <w:lang w:val="en-US" w:eastAsia="zh-CN" w:bidi="ar-SA"/>
              </w:rPr>
              <w:t xml:space="preserve">，服务内容的文字描述可以不完全一致，意思相近即可），一个业绩得17.5分，累计最高100分；同一项目续签不可以重复得分。 </w:t>
            </w:r>
          </w:p>
          <w:p w14:paraId="511006C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76D07C1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投标人提供项目合同关键页扫描件，未按要求提供或提供不清晰导致专家无法判断的均不得分，原件备查。</w:t>
            </w:r>
          </w:p>
        </w:tc>
      </w:tr>
      <w:tr w14:paraId="24F2F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63D4236E">
            <w:pPr>
              <w:snapToGrid w:val="0"/>
              <w:rPr>
                <w:rFonts w:hint="eastAsia" w:ascii="宋体" w:hAnsi="宋体" w:eastAsia="宋体" w:cs="宋体"/>
                <w:b/>
                <w:bCs/>
                <w:szCs w:val="21"/>
                <w:highlight w:val="none"/>
              </w:rPr>
            </w:pPr>
          </w:p>
        </w:tc>
        <w:tc>
          <w:tcPr>
            <w:tcW w:w="63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5CD50C">
            <w:pPr>
              <w:spacing w:line="360" w:lineRule="auto"/>
              <w:jc w:val="center"/>
              <w:rPr>
                <w:rFonts w:hint="eastAsia" w:ascii="宋体" w:hAnsi="宋体" w:cs="宋体"/>
                <w:kern w:val="0"/>
                <w:szCs w:val="21"/>
                <w:highlight w:val="none"/>
              </w:rPr>
            </w:pPr>
            <w:r>
              <w:rPr>
                <w:rFonts w:hint="eastAsia" w:ascii="宋体" w:hAnsi="宋体" w:cs="宋体"/>
                <w:szCs w:val="21"/>
                <w:highlight w:val="none"/>
              </w:rPr>
              <w:t>4</w:t>
            </w:r>
          </w:p>
        </w:tc>
        <w:tc>
          <w:tcPr>
            <w:tcW w:w="11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C0F40D">
            <w:pPr>
              <w:wordWrap w:val="0"/>
              <w:jc w:val="center"/>
              <w:rPr>
                <w:rFonts w:hint="eastAsia" w:ascii="宋体" w:hAnsi="宋体"/>
                <w:szCs w:val="21"/>
                <w:highlight w:val="none"/>
              </w:rPr>
            </w:pPr>
            <w:r>
              <w:rPr>
                <w:rFonts w:hint="eastAsia" w:ascii="宋体" w:hAnsi="宋体"/>
                <w:szCs w:val="21"/>
                <w:highlight w:val="none"/>
              </w:rPr>
              <w:t>履约评价情况</w:t>
            </w:r>
          </w:p>
        </w:tc>
        <w:tc>
          <w:tcPr>
            <w:tcW w:w="115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4C129">
            <w:pPr>
              <w:wordWrap w:val="0"/>
              <w:jc w:val="center"/>
              <w:rPr>
                <w:rFonts w:hint="eastAsia" w:ascii="宋体" w:hAnsi="宋体"/>
                <w:szCs w:val="21"/>
                <w:highlight w:val="none"/>
              </w:rPr>
            </w:pPr>
            <w:r>
              <w:rPr>
                <w:rFonts w:hint="eastAsia" w:ascii="宋体" w:hAnsi="宋体"/>
                <w:szCs w:val="21"/>
                <w:highlight w:val="none"/>
              </w:rPr>
              <w:t>3</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053FD1E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 xml:space="preserve">考察内容： </w:t>
            </w:r>
          </w:p>
          <w:p w14:paraId="46E25FB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投标人在上述同类项目业绩评审项中参加评审的有效</w:t>
            </w:r>
            <w:r>
              <w:rPr>
                <w:rFonts w:hint="eastAsia" w:ascii="宋体" w:hAnsi="宋体" w:cs="仿宋_GB2312"/>
                <w:kern w:val="2"/>
                <w:sz w:val="21"/>
                <w:szCs w:val="21"/>
                <w:highlight w:val="none"/>
                <w:lang w:val="en-US" w:eastAsia="zh-CN" w:bidi="ar-SA"/>
              </w:rPr>
              <w:t>得分的</w:t>
            </w:r>
            <w:r>
              <w:rPr>
                <w:rFonts w:hint="eastAsia" w:ascii="宋体" w:hAnsi="宋体" w:cs="仿宋_GB2312" w:eastAsiaTheme="minorEastAsia"/>
                <w:kern w:val="2"/>
                <w:sz w:val="21"/>
                <w:szCs w:val="21"/>
                <w:highlight w:val="none"/>
                <w:lang w:val="en-US" w:eastAsia="zh-CN" w:bidi="ar-SA"/>
              </w:rPr>
              <w:t>业绩，能够提供用户出具的履约评价书，并经服务单位考核评价为优（优秀）或满意或同等最高级别评价的，每提供1项得17.5分，累计最高得 100分。</w:t>
            </w:r>
          </w:p>
          <w:p w14:paraId="6D65378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7365E456">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投标人提供用户出具的履约评价书（加盖用户单位公章或业务章）扫描件，未按要求提供或提供不清晰导致专家无法判断的均不得分，原件备查。</w:t>
            </w:r>
          </w:p>
        </w:tc>
      </w:tr>
      <w:tr w14:paraId="6A033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left w:val="single" w:color="000000" w:sz="8" w:space="0"/>
              <w:right w:val="single" w:color="000000" w:sz="8" w:space="0"/>
            </w:tcBorders>
            <w:shd w:val="clear" w:color="auto" w:fill="FFFFFF" w:themeFill="background1"/>
          </w:tcPr>
          <w:p w14:paraId="72BBC0E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2889"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8B791A3">
            <w:pPr>
              <w:wordWrap w:val="0"/>
              <w:jc w:val="center"/>
              <w:rPr>
                <w:rFonts w:hint="eastAsia" w:ascii="宋体" w:hAnsi="宋体"/>
                <w:szCs w:val="21"/>
                <w:highlight w:val="none"/>
              </w:rPr>
            </w:pPr>
            <w:r>
              <w:rPr>
                <w:rFonts w:hint="eastAsia" w:ascii="宋体" w:hAnsi="宋体" w:eastAsia="宋体" w:cs="宋体"/>
                <w:b/>
                <w:bCs/>
                <w:szCs w:val="21"/>
                <w:highlight w:val="none"/>
              </w:rPr>
              <w:t>诚信情况</w:t>
            </w:r>
          </w:p>
        </w:tc>
        <w:tc>
          <w:tcPr>
            <w:tcW w:w="574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6E6A56">
            <w:pPr>
              <w:pStyle w:val="10"/>
              <w:jc w:val="center"/>
              <w:rPr>
                <w:rFonts w:hint="eastAsia" w:ascii="宋体" w:hAnsi="宋体" w:eastAsia="宋体" w:cs="Times New Roman"/>
                <w:szCs w:val="21"/>
                <w:highlight w:val="none"/>
              </w:rPr>
            </w:pPr>
            <w:r>
              <w:rPr>
                <w:rFonts w:hint="eastAsia" w:ascii="宋体" w:hAnsi="宋体" w:eastAsia="宋体" w:cs="Times New Roman"/>
                <w:szCs w:val="21"/>
                <w:highlight w:val="none"/>
              </w:rPr>
              <w:t>5</w:t>
            </w:r>
          </w:p>
        </w:tc>
      </w:tr>
      <w:tr w14:paraId="49DF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65ECB213">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6A9938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0" w:type="auto"/>
            <w:shd w:val="clear" w:color="auto" w:fill="FFFFFF" w:themeFill="background1"/>
            <w:vAlign w:val="center"/>
          </w:tcPr>
          <w:p w14:paraId="7BCB8E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0" w:type="auto"/>
            <w:shd w:val="clear" w:color="auto" w:fill="FFFFFF" w:themeFill="background1"/>
            <w:vAlign w:val="center"/>
          </w:tcPr>
          <w:p w14:paraId="4560542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0" w:type="auto"/>
            <w:shd w:val="clear" w:color="auto" w:fill="FFFFFF" w:themeFill="background1"/>
            <w:vAlign w:val="center"/>
          </w:tcPr>
          <w:p w14:paraId="6DA4A2E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36AB2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50C2942D">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02332D76">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1" w:type="dxa"/>
            <w:shd w:val="clear" w:color="auto" w:fill="FFFFFF" w:themeFill="background1"/>
            <w:vAlign w:val="center"/>
          </w:tcPr>
          <w:p w14:paraId="4D98635B">
            <w:pPr>
              <w:wordWrap w:val="0"/>
              <w:jc w:val="center"/>
              <w:rPr>
                <w:rFonts w:hint="eastAsia" w:ascii="宋体" w:hAnsi="宋体" w:eastAsia="宋体" w:cs="宋体"/>
                <w:szCs w:val="21"/>
                <w:highlight w:val="none"/>
              </w:rPr>
            </w:pPr>
            <w:r>
              <w:rPr>
                <w:rFonts w:ascii="宋体" w:hAnsi="宋体"/>
                <w:szCs w:val="21"/>
                <w:highlight w:val="none"/>
              </w:rPr>
              <w:t>诚信情况</w:t>
            </w:r>
          </w:p>
        </w:tc>
        <w:tc>
          <w:tcPr>
            <w:tcW w:w="1155" w:type="dxa"/>
            <w:shd w:val="clear" w:color="auto" w:fill="FFFFFF" w:themeFill="background1"/>
            <w:vAlign w:val="center"/>
          </w:tcPr>
          <w:p w14:paraId="04E73D9C">
            <w:pPr>
              <w:wordWrap w:val="0"/>
              <w:jc w:val="center"/>
              <w:rPr>
                <w:rFonts w:hint="eastAsia" w:ascii="宋体" w:hAnsi="宋体" w:cs="宋体"/>
                <w:szCs w:val="21"/>
                <w:highlight w:val="none"/>
              </w:rPr>
            </w:pPr>
            <w:r>
              <w:rPr>
                <w:rFonts w:hint="eastAsia"/>
                <w:szCs w:val="21"/>
                <w:highlight w:val="none"/>
              </w:rPr>
              <w:t>5</w:t>
            </w:r>
          </w:p>
        </w:tc>
        <w:tc>
          <w:tcPr>
            <w:tcW w:w="5747" w:type="dxa"/>
            <w:shd w:val="clear" w:color="auto" w:fill="FFFFFF" w:themeFill="background1"/>
          </w:tcPr>
          <w:p w14:paraId="141A4B1D">
            <w:pPr>
              <w:spacing w:after="120"/>
              <w:rPr>
                <w:szCs w:val="21"/>
                <w:highlight w:val="none"/>
              </w:rPr>
            </w:pPr>
            <w:r>
              <w:rPr>
                <w:rFonts w:hint="eastAsia"/>
                <w:szCs w:val="21"/>
                <w:highlight w:val="none"/>
              </w:rPr>
              <w:t>（一）评分内容：</w:t>
            </w:r>
          </w:p>
          <w:p w14:paraId="500706F1">
            <w:pPr>
              <w:rPr>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77A7EDC">
            <w:pPr>
              <w:spacing w:after="120"/>
              <w:rPr>
                <w:szCs w:val="21"/>
                <w:highlight w:val="none"/>
              </w:rPr>
            </w:pPr>
            <w:r>
              <w:rPr>
                <w:rFonts w:hint="eastAsia"/>
                <w:szCs w:val="21"/>
                <w:highlight w:val="none"/>
              </w:rPr>
              <w:t>（二）评分依据：</w:t>
            </w:r>
          </w:p>
          <w:p w14:paraId="4ACC93D5">
            <w:pPr>
              <w:rPr>
                <w:rFonts w:hint="eastAsia" w:hAnsi="宋体" w:cs="宋体"/>
                <w:szCs w:val="21"/>
                <w:highlight w:val="none"/>
              </w:rPr>
            </w:pPr>
            <w:r>
              <w:rPr>
                <w:rFonts w:hint="eastAsia"/>
                <w:highlight w:val="none"/>
              </w:rPr>
              <w:t>查询渠道：通过“信用中国”（www.creditchina.gov.cn，</w:t>
            </w:r>
            <w:r>
              <w:rPr>
                <w:rFonts w:hint="eastAsia"/>
                <w:b/>
                <w:bCs/>
                <w:highlight w:val="none"/>
              </w:rPr>
              <w:t>下载信用信息报告</w:t>
            </w:r>
            <w:r>
              <w:rPr>
                <w:rFonts w:hint="eastAsia"/>
                <w:highlight w:val="none"/>
              </w:rPr>
              <w:t>）、“中国政府采购网”（www.ccgp.gov.cn）以及“深圳市政府采购监管网”（http://zfcg.sz.gov.cn）查询供应商信用信息，信用信息以开标当日的查询结果为准。</w:t>
            </w:r>
          </w:p>
        </w:tc>
      </w:tr>
    </w:tbl>
    <w:p w14:paraId="6F1A0976">
      <w:pPr>
        <w:rPr>
          <w:b/>
          <w:sz w:val="120"/>
          <w:szCs w:val="120"/>
        </w:rPr>
      </w:pPr>
    </w:p>
    <w:p w14:paraId="2D610BE0">
      <w:pPr>
        <w:pStyle w:val="2"/>
        <w:rPr>
          <w:ins w:id="0" w:author="陈聪" w:date="2025-07-24T12:57:47Z"/>
          <w:sz w:val="120"/>
          <w:szCs w:val="120"/>
        </w:rPr>
      </w:pPr>
    </w:p>
    <w:p w14:paraId="1C4E05D9">
      <w:pPr>
        <w:pStyle w:val="3"/>
        <w:rPr>
          <w:ins w:id="1" w:author="陈聪" w:date="2025-07-24T12:57:47Z"/>
          <w:sz w:val="120"/>
          <w:szCs w:val="120"/>
        </w:rPr>
      </w:pPr>
    </w:p>
    <w:p w14:paraId="5BF5B656">
      <w:pPr>
        <w:pStyle w:val="3"/>
        <w:rPr>
          <w:ins w:id="2" w:author="陈聪" w:date="2025-07-24T12:57:47Z"/>
          <w:sz w:val="120"/>
          <w:szCs w:val="120"/>
        </w:rPr>
      </w:pPr>
    </w:p>
    <w:p w14:paraId="462ED533">
      <w:pPr>
        <w:pStyle w:val="3"/>
        <w:rPr>
          <w:ins w:id="3" w:author="陈聪" w:date="2025-07-24T12:57:47Z"/>
          <w:sz w:val="120"/>
          <w:szCs w:val="120"/>
        </w:rPr>
      </w:pPr>
    </w:p>
    <w:p w14:paraId="3836826D">
      <w:pPr>
        <w:pStyle w:val="3"/>
        <w:rPr>
          <w:ins w:id="4" w:author="陈聪" w:date="2025-07-24T12:57:48Z"/>
          <w:sz w:val="120"/>
          <w:szCs w:val="120"/>
        </w:rPr>
      </w:pPr>
    </w:p>
    <w:p w14:paraId="3BA0E9CC">
      <w:pPr>
        <w:pStyle w:val="3"/>
        <w:rPr>
          <w:ins w:id="5" w:author="陈聪" w:date="2025-07-24T12:57:48Z"/>
          <w:sz w:val="120"/>
          <w:szCs w:val="120"/>
        </w:rPr>
      </w:pPr>
    </w:p>
    <w:p w14:paraId="1EE8182F">
      <w:pPr>
        <w:pStyle w:val="3"/>
        <w:rPr>
          <w:ins w:id="6" w:author="陈聪" w:date="2025-07-24T12:57:49Z"/>
          <w:sz w:val="120"/>
          <w:szCs w:val="120"/>
        </w:rPr>
      </w:pPr>
    </w:p>
    <w:p w14:paraId="5AB14343">
      <w:pPr>
        <w:pStyle w:val="3"/>
        <w:rPr>
          <w:sz w:val="120"/>
          <w:szCs w:val="120"/>
        </w:rPr>
      </w:pPr>
    </w:p>
    <w:p w14:paraId="06F9F0A8">
      <w:pPr>
        <w:pStyle w:val="3"/>
        <w:rPr>
          <w:rFonts w:hint="eastAsia"/>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（服务类）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4"/>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14:paraId="10EBFF6A">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2" w:name="OLE_LINK9"/>
      <w:r>
        <w:rPr>
          <w:rFonts w:hint="eastAsia" w:ascii="宋体" w:hAnsi="宋体" w:cs="宋体"/>
          <w:color w:val="FF0000"/>
          <w:kern w:val="0"/>
          <w:szCs w:val="21"/>
        </w:rPr>
        <w:t>本项</w:t>
      </w:r>
      <w:bookmarkStart w:id="3" w:name="OLE_LINK8"/>
      <w:r>
        <w:rPr>
          <w:rFonts w:hint="eastAsia" w:ascii="宋体" w:hAnsi="宋体" w:cs="宋体"/>
          <w:color w:val="FF0000"/>
          <w:kern w:val="0"/>
          <w:szCs w:val="21"/>
        </w:rPr>
        <w:t>目不接受联合体投标</w:t>
      </w:r>
      <w:bookmarkEnd w:id="3"/>
      <w:r>
        <w:rPr>
          <w:rFonts w:hint="eastAsia" w:ascii="宋体" w:hAnsi="宋体" w:cs="宋体"/>
          <w:color w:val="FF0000"/>
          <w:kern w:val="0"/>
          <w:szCs w:val="21"/>
        </w:rPr>
        <w:t>，</w:t>
      </w:r>
      <w:bookmarkStart w:id="4" w:name="OLE_LINK7"/>
      <w:r>
        <w:rPr>
          <w:rFonts w:hint="eastAsia" w:ascii="宋体" w:hAnsi="宋体" w:cs="宋体"/>
          <w:color w:val="FF0000"/>
          <w:kern w:val="0"/>
          <w:szCs w:val="21"/>
        </w:rPr>
        <w:t>不接受投标人选用进口产品参与投标，详见招标文件“第三章 用户需求书”</w:t>
      </w:r>
      <w:bookmarkEnd w:id="4"/>
      <w:r>
        <w:rPr>
          <w:rFonts w:hint="eastAsia" w:ascii="宋体" w:hAnsi="宋体" w:cs="宋体"/>
          <w:color w:val="FF0000"/>
          <w:kern w:val="0"/>
          <w:szCs w:val="21"/>
        </w:rPr>
        <w:t>；</w:t>
      </w:r>
      <w:bookmarkEnd w:id="2"/>
    </w:p>
    <w:p w14:paraId="5C136764">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62EDBE8D">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29CC173">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55877C37">
      <w:pPr>
        <w:ind w:firstLine="630" w:firstLineChars="300"/>
        <w:rPr>
          <w:rFonts w:hint="eastAsia" w:ascii="宋体" w:hAnsi="宋体" w:cs="宋体"/>
          <w:kern w:val="0"/>
          <w:szCs w:val="21"/>
          <w:highlight w:val="yellow"/>
        </w:rPr>
      </w:pPr>
      <w:r>
        <w:rPr>
          <w:rFonts w:hint="eastAsia" w:ascii="宋体" w:hAnsi="宋体" w:cs="宋体"/>
          <w:kern w:val="0"/>
          <w:szCs w:val="21"/>
          <w:highlight w:val="yellow"/>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7FC80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14:paraId="67C54ADC">
      <w:pPr>
        <w:ind w:firstLine="420" w:firstLineChars="200"/>
        <w:rPr>
          <w:rFonts w:hint="default" w:eastAsiaTheme="minorEastAsia"/>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C21EB8F">
      <w:pPr>
        <w:pStyle w:val="2"/>
        <w:rPr>
          <w:rFonts w:hint="default" w:asciiTheme="minorHAnsi" w:hAnsiTheme="minorHAnsi" w:eastAsiaTheme="minorEastAsia" w:cstheme="minorBidi"/>
          <w:sz w:val="24"/>
          <w:szCs w:val="22"/>
          <w:lang w:val="en-US" w:eastAsia="zh-CN"/>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5" w:name="_Hlk71926094"/>
      <w:r>
        <w:rPr>
          <w:rFonts w:hint="eastAsia" w:ascii="宋体" w:hAnsi="宋体" w:eastAsia="宋体" w:cs="Times New Roman"/>
          <w:b/>
          <w:bCs/>
          <w:kern w:val="0"/>
          <w:sz w:val="28"/>
          <w:szCs w:val="28"/>
        </w:rPr>
        <w:t>对通用条款的补充内容及其他关键信息</w:t>
      </w:r>
      <w:bookmarkEnd w:id="5"/>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6" w:name="_Toc60631620"/>
      <w:bookmarkStart w:id="7" w:name="_Toc73521547"/>
      <w:bookmarkStart w:id="8" w:name="_Toc101074876"/>
      <w:bookmarkStart w:id="9" w:name="_Toc73518117"/>
      <w:bookmarkStart w:id="10" w:name="_Toc73517639"/>
      <w:bookmarkStart w:id="11" w:name="_Toc73521635"/>
      <w:bookmarkStart w:id="12" w:name="_Toc60560625"/>
      <w:bookmarkStart w:id="13" w:name="_Toc100052364"/>
      <w:r>
        <w:rPr>
          <w:rFonts w:hint="eastAsia" w:ascii="宋体" w:hAnsi="宋体" w:eastAsia="宋体" w:cs="Times New Roman"/>
          <w:b/>
          <w:bCs/>
          <w:kern w:val="0"/>
          <w:sz w:val="24"/>
          <w:szCs w:val="24"/>
        </w:rPr>
        <w:t>一、对通用条款的补充内容</w:t>
      </w:r>
    </w:p>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深圳市龙华区未来幼教集团云珑幼儿园</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yellow"/>
              </w:rPr>
            </w:pPr>
            <w:r>
              <w:rPr>
                <w:rFonts w:hint="eastAsia" w:ascii="宋体" w:hAnsi="宋体"/>
              </w:rPr>
              <w:t>踏勘现场</w:t>
            </w:r>
          </w:p>
        </w:tc>
        <w:tc>
          <w:tcPr>
            <w:tcW w:w="6795" w:type="dxa"/>
            <w:vAlign w:val="center"/>
          </w:tcPr>
          <w:p w14:paraId="13123FB2">
            <w:pPr>
              <w:jc w:val="left"/>
              <w:rPr>
                <w:rFonts w:ascii="Arial" w:hAnsi="Arial" w:cs="Times New Roman"/>
                <w:szCs w:val="24"/>
              </w:rPr>
            </w:pPr>
            <w:r>
              <w:rPr>
                <w:rFonts w:hint="eastAsia" w:ascii="Arial" w:hAnsi="Arial" w:eastAsia="宋体" w:cs="Times New Roman"/>
                <w:szCs w:val="24"/>
              </w:rPr>
              <w:t>不组织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ascii="Arial" w:hAnsi="Arial" w:eastAsia="宋体" w:cs="Times New Roman"/>
                <w:szCs w:val="24"/>
              </w:rPr>
            </w:pPr>
            <w:r>
              <w:rPr>
                <w:rFonts w:hint="eastAsia" w:ascii="Arial" w:hAnsi="Arial" w:eastAsia="宋体" w:cs="Times New Roman"/>
                <w:szCs w:val="24"/>
              </w:rPr>
              <w:t>不组织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rPr>
            </w:pPr>
            <w:r>
              <w:rPr>
                <w:rFonts w:hint="eastAsia" w:ascii="宋体" w:hAnsi="宋体"/>
              </w:rPr>
              <w:t>样品、现场演示、方案讲解</w:t>
            </w:r>
          </w:p>
        </w:tc>
        <w:tc>
          <w:tcPr>
            <w:tcW w:w="6795" w:type="dxa"/>
            <w:vAlign w:val="center"/>
          </w:tcPr>
          <w:p w14:paraId="7B86E8D3">
            <w:pPr>
              <w:jc w:val="left"/>
              <w:rPr>
                <w:rFonts w:hint="eastAsia" w:ascii="宋体" w:hAnsi="宋体"/>
              </w:rPr>
            </w:pPr>
            <w:r>
              <w:rPr>
                <w:rFonts w:hint="eastAsia" w:ascii="宋体" w:hAnsi="宋体"/>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6"/>
      <w:bookmarkEnd w:id="7"/>
      <w:bookmarkEnd w:id="8"/>
      <w:bookmarkEnd w:id="9"/>
      <w:bookmarkEnd w:id="10"/>
      <w:bookmarkEnd w:id="11"/>
      <w:bookmarkEnd w:id="12"/>
      <w:bookmarkEnd w:id="13"/>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603CFE15">
      <w:pPr>
        <w:jc w:val="center"/>
      </w:pPr>
      <w:r>
        <w:rPr>
          <w:rFonts w:hint="eastAsia"/>
          <w:b/>
        </w:rPr>
        <w:t>非评定分离项目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CE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82106F1">
            <w:pPr>
              <w:jc w:val="center"/>
            </w:pPr>
            <w:r>
              <w:rPr>
                <w:rFonts w:hint="eastAsia"/>
              </w:rPr>
              <w:t>评标方法</w:t>
            </w:r>
          </w:p>
        </w:tc>
        <w:tc>
          <w:tcPr>
            <w:tcW w:w="3235" w:type="dxa"/>
          </w:tcPr>
          <w:p w14:paraId="4D87EE41">
            <w:pPr>
              <w:jc w:val="center"/>
              <w:rPr>
                <w:rFonts w:eastAsia="宋体"/>
              </w:rPr>
            </w:pPr>
            <w:r>
              <w:rPr>
                <w:rFonts w:hint="eastAsia"/>
              </w:rPr>
              <w:sym w:font="Wingdings" w:char="00FE"/>
            </w:r>
            <w:r>
              <w:rPr>
                <w:rFonts w:hint="eastAsia"/>
              </w:rPr>
              <w:t>综合评分法</w:t>
            </w:r>
          </w:p>
        </w:tc>
        <w:tc>
          <w:tcPr>
            <w:tcW w:w="2450" w:type="dxa"/>
          </w:tcPr>
          <w:p w14:paraId="7E4CF265">
            <w:pPr>
              <w:jc w:val="center"/>
            </w:pPr>
            <w:r>
              <w:rPr>
                <w:rFonts w:hint="eastAsia" w:ascii="Times New Roman" w:eastAsia="宋体"/>
              </w:rPr>
              <w:sym w:font="Wingdings" w:char="00A8"/>
            </w:r>
            <w:r>
              <w:rPr>
                <w:rFonts w:hint="eastAsia" w:ascii="Times New Roman" w:eastAsia="宋体"/>
              </w:rPr>
              <w:t>最低价法</w:t>
            </w:r>
          </w:p>
        </w:tc>
      </w:tr>
      <w:tr w14:paraId="157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4E1D38">
            <w:pPr>
              <w:jc w:val="center"/>
            </w:pPr>
            <w:r>
              <w:rPr>
                <w:rFonts w:hint="eastAsia"/>
              </w:rPr>
              <w:t>候选中标供应商家数</w:t>
            </w:r>
          </w:p>
        </w:tc>
        <w:tc>
          <w:tcPr>
            <w:tcW w:w="3235" w:type="dxa"/>
          </w:tcPr>
          <w:p w14:paraId="29CAF401">
            <w:pPr>
              <w:jc w:val="center"/>
              <w:rPr>
                <w:rFonts w:eastAsia="宋体"/>
              </w:rPr>
            </w:pPr>
            <w:r>
              <w:rPr>
                <w:rFonts w:hint="eastAsia" w:eastAsia="宋体"/>
              </w:rPr>
              <w:t>3</w:t>
            </w:r>
          </w:p>
        </w:tc>
        <w:tc>
          <w:tcPr>
            <w:tcW w:w="2450" w:type="dxa"/>
          </w:tcPr>
          <w:p w14:paraId="5D2761E9">
            <w:pPr>
              <w:jc w:val="center"/>
            </w:pPr>
            <w:r>
              <w:rPr>
                <w:rFonts w:hint="eastAsia"/>
              </w:rPr>
              <w:t>3</w:t>
            </w:r>
          </w:p>
        </w:tc>
      </w:tr>
      <w:tr w14:paraId="26F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6ADE603">
            <w:pPr>
              <w:jc w:val="center"/>
            </w:pPr>
            <w:r>
              <w:rPr>
                <w:rFonts w:hint="eastAsia"/>
              </w:rPr>
              <w:t>中标供应商家数</w:t>
            </w:r>
          </w:p>
        </w:tc>
        <w:tc>
          <w:tcPr>
            <w:tcW w:w="3235" w:type="dxa"/>
          </w:tcPr>
          <w:p w14:paraId="684FD0F0">
            <w:pPr>
              <w:jc w:val="center"/>
            </w:pPr>
            <w:r>
              <w:rPr>
                <w:rFonts w:hint="eastAsia"/>
              </w:rPr>
              <w:t>1</w:t>
            </w:r>
          </w:p>
        </w:tc>
        <w:tc>
          <w:tcPr>
            <w:tcW w:w="2450" w:type="dxa"/>
          </w:tcPr>
          <w:p w14:paraId="634151EA">
            <w:pPr>
              <w:jc w:val="center"/>
            </w:pPr>
            <w:r>
              <w:rPr>
                <w:rFonts w:hint="eastAsia"/>
              </w:rPr>
              <w:t>1</w:t>
            </w:r>
          </w:p>
        </w:tc>
      </w:tr>
    </w:tbl>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7BFEED7F">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（1）专门面向中小企业采购的项目，不再执行价格扣除比例。</w:t>
      </w:r>
    </w:p>
    <w:p w14:paraId="7EFBD4F8">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（2）非专门面向中小企业采购的项目，应执行价格扣除比例：供应商提供的服务全部由优惠主体承接，则对其投标总价给予</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highlight w:val="yellow"/>
          <w:u w:val="single"/>
        </w:rPr>
        <w:t>10%</w:t>
      </w:r>
      <w:r>
        <w:rPr>
          <w:rFonts w:hint="eastAsia" w:asciiTheme="minorEastAsia" w:hAnsiTheme="minorEastAsia" w:cstheme="minorEastAsia"/>
          <w:szCs w:val="21"/>
        </w:rPr>
        <w:t>的扣除，用扣除后的价格参与评审。满足多项优惠政策的企业，不重复享受多项价格扣除政策。</w:t>
      </w:r>
    </w:p>
    <w:p w14:paraId="62BE5F8C">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3BEF5D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Theme="minorEastAsia" w:hAnsiTheme="minorEastAsia" w:cstheme="minorEastAsia"/>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Theme="minorEastAsia" w:hAnsiTheme="minorEastAsia" w:cstheme="minorEastAsia"/>
          <w:szCs w:val="21"/>
        </w:rPr>
        <w:t>。</w:t>
      </w:r>
    </w:p>
    <w:p w14:paraId="33709052">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7F75E037">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14:paraId="2EE7AC99">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4150BFD">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vAlign w:val="center"/>
          </w:tcPr>
          <w:p w14:paraId="52AF1FC6">
            <w:pPr>
              <w:widowControl/>
              <w:spacing w:line="360" w:lineRule="auto"/>
              <w:jc w:val="center"/>
              <w:rPr>
                <w:rFonts w:hint="eastAsia" w:ascii="宋体" w:hAnsi="宋体"/>
                <w:color w:val="FF0000"/>
                <w:szCs w:val="21"/>
              </w:rPr>
            </w:pPr>
            <w:r>
              <w:rPr>
                <w:rFonts w:hint="eastAsia"/>
              </w:rPr>
              <w:t>货物采购</w:t>
            </w:r>
          </w:p>
        </w:tc>
        <w:tc>
          <w:tcPr>
            <w:tcW w:w="1799" w:type="dxa"/>
            <w:vAlign w:val="center"/>
          </w:tcPr>
          <w:p w14:paraId="168F74B6">
            <w:pPr>
              <w:widowControl/>
              <w:spacing w:line="360" w:lineRule="auto"/>
              <w:jc w:val="center"/>
              <w:rPr>
                <w:rFonts w:hint="eastAsia" w:ascii="宋体" w:hAnsi="宋体"/>
                <w:color w:val="FF0000"/>
                <w:szCs w:val="21"/>
              </w:rPr>
            </w:pPr>
            <w:r>
              <w:rPr>
                <w:rFonts w:hint="eastAsia"/>
              </w:rPr>
              <w:t>服务采购</w:t>
            </w:r>
          </w:p>
        </w:tc>
        <w:tc>
          <w:tcPr>
            <w:tcW w:w="1799" w:type="dxa"/>
            <w:vAlign w:val="center"/>
          </w:tcPr>
          <w:p w14:paraId="4C3FA7A1">
            <w:pPr>
              <w:widowControl/>
              <w:spacing w:line="360" w:lineRule="auto"/>
              <w:jc w:val="center"/>
              <w:rPr>
                <w:rFonts w:hint="eastAsia" w:ascii="宋体" w:hAnsi="宋体"/>
                <w:color w:val="FF0000"/>
                <w:szCs w:val="21"/>
              </w:rPr>
            </w:pPr>
            <w:r>
              <w:rPr>
                <w:rFonts w:hint="eastAsia"/>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spacing w:line="360" w:lineRule="auto"/>
              <w:jc w:val="center"/>
              <w:rPr>
                <w:rFonts w:hint="eastAsia" w:ascii="宋体" w:hAnsi="宋体"/>
                <w:color w:val="FF0000"/>
                <w:szCs w:val="21"/>
              </w:rPr>
            </w:pPr>
            <w:r>
              <w:rPr>
                <w:rFonts w:hint="eastAsia"/>
              </w:rPr>
              <w:t>100万元以下</w:t>
            </w:r>
          </w:p>
        </w:tc>
        <w:tc>
          <w:tcPr>
            <w:tcW w:w="1799" w:type="dxa"/>
            <w:vAlign w:val="center"/>
          </w:tcPr>
          <w:p w14:paraId="6F0C0E05">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16F12740">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750A3D4A">
            <w:pPr>
              <w:widowControl/>
              <w:spacing w:line="360" w:lineRule="auto"/>
              <w:jc w:val="center"/>
              <w:rPr>
                <w:rFonts w:hint="eastAsia" w:ascii="宋体" w:hAnsi="宋体"/>
                <w:color w:val="FF0000"/>
                <w:szCs w:val="21"/>
              </w:rPr>
            </w:pPr>
            <w:r>
              <w:rPr>
                <w:rFonts w:hint="eastAsia"/>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spacing w:line="360" w:lineRule="auto"/>
              <w:jc w:val="center"/>
              <w:rPr>
                <w:rFonts w:hint="eastAsia" w:ascii="宋体" w:hAnsi="宋体"/>
                <w:color w:val="FF0000"/>
                <w:szCs w:val="21"/>
              </w:rPr>
            </w:pPr>
            <w:r>
              <w:rPr>
                <w:rFonts w:hint="eastAsia"/>
              </w:rPr>
              <w:t>100万元（含）-500万元</w:t>
            </w:r>
          </w:p>
        </w:tc>
        <w:tc>
          <w:tcPr>
            <w:tcW w:w="1799" w:type="dxa"/>
            <w:vAlign w:val="center"/>
          </w:tcPr>
          <w:p w14:paraId="7EA64F9B">
            <w:pPr>
              <w:widowControl/>
              <w:spacing w:line="360" w:lineRule="auto"/>
              <w:jc w:val="center"/>
              <w:rPr>
                <w:rFonts w:hint="eastAsia" w:ascii="宋体" w:hAnsi="宋体"/>
                <w:color w:val="FF0000"/>
                <w:szCs w:val="21"/>
              </w:rPr>
            </w:pPr>
            <w:r>
              <w:rPr>
                <w:rFonts w:hint="eastAsia"/>
              </w:rPr>
              <w:t>1.1%</w:t>
            </w:r>
          </w:p>
        </w:tc>
        <w:tc>
          <w:tcPr>
            <w:tcW w:w="1799" w:type="dxa"/>
            <w:vAlign w:val="center"/>
          </w:tcPr>
          <w:p w14:paraId="07147FDB">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1F34F700">
            <w:pPr>
              <w:widowControl/>
              <w:spacing w:line="360" w:lineRule="auto"/>
              <w:jc w:val="center"/>
              <w:rPr>
                <w:rFonts w:hint="eastAsia" w:ascii="宋体" w:hAnsi="宋体"/>
                <w:color w:val="FF0000"/>
                <w:szCs w:val="21"/>
              </w:rPr>
            </w:pPr>
            <w:r>
              <w:rPr>
                <w:rFonts w:hint="eastAsia"/>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spacing w:line="360" w:lineRule="auto"/>
              <w:jc w:val="center"/>
              <w:rPr>
                <w:rFonts w:hint="eastAsia" w:ascii="宋体" w:hAnsi="宋体"/>
                <w:color w:val="FF0000"/>
                <w:szCs w:val="21"/>
              </w:rPr>
            </w:pPr>
            <w:r>
              <w:rPr>
                <w:rFonts w:hint="eastAsia"/>
              </w:rPr>
              <w:t>500万元（含）-1000万元</w:t>
            </w:r>
          </w:p>
        </w:tc>
        <w:tc>
          <w:tcPr>
            <w:tcW w:w="1799" w:type="dxa"/>
            <w:vAlign w:val="center"/>
          </w:tcPr>
          <w:p w14:paraId="5BBC6A31">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3BF41B0E">
            <w:pPr>
              <w:widowControl/>
              <w:spacing w:line="360" w:lineRule="auto"/>
              <w:jc w:val="center"/>
              <w:rPr>
                <w:rFonts w:hint="eastAsia" w:ascii="宋体" w:hAnsi="宋体"/>
                <w:color w:val="FF0000"/>
                <w:szCs w:val="21"/>
              </w:rPr>
            </w:pPr>
            <w:r>
              <w:rPr>
                <w:rFonts w:hint="eastAsia"/>
              </w:rPr>
              <w:t>0.45%</w:t>
            </w:r>
          </w:p>
        </w:tc>
        <w:tc>
          <w:tcPr>
            <w:tcW w:w="1799" w:type="dxa"/>
            <w:vAlign w:val="center"/>
          </w:tcPr>
          <w:p w14:paraId="7606C624">
            <w:pPr>
              <w:widowControl/>
              <w:spacing w:line="360" w:lineRule="auto"/>
              <w:jc w:val="center"/>
              <w:rPr>
                <w:rFonts w:hint="eastAsia" w:ascii="宋体" w:hAnsi="宋体"/>
                <w:color w:val="FF0000"/>
                <w:szCs w:val="21"/>
              </w:rPr>
            </w:pPr>
            <w:r>
              <w:rPr>
                <w:rFonts w:hint="eastAsia"/>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spacing w:line="360" w:lineRule="auto"/>
              <w:jc w:val="center"/>
              <w:rPr>
                <w:rFonts w:hint="eastAsia" w:ascii="宋体" w:hAnsi="宋体"/>
                <w:color w:val="FF0000"/>
                <w:szCs w:val="21"/>
              </w:rPr>
            </w:pPr>
            <w:r>
              <w:rPr>
                <w:rFonts w:hint="eastAsia"/>
              </w:rPr>
              <w:t>1000万元（含）-5000万元</w:t>
            </w:r>
          </w:p>
        </w:tc>
        <w:tc>
          <w:tcPr>
            <w:tcW w:w="1799" w:type="dxa"/>
            <w:vAlign w:val="center"/>
          </w:tcPr>
          <w:p w14:paraId="1BE05306">
            <w:pPr>
              <w:widowControl/>
              <w:spacing w:line="360" w:lineRule="auto"/>
              <w:jc w:val="center"/>
              <w:rPr>
                <w:rFonts w:hint="eastAsia" w:ascii="宋体" w:hAnsi="宋体"/>
                <w:color w:val="FF0000"/>
                <w:szCs w:val="21"/>
              </w:rPr>
            </w:pPr>
            <w:r>
              <w:rPr>
                <w:rFonts w:hint="eastAsia"/>
              </w:rPr>
              <w:t>0.5%</w:t>
            </w:r>
          </w:p>
        </w:tc>
        <w:tc>
          <w:tcPr>
            <w:tcW w:w="1799" w:type="dxa"/>
            <w:vAlign w:val="center"/>
          </w:tcPr>
          <w:p w14:paraId="08ADF3D4">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3DC4E427">
            <w:pPr>
              <w:widowControl/>
              <w:spacing w:line="360" w:lineRule="auto"/>
              <w:jc w:val="center"/>
              <w:rPr>
                <w:rFonts w:hint="eastAsia" w:ascii="宋体" w:hAnsi="宋体"/>
                <w:color w:val="FF0000"/>
                <w:szCs w:val="21"/>
              </w:rPr>
            </w:pPr>
            <w:r>
              <w:rPr>
                <w:rFonts w:hint="eastAsia"/>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spacing w:line="360" w:lineRule="auto"/>
              <w:jc w:val="center"/>
              <w:rPr>
                <w:rFonts w:hint="eastAsia" w:ascii="宋体" w:hAnsi="宋体"/>
                <w:color w:val="FF0000"/>
                <w:szCs w:val="21"/>
              </w:rPr>
            </w:pPr>
            <w:r>
              <w:rPr>
                <w:rFonts w:hint="eastAsia"/>
              </w:rPr>
              <w:t>5000万元（含）-1亿元</w:t>
            </w:r>
          </w:p>
        </w:tc>
        <w:tc>
          <w:tcPr>
            <w:tcW w:w="1799" w:type="dxa"/>
            <w:vAlign w:val="center"/>
          </w:tcPr>
          <w:p w14:paraId="0386D928">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04A4B7FA">
            <w:pPr>
              <w:widowControl/>
              <w:spacing w:line="360" w:lineRule="auto"/>
              <w:jc w:val="center"/>
              <w:rPr>
                <w:rFonts w:hint="eastAsia" w:ascii="宋体" w:hAnsi="宋体"/>
                <w:color w:val="FF0000"/>
                <w:szCs w:val="21"/>
              </w:rPr>
            </w:pPr>
            <w:r>
              <w:rPr>
                <w:rFonts w:hint="eastAsia"/>
              </w:rPr>
              <w:t>0.1%</w:t>
            </w:r>
          </w:p>
        </w:tc>
        <w:tc>
          <w:tcPr>
            <w:tcW w:w="1799" w:type="dxa"/>
            <w:vAlign w:val="center"/>
          </w:tcPr>
          <w:p w14:paraId="11F174A2">
            <w:pPr>
              <w:widowControl/>
              <w:spacing w:line="360" w:lineRule="auto"/>
              <w:jc w:val="center"/>
              <w:rPr>
                <w:rFonts w:hint="eastAsia" w:ascii="宋体" w:hAnsi="宋体"/>
                <w:color w:val="FF0000"/>
                <w:szCs w:val="21"/>
              </w:rPr>
            </w:pPr>
            <w:r>
              <w:rPr>
                <w:rFonts w:hint="eastAsia"/>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spacing w:line="360" w:lineRule="auto"/>
              <w:jc w:val="center"/>
              <w:rPr>
                <w:rFonts w:hint="eastAsia" w:ascii="宋体" w:hAnsi="宋体"/>
                <w:color w:val="FF0000"/>
                <w:szCs w:val="21"/>
              </w:rPr>
            </w:pPr>
            <w:r>
              <w:rPr>
                <w:rFonts w:hint="eastAsia"/>
              </w:rPr>
              <w:t>1亿元（含）-5亿元</w:t>
            </w:r>
          </w:p>
        </w:tc>
        <w:tc>
          <w:tcPr>
            <w:tcW w:w="1799" w:type="dxa"/>
            <w:vAlign w:val="center"/>
          </w:tcPr>
          <w:p w14:paraId="7EEE4413">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25405812">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73BF6908">
            <w:pPr>
              <w:widowControl/>
              <w:spacing w:line="360" w:lineRule="auto"/>
              <w:jc w:val="center"/>
              <w:rPr>
                <w:rFonts w:hint="eastAsia" w:ascii="宋体" w:hAnsi="宋体"/>
                <w:color w:val="FF0000"/>
                <w:szCs w:val="21"/>
              </w:rPr>
            </w:pPr>
            <w:r>
              <w:rPr>
                <w:rFonts w:hint="eastAsia"/>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spacing w:line="360" w:lineRule="auto"/>
              <w:jc w:val="center"/>
              <w:rPr>
                <w:rFonts w:hint="eastAsia" w:ascii="宋体" w:hAnsi="宋体"/>
                <w:color w:val="FF0000"/>
                <w:szCs w:val="21"/>
              </w:rPr>
            </w:pPr>
            <w:r>
              <w:rPr>
                <w:rFonts w:hint="eastAsia"/>
              </w:rPr>
              <w:t>5亿元（含）-10亿元</w:t>
            </w:r>
          </w:p>
        </w:tc>
        <w:tc>
          <w:tcPr>
            <w:tcW w:w="1799" w:type="dxa"/>
            <w:vAlign w:val="center"/>
          </w:tcPr>
          <w:p w14:paraId="216133AA">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2B82A36">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82DC7BD">
            <w:pPr>
              <w:widowControl/>
              <w:spacing w:line="360" w:lineRule="auto"/>
              <w:jc w:val="center"/>
              <w:rPr>
                <w:rFonts w:hint="eastAsia" w:ascii="宋体" w:hAnsi="宋体"/>
                <w:color w:val="FF0000"/>
                <w:szCs w:val="21"/>
              </w:rPr>
            </w:pPr>
            <w:r>
              <w:rPr>
                <w:rFonts w:hint="eastAsia"/>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spacing w:line="360" w:lineRule="auto"/>
              <w:jc w:val="center"/>
              <w:rPr>
                <w:rFonts w:hint="eastAsia" w:ascii="宋体" w:hAnsi="宋体"/>
                <w:color w:val="FF0000"/>
                <w:szCs w:val="21"/>
              </w:rPr>
            </w:pPr>
            <w:r>
              <w:rPr>
                <w:rFonts w:hint="eastAsia"/>
              </w:rPr>
              <w:t>10亿元（含）-50亿元</w:t>
            </w:r>
          </w:p>
        </w:tc>
        <w:tc>
          <w:tcPr>
            <w:tcW w:w="1799" w:type="dxa"/>
            <w:vAlign w:val="center"/>
          </w:tcPr>
          <w:p w14:paraId="632CD209">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7DD4340F">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4099C8CD">
            <w:pPr>
              <w:widowControl/>
              <w:spacing w:line="360" w:lineRule="auto"/>
              <w:jc w:val="center"/>
              <w:rPr>
                <w:rFonts w:hint="eastAsia" w:ascii="宋体" w:hAnsi="宋体"/>
                <w:color w:val="FF0000"/>
                <w:szCs w:val="21"/>
              </w:rPr>
            </w:pPr>
            <w:r>
              <w:rPr>
                <w:rFonts w:hint="eastAsia"/>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spacing w:line="360" w:lineRule="auto"/>
              <w:jc w:val="center"/>
              <w:rPr>
                <w:rFonts w:hint="eastAsia" w:ascii="宋体" w:hAnsi="宋体"/>
                <w:color w:val="FF0000"/>
                <w:szCs w:val="21"/>
              </w:rPr>
            </w:pPr>
            <w:r>
              <w:rPr>
                <w:rFonts w:hint="eastAsia"/>
              </w:rPr>
              <w:t>50亿元（含）-100亿元</w:t>
            </w:r>
          </w:p>
        </w:tc>
        <w:tc>
          <w:tcPr>
            <w:tcW w:w="1799" w:type="dxa"/>
            <w:vAlign w:val="center"/>
          </w:tcPr>
          <w:p w14:paraId="03479B16">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09CC6F9D">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657F7294">
            <w:pPr>
              <w:widowControl/>
              <w:spacing w:line="360" w:lineRule="auto"/>
              <w:jc w:val="center"/>
              <w:rPr>
                <w:rFonts w:hint="eastAsia" w:ascii="宋体" w:hAnsi="宋体"/>
                <w:color w:val="FF0000"/>
                <w:szCs w:val="21"/>
              </w:rPr>
            </w:pPr>
            <w:r>
              <w:rPr>
                <w:rFonts w:hint="eastAsia"/>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spacing w:line="360" w:lineRule="auto"/>
              <w:jc w:val="center"/>
              <w:rPr>
                <w:rFonts w:hint="eastAsia" w:ascii="宋体" w:hAnsi="宋体"/>
                <w:color w:val="FF0000"/>
                <w:szCs w:val="21"/>
              </w:rPr>
            </w:pPr>
            <w:r>
              <w:rPr>
                <w:rFonts w:hint="eastAsia"/>
              </w:rPr>
              <w:t>100亿元（含）以上</w:t>
            </w:r>
          </w:p>
        </w:tc>
        <w:tc>
          <w:tcPr>
            <w:tcW w:w="1799" w:type="dxa"/>
            <w:vAlign w:val="center"/>
          </w:tcPr>
          <w:p w14:paraId="350E8264">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490C303A">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7ED3AD63">
            <w:pPr>
              <w:widowControl/>
              <w:spacing w:line="360" w:lineRule="auto"/>
              <w:jc w:val="center"/>
              <w:rPr>
                <w:rFonts w:hint="eastAsia" w:ascii="宋体" w:hAnsi="宋体"/>
                <w:color w:val="FF0000"/>
                <w:szCs w:val="21"/>
              </w:rPr>
            </w:pPr>
            <w:r>
              <w:rPr>
                <w:rFonts w:hint="eastAsia"/>
              </w:rPr>
              <w:t>0.004%</w:t>
            </w:r>
          </w:p>
        </w:tc>
      </w:tr>
    </w:tbl>
    <w:p w14:paraId="599691B1">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4E48BEF2">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606BC418">
      <w:pPr>
        <w:ind w:firstLine="420" w:firstLineChars="200"/>
      </w:pPr>
    </w:p>
    <w:p w14:paraId="24CB329F">
      <w:pPr>
        <w:ind w:firstLine="420" w:firstLineChars="200"/>
      </w:pPr>
      <w:r>
        <w:rPr>
          <w:rFonts w:hint="eastAsia"/>
        </w:rPr>
        <w:t>如某货物采购项目，中标（成交）金额为600万元，总共交纳的代理服务费的具体计算过程如下：</w:t>
      </w:r>
    </w:p>
    <w:p w14:paraId="0E6D94B9">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8931" w:type="dxa"/>
        <w:jc w:val="center"/>
        <w:tblLayout w:type="fixed"/>
        <w:tblCellMar>
          <w:top w:w="15" w:type="dxa"/>
          <w:left w:w="15" w:type="dxa"/>
          <w:bottom w:w="15" w:type="dxa"/>
          <w:right w:w="15" w:type="dxa"/>
        </w:tblCellMar>
      </w:tblPr>
      <w:tblGrid>
        <w:gridCol w:w="710"/>
        <w:gridCol w:w="2323"/>
        <w:gridCol w:w="4119"/>
        <w:gridCol w:w="1779"/>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asciiTheme="minorEastAsia" w:hAnsiTheme="minorEastAsia"/>
                <w:sz w:val="24"/>
                <w:szCs w:val="24"/>
              </w:rPr>
            </w:pPr>
            <w:r>
              <w:rPr>
                <w:rFonts w:hint="eastAsia" w:asciiTheme="minorEastAsia" w:hAnsiTheme="minorEastAsia"/>
                <w:sz w:val="24"/>
                <w:szCs w:val="24"/>
              </w:rPr>
              <w:t>1</w:t>
            </w:r>
          </w:p>
        </w:tc>
        <w:tc>
          <w:tcPr>
            <w:tcW w:w="232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eastAsia" w:asciiTheme="minorEastAsia" w:hAnsiTheme="minorEastAsia"/>
                <w:sz w:val="24"/>
                <w:szCs w:val="24"/>
              </w:rPr>
            </w:pPr>
            <w:r>
              <w:rPr>
                <w:rFonts w:hint="eastAsia" w:asciiTheme="minorEastAsia" w:hAnsiTheme="minorEastAsia"/>
                <w:sz w:val="24"/>
                <w:szCs w:val="24"/>
              </w:rPr>
              <w:t>LHAZXCG-2025-00057</w:t>
            </w:r>
          </w:p>
        </w:tc>
        <w:tc>
          <w:tcPr>
            <w:tcW w:w="4119" w:type="dxa"/>
            <w:tcBorders>
              <w:top w:val="single" w:color="000000" w:sz="4" w:space="0"/>
              <w:left w:val="single" w:color="000000" w:sz="4" w:space="0"/>
              <w:right w:val="single" w:color="000000" w:sz="4" w:space="0"/>
            </w:tcBorders>
            <w:vAlign w:val="center"/>
          </w:tcPr>
          <w:p w14:paraId="19B1A379">
            <w:pPr>
              <w:jc w:val="center"/>
              <w:rPr>
                <w:rFonts w:eastAsia="宋体"/>
              </w:rPr>
            </w:pPr>
            <w:r>
              <w:rPr>
                <w:rFonts w:hint="eastAsia" w:eastAsia="宋体"/>
              </w:rPr>
              <w:t>深圳市龙华区未来幼教集团云珑幼儿园2025-2026学年物业管理服务项目</w:t>
            </w:r>
          </w:p>
        </w:tc>
        <w:tc>
          <w:tcPr>
            <w:tcW w:w="1779"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458400.00</w:t>
            </w:r>
          </w:p>
        </w:tc>
      </w:tr>
      <w:tr w14:paraId="060069AB">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本项目控制金额为人民币458400.00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lang w:eastAsia="zh-CN"/>
        </w:rPr>
        <w:t>服务内容</w:t>
      </w:r>
    </w:p>
    <w:p w14:paraId="3707CECD">
      <w:pPr>
        <w:ind w:firstLine="422" w:firstLineChars="200"/>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服务要求</w:t>
      </w:r>
    </w:p>
    <w:p w14:paraId="0645232B">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1、配合监管要求</w:t>
      </w:r>
    </w:p>
    <w:p w14:paraId="02FB65A2">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(1)投标人提供的服务均须围绕学校的教育教学及管理工作来开展，努力做到对学校的各项工作不产生干扰，遵守学校的管理制度。</w:t>
      </w:r>
    </w:p>
    <w:p w14:paraId="62FFFDC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(2)投标人应认真配合按照学校针对本项目制订的监督制度、配合学校专门工作人员进行的监督。</w:t>
      </w:r>
    </w:p>
    <w:p w14:paraId="29F8F90A">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(3)对学校涉及到本服务项目有关的教育教学及管理等各项工作而提出的配合措施，投标人须尽量配合。具备智能化、信息化的管理能力，具有相关管理软件服务于学校的日常管理工作。</w:t>
      </w:r>
    </w:p>
    <w:p w14:paraId="42FCAEE8">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(4)龙华区教育局作为辖区内学校的主管部门，履行监督物业服务企业履行物业管理服务合同的职责，投标人应主动配合。各学校履行监管物业服务企业履行物业管理服务合同的职责。</w:t>
      </w:r>
    </w:p>
    <w:p w14:paraId="2B51DF2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2、建章立制要求</w:t>
      </w:r>
    </w:p>
    <w:p w14:paraId="52F63902">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投标人须建立健全针对本项目所涉及的各类管理制度、服务规范、设备操作规范、安全事故防范方案、维修报请处理及应急响应制度等等，并须得到学校管理部门的批准和备案，以便能够保证为师生提供高效、优质的服务，加强对工作人员的职业道德教育、行为管理、技能培训，保障各种设备的正常运行，杜绝安全事故及设备非自然损坏现象。</w:t>
      </w:r>
    </w:p>
    <w:p w14:paraId="4CEB4C4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3、环境卫生管理要求</w:t>
      </w:r>
    </w:p>
    <w:p w14:paraId="7D0F5A1E">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(1)清洁卫生实行一体化管理，有专业清洁队伍，管理制度完善。</w:t>
      </w:r>
    </w:p>
    <w:p w14:paraId="185E3BBB">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(2)负责做好校门前及红线图以内所有的地面、绿化带、建筑物的墙面及附属物、门窗、室内区域(不含学生宿舍房间内、教室内、教师宿舍房间内)所有设施及用具的卫生保洁与管理。</w:t>
      </w:r>
    </w:p>
    <w:p w14:paraId="4BC693E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(6)负责承担学校教师卫生间的洗水液、纸巾(此类物品由学校购置)的放置与管理。</w:t>
      </w:r>
    </w:p>
    <w:p w14:paraId="76BFDB7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(7)学校区域内的教学楼、办公楼、图书馆等建筑物公共部位以及绿地、道路、操场等空地的清洁每天不少于二次。</w:t>
      </w:r>
    </w:p>
    <w:p w14:paraId="2A7A2824">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(8)具备地面清洁、清洗相关设备，电梯轿厢、操作板、地面等清洁保养每天不少于二次。</w:t>
      </w:r>
    </w:p>
    <w:p w14:paraId="41AE7989">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(9)负责学校电扇的清洗、空调室内机表面及过滤网定期清洁，空调主机、中央空调主机等涉及专业拆洗、维护保养和高空作业的内容，由校方自主聘请具有专业资质的维保公司开展。</w:t>
      </w:r>
    </w:p>
    <w:p w14:paraId="3983CDB3">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定期开展除“四害”等卫生消杀工作，严格按照上级有关部门规定进行定期的防疫消杀工作，在流行性传染病高发期或爆发期以及春夏孽蚊滋生季节要严格按校方或上级有关部门要求组织消杀。中标单位使用防治有害生物的药物必需符合爱卫办及国家有关部门的规定，并确保安全和效果。</w:t>
      </w:r>
    </w:p>
    <w:p w14:paraId="025F45C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(11)生活垃圾治理能力；</w:t>
      </w:r>
    </w:p>
    <w:p w14:paraId="128C089E">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(12)清洁卫生作业质量标准：</w:t>
      </w:r>
    </w:p>
    <w:tbl>
      <w:tblPr>
        <w:tblStyle w:val="5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8"/>
        <w:gridCol w:w="542"/>
        <w:gridCol w:w="986"/>
        <w:gridCol w:w="1914"/>
        <w:gridCol w:w="1811"/>
        <w:gridCol w:w="1456"/>
        <w:gridCol w:w="1827"/>
      </w:tblGrid>
      <w:tr w14:paraId="7859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right w:val="single" w:color="000000" w:sz="4" w:space="0"/>
            </w:tcBorders>
            <w:noWrap w:val="0"/>
            <w:vAlign w:val="top"/>
          </w:tcPr>
          <w:p w14:paraId="7AB331B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场所</w:t>
            </w:r>
          </w:p>
        </w:tc>
        <w:tc>
          <w:tcPr>
            <w:tcW w:w="840" w:type="pct"/>
            <w:gridSpan w:val="2"/>
            <w:vMerge w:val="restart"/>
            <w:tcBorders>
              <w:left w:val="single" w:color="000000" w:sz="4" w:space="0"/>
              <w:right w:val="single" w:color="000000" w:sz="4" w:space="0"/>
            </w:tcBorders>
            <w:noWrap w:val="0"/>
            <w:vAlign w:val="top"/>
          </w:tcPr>
          <w:p w14:paraId="1BAC009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清洁项目</w:t>
            </w:r>
          </w:p>
        </w:tc>
        <w:tc>
          <w:tcPr>
            <w:tcW w:w="2847" w:type="pct"/>
            <w:gridSpan w:val="3"/>
            <w:tcBorders>
              <w:left w:val="single" w:color="000000" w:sz="4" w:space="0"/>
            </w:tcBorders>
            <w:noWrap w:val="0"/>
            <w:vAlign w:val="top"/>
          </w:tcPr>
          <w:p w14:paraId="39B272D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清洁内容</w:t>
            </w:r>
          </w:p>
        </w:tc>
        <w:tc>
          <w:tcPr>
            <w:tcW w:w="1004" w:type="pct"/>
            <w:vMerge w:val="restart"/>
            <w:tcBorders>
              <w:right w:val="single" w:color="000000" w:sz="10" w:space="0"/>
            </w:tcBorders>
            <w:noWrap w:val="0"/>
            <w:vAlign w:val="top"/>
          </w:tcPr>
          <w:p w14:paraId="60426C5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r>
      <w:tr w14:paraId="332DB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038A6739">
            <w:pPr>
              <w:topLinePunct/>
              <w:rPr>
                <w:rFonts w:hint="eastAsia" w:asciiTheme="minorEastAsia" w:hAnsiTheme="minorEastAsia" w:eastAsiaTheme="minorEastAsia" w:cstheme="minorEastAsia"/>
                <w:sz w:val="21"/>
                <w:szCs w:val="21"/>
              </w:rPr>
            </w:pPr>
          </w:p>
        </w:tc>
        <w:tc>
          <w:tcPr>
            <w:tcW w:w="840" w:type="pct"/>
            <w:gridSpan w:val="2"/>
            <w:vMerge w:val="continue"/>
            <w:tcBorders>
              <w:left w:val="single" w:color="000000" w:sz="4" w:space="0"/>
              <w:right w:val="single" w:color="000000" w:sz="4" w:space="0"/>
            </w:tcBorders>
            <w:noWrap w:val="0"/>
            <w:vAlign w:val="top"/>
          </w:tcPr>
          <w:p w14:paraId="19032407">
            <w:pPr>
              <w:topLinePunct/>
              <w:rPr>
                <w:rFonts w:hint="eastAsia" w:asciiTheme="minorEastAsia" w:hAnsiTheme="minorEastAsia" w:eastAsiaTheme="minorEastAsia" w:cstheme="minorEastAsia"/>
                <w:sz w:val="21"/>
                <w:szCs w:val="21"/>
              </w:rPr>
            </w:pPr>
          </w:p>
        </w:tc>
        <w:tc>
          <w:tcPr>
            <w:tcW w:w="1052" w:type="pct"/>
            <w:tcBorders>
              <w:left w:val="single" w:color="000000" w:sz="4" w:space="0"/>
              <w:right w:val="single" w:color="000000" w:sz="4" w:space="0"/>
            </w:tcBorders>
            <w:noWrap w:val="0"/>
            <w:vAlign w:val="top"/>
          </w:tcPr>
          <w:p w14:paraId="0E814D6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每日</w:t>
            </w:r>
          </w:p>
        </w:tc>
        <w:tc>
          <w:tcPr>
            <w:tcW w:w="995" w:type="pct"/>
            <w:tcBorders>
              <w:left w:val="single" w:color="000000" w:sz="4" w:space="0"/>
              <w:right w:val="single" w:color="000000" w:sz="4" w:space="0"/>
            </w:tcBorders>
            <w:noWrap w:val="0"/>
            <w:vAlign w:val="top"/>
          </w:tcPr>
          <w:p w14:paraId="7D84C55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每周</w:t>
            </w:r>
          </w:p>
        </w:tc>
        <w:tc>
          <w:tcPr>
            <w:tcW w:w="798" w:type="pct"/>
            <w:tcBorders>
              <w:left w:val="single" w:color="000000" w:sz="4" w:space="0"/>
            </w:tcBorders>
            <w:noWrap w:val="0"/>
            <w:vAlign w:val="top"/>
          </w:tcPr>
          <w:p w14:paraId="546F24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w:t>
            </w:r>
          </w:p>
        </w:tc>
        <w:tc>
          <w:tcPr>
            <w:tcW w:w="1004" w:type="pct"/>
            <w:vMerge w:val="continue"/>
            <w:tcBorders>
              <w:right w:val="single" w:color="000000" w:sz="10" w:space="0"/>
            </w:tcBorders>
            <w:noWrap w:val="0"/>
            <w:vAlign w:val="top"/>
          </w:tcPr>
          <w:p w14:paraId="6DCD4D04">
            <w:pPr>
              <w:topLinePunct/>
              <w:rPr>
                <w:rFonts w:hint="eastAsia" w:asciiTheme="minorEastAsia" w:hAnsiTheme="minorEastAsia" w:eastAsiaTheme="minorEastAsia" w:cstheme="minorEastAsia"/>
                <w:sz w:val="21"/>
                <w:szCs w:val="21"/>
              </w:rPr>
            </w:pPr>
          </w:p>
        </w:tc>
      </w:tr>
      <w:tr w14:paraId="2DF1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right w:val="single" w:color="000000" w:sz="4" w:space="0"/>
            </w:tcBorders>
            <w:noWrap w:val="0"/>
            <w:vAlign w:val="top"/>
          </w:tcPr>
          <w:p w14:paraId="4182157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楼层公共部分</w:t>
            </w:r>
          </w:p>
        </w:tc>
        <w:tc>
          <w:tcPr>
            <w:tcW w:w="840" w:type="pct"/>
            <w:gridSpan w:val="2"/>
            <w:tcBorders>
              <w:left w:val="single" w:color="000000" w:sz="4" w:space="0"/>
              <w:right w:val="single" w:color="000000" w:sz="4" w:space="0"/>
            </w:tcBorders>
            <w:noWrap w:val="0"/>
            <w:vAlign w:val="top"/>
          </w:tcPr>
          <w:p w14:paraId="61B92BC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w:t>
            </w:r>
          </w:p>
        </w:tc>
        <w:tc>
          <w:tcPr>
            <w:tcW w:w="1052" w:type="pct"/>
            <w:tcBorders>
              <w:left w:val="single" w:color="000000" w:sz="4" w:space="0"/>
              <w:right w:val="single" w:color="000000" w:sz="4" w:space="0"/>
            </w:tcBorders>
            <w:noWrap w:val="0"/>
            <w:vAlign w:val="top"/>
          </w:tcPr>
          <w:p w14:paraId="3978254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配合清洁剂湿拖一次，随时保洁</w:t>
            </w:r>
          </w:p>
        </w:tc>
        <w:tc>
          <w:tcPr>
            <w:tcW w:w="995" w:type="pct"/>
            <w:tcBorders>
              <w:left w:val="single" w:color="000000" w:sz="4" w:space="0"/>
              <w:right w:val="single" w:color="000000" w:sz="4" w:space="0"/>
            </w:tcBorders>
            <w:noWrap w:val="0"/>
            <w:vAlign w:val="top"/>
          </w:tcPr>
          <w:p w14:paraId="1051F512">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50EE706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5BADBA3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无灰尘、无污渍、地面光洁</w:t>
            </w:r>
          </w:p>
        </w:tc>
      </w:tr>
      <w:tr w14:paraId="0ED6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2DEA5C7">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7A76615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w:t>
            </w:r>
          </w:p>
        </w:tc>
        <w:tc>
          <w:tcPr>
            <w:tcW w:w="1052" w:type="pct"/>
            <w:tcBorders>
              <w:left w:val="single" w:color="000000" w:sz="4" w:space="0"/>
              <w:right w:val="single" w:color="000000" w:sz="4" w:space="0"/>
            </w:tcBorders>
            <w:noWrap w:val="0"/>
            <w:vAlign w:val="top"/>
          </w:tcPr>
          <w:p w14:paraId="6376A3E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1F2431E8">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1A2BD9C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除尘一次</w:t>
            </w:r>
          </w:p>
        </w:tc>
        <w:tc>
          <w:tcPr>
            <w:tcW w:w="1004" w:type="pct"/>
            <w:tcBorders>
              <w:left w:val="single" w:color="000000" w:sz="4" w:space="0"/>
              <w:right w:val="single" w:color="000000" w:sz="10" w:space="0"/>
            </w:tcBorders>
            <w:noWrap w:val="0"/>
            <w:vAlign w:val="top"/>
          </w:tcPr>
          <w:p w14:paraId="67B2FC0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55DD3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2159EDA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7638AAE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消防楼梯</w:t>
            </w:r>
          </w:p>
        </w:tc>
        <w:tc>
          <w:tcPr>
            <w:tcW w:w="1052" w:type="pct"/>
            <w:tcBorders>
              <w:left w:val="single" w:color="000000" w:sz="4" w:space="0"/>
              <w:right w:val="single" w:color="000000" w:sz="4" w:space="0"/>
            </w:tcBorders>
            <w:noWrap w:val="0"/>
            <w:vAlign w:val="top"/>
          </w:tcPr>
          <w:p w14:paraId="04967AC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清扫、湿拖一次，</w:t>
            </w:r>
          </w:p>
          <w:p w14:paraId="4533458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646AD8BF">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55B5AA8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7465D0A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2F36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69D14A7F">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59EE9D8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楼梯扶手</w:t>
            </w:r>
          </w:p>
        </w:tc>
        <w:tc>
          <w:tcPr>
            <w:tcW w:w="1052" w:type="pct"/>
            <w:tcBorders>
              <w:left w:val="single" w:color="000000" w:sz="4" w:space="0"/>
              <w:right w:val="single" w:color="000000" w:sz="4" w:space="0"/>
            </w:tcBorders>
            <w:noWrap w:val="0"/>
            <w:vAlign w:val="top"/>
          </w:tcPr>
          <w:p w14:paraId="2B190F6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清抹一次，保洁</w:t>
            </w:r>
          </w:p>
        </w:tc>
        <w:tc>
          <w:tcPr>
            <w:tcW w:w="995" w:type="pct"/>
            <w:tcBorders>
              <w:left w:val="single" w:color="000000" w:sz="4" w:space="0"/>
              <w:right w:val="single" w:color="000000" w:sz="4" w:space="0"/>
            </w:tcBorders>
            <w:noWrap w:val="0"/>
            <w:vAlign w:val="top"/>
          </w:tcPr>
          <w:p w14:paraId="65A10353">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642DBB9B">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438A5C5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4A35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942BFF7">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87D9B0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楼梯栏杆</w:t>
            </w:r>
          </w:p>
        </w:tc>
        <w:tc>
          <w:tcPr>
            <w:tcW w:w="1052" w:type="pct"/>
            <w:tcBorders>
              <w:left w:val="single" w:color="000000" w:sz="4" w:space="0"/>
              <w:right w:val="single" w:color="000000" w:sz="4" w:space="0"/>
            </w:tcBorders>
            <w:noWrap w:val="0"/>
            <w:vAlign w:val="top"/>
          </w:tcPr>
          <w:p w14:paraId="22327C6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04060D2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清抹两次</w:t>
            </w:r>
          </w:p>
        </w:tc>
        <w:tc>
          <w:tcPr>
            <w:tcW w:w="798" w:type="pct"/>
            <w:tcBorders>
              <w:left w:val="single" w:color="000000" w:sz="4" w:space="0"/>
              <w:right w:val="single" w:color="000000" w:sz="4" w:space="0"/>
            </w:tcBorders>
            <w:noWrap w:val="0"/>
            <w:vAlign w:val="top"/>
          </w:tcPr>
          <w:p w14:paraId="10A87755">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5B5CE26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494C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5B6CAA68">
            <w:pPr>
              <w:topLinePunct/>
              <w:rPr>
                <w:rFonts w:hint="eastAsia" w:asciiTheme="minorEastAsia" w:hAnsiTheme="minorEastAsia" w:eastAsiaTheme="minorEastAsia" w:cstheme="minorEastAsia"/>
                <w:sz w:val="21"/>
                <w:szCs w:val="21"/>
              </w:rPr>
            </w:pPr>
          </w:p>
        </w:tc>
        <w:tc>
          <w:tcPr>
            <w:tcW w:w="298" w:type="pct"/>
            <w:vMerge w:val="restart"/>
            <w:tcBorders>
              <w:left w:val="single" w:color="000000" w:sz="4" w:space="0"/>
              <w:bottom w:val="nil"/>
            </w:tcBorders>
            <w:noWrap w:val="0"/>
            <w:vAlign w:val="top"/>
          </w:tcPr>
          <w:p w14:paraId="494D7FA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门窗</w:t>
            </w:r>
          </w:p>
        </w:tc>
        <w:tc>
          <w:tcPr>
            <w:tcW w:w="541" w:type="pct"/>
            <w:tcBorders>
              <w:right w:val="single" w:color="000000" w:sz="4" w:space="0"/>
            </w:tcBorders>
            <w:noWrap w:val="0"/>
            <w:vAlign w:val="top"/>
          </w:tcPr>
          <w:p w14:paraId="6B32EB2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门、门框</w:t>
            </w:r>
          </w:p>
        </w:tc>
        <w:tc>
          <w:tcPr>
            <w:tcW w:w="1052" w:type="pct"/>
            <w:tcBorders>
              <w:left w:val="single" w:color="000000" w:sz="4" w:space="0"/>
              <w:right w:val="single" w:color="000000" w:sz="4" w:space="0"/>
            </w:tcBorders>
            <w:noWrap w:val="0"/>
            <w:vAlign w:val="top"/>
          </w:tcPr>
          <w:p w14:paraId="2831A34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A5B6D1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配合清洁剂擦抹</w:t>
            </w:r>
          </w:p>
          <w:p w14:paraId="2958E12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一次</w:t>
            </w:r>
          </w:p>
        </w:tc>
        <w:tc>
          <w:tcPr>
            <w:tcW w:w="798" w:type="pct"/>
            <w:tcBorders>
              <w:left w:val="single" w:color="000000" w:sz="4" w:space="0"/>
              <w:right w:val="single" w:color="000000" w:sz="4" w:space="0"/>
            </w:tcBorders>
            <w:noWrap w:val="0"/>
            <w:vAlign w:val="top"/>
          </w:tcPr>
          <w:p w14:paraId="3E50E472">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1D77138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225D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481F58BE">
            <w:pPr>
              <w:topLinePunct/>
              <w:rPr>
                <w:rFonts w:hint="eastAsia" w:asciiTheme="minorEastAsia" w:hAnsiTheme="minorEastAsia" w:eastAsiaTheme="minorEastAsia" w:cstheme="minorEastAsia"/>
                <w:sz w:val="21"/>
                <w:szCs w:val="21"/>
              </w:rPr>
            </w:pPr>
          </w:p>
        </w:tc>
        <w:tc>
          <w:tcPr>
            <w:tcW w:w="298" w:type="pct"/>
            <w:vMerge w:val="continue"/>
            <w:tcBorders>
              <w:top w:val="nil"/>
              <w:left w:val="single" w:color="000000" w:sz="4" w:space="0"/>
              <w:bottom w:val="nil"/>
            </w:tcBorders>
            <w:noWrap w:val="0"/>
            <w:vAlign w:val="top"/>
          </w:tcPr>
          <w:p w14:paraId="374D5205">
            <w:pPr>
              <w:topLinePunct/>
              <w:rPr>
                <w:rFonts w:hint="eastAsia" w:asciiTheme="minorEastAsia" w:hAnsiTheme="minorEastAsia" w:eastAsiaTheme="minorEastAsia" w:cstheme="minorEastAsia"/>
                <w:sz w:val="21"/>
                <w:szCs w:val="21"/>
              </w:rPr>
            </w:pPr>
          </w:p>
        </w:tc>
        <w:tc>
          <w:tcPr>
            <w:tcW w:w="541" w:type="pct"/>
            <w:tcBorders>
              <w:right w:val="single" w:color="000000" w:sz="4" w:space="0"/>
            </w:tcBorders>
            <w:noWrap w:val="0"/>
            <w:vAlign w:val="top"/>
          </w:tcPr>
          <w:p w14:paraId="1C487B6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窗、窗台</w:t>
            </w:r>
          </w:p>
        </w:tc>
        <w:tc>
          <w:tcPr>
            <w:tcW w:w="1052" w:type="pct"/>
            <w:tcBorders>
              <w:left w:val="single" w:color="000000" w:sz="4" w:space="0"/>
              <w:right w:val="single" w:color="000000" w:sz="4" w:space="0"/>
            </w:tcBorders>
            <w:noWrap w:val="0"/>
            <w:vAlign w:val="top"/>
          </w:tcPr>
          <w:p w14:paraId="395075D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7BF472A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配合清洁剂擦抹一次</w:t>
            </w:r>
          </w:p>
        </w:tc>
        <w:tc>
          <w:tcPr>
            <w:tcW w:w="798" w:type="pct"/>
            <w:tcBorders>
              <w:left w:val="single" w:color="000000" w:sz="4" w:space="0"/>
              <w:right w:val="single" w:color="000000" w:sz="4" w:space="0"/>
            </w:tcBorders>
            <w:noWrap w:val="0"/>
            <w:vAlign w:val="top"/>
          </w:tcPr>
          <w:p w14:paraId="570D5FE4">
            <w:pPr>
              <w:tabs>
                <w:tab w:val="left" w:pos="225"/>
              </w:tabs>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窗帘布、门帘布每学期清洗1次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(仅限于教室、办公室、教学楼厕所门帘)</w:t>
            </w:r>
          </w:p>
        </w:tc>
        <w:tc>
          <w:tcPr>
            <w:tcW w:w="1004" w:type="pct"/>
            <w:tcBorders>
              <w:left w:val="single" w:color="000000" w:sz="4" w:space="0"/>
              <w:right w:val="single" w:color="000000" w:sz="10" w:space="0"/>
            </w:tcBorders>
            <w:noWrap w:val="0"/>
            <w:vAlign w:val="top"/>
          </w:tcPr>
          <w:p w14:paraId="55DA719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3D6C5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2DF9D25E">
            <w:pPr>
              <w:topLinePunct/>
              <w:rPr>
                <w:rFonts w:hint="eastAsia" w:asciiTheme="minorEastAsia" w:hAnsiTheme="minorEastAsia" w:eastAsiaTheme="minorEastAsia" w:cstheme="minorEastAsia"/>
                <w:sz w:val="21"/>
                <w:szCs w:val="21"/>
              </w:rPr>
            </w:pPr>
          </w:p>
        </w:tc>
        <w:tc>
          <w:tcPr>
            <w:tcW w:w="298" w:type="pct"/>
            <w:vMerge w:val="continue"/>
            <w:tcBorders>
              <w:top w:val="nil"/>
              <w:left w:val="single" w:color="000000" w:sz="4" w:space="0"/>
            </w:tcBorders>
            <w:noWrap w:val="0"/>
            <w:vAlign w:val="top"/>
          </w:tcPr>
          <w:p w14:paraId="4C924DE1">
            <w:pPr>
              <w:topLinePunct/>
              <w:rPr>
                <w:rFonts w:hint="eastAsia" w:asciiTheme="minorEastAsia" w:hAnsiTheme="minorEastAsia" w:eastAsiaTheme="minorEastAsia" w:cstheme="minorEastAsia"/>
                <w:sz w:val="21"/>
                <w:szCs w:val="21"/>
              </w:rPr>
            </w:pPr>
          </w:p>
        </w:tc>
        <w:tc>
          <w:tcPr>
            <w:tcW w:w="541" w:type="pct"/>
            <w:tcBorders>
              <w:right w:val="single" w:color="000000" w:sz="4" w:space="0"/>
            </w:tcBorders>
            <w:noWrap w:val="0"/>
            <w:vAlign w:val="top"/>
          </w:tcPr>
          <w:p w14:paraId="6E39571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门窗玻璃</w:t>
            </w:r>
          </w:p>
        </w:tc>
        <w:tc>
          <w:tcPr>
            <w:tcW w:w="1052" w:type="pct"/>
            <w:tcBorders>
              <w:left w:val="single" w:color="000000" w:sz="4" w:space="0"/>
              <w:right w:val="single" w:color="000000" w:sz="4" w:space="0"/>
            </w:tcBorders>
            <w:noWrap w:val="0"/>
            <w:vAlign w:val="top"/>
          </w:tcPr>
          <w:p w14:paraId="7D1AE00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030260B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4E56F73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w:t>
            </w:r>
          </w:p>
          <w:p w14:paraId="43105CB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擦抹一次</w:t>
            </w:r>
          </w:p>
        </w:tc>
        <w:tc>
          <w:tcPr>
            <w:tcW w:w="1004" w:type="pct"/>
            <w:tcBorders>
              <w:left w:val="single" w:color="000000" w:sz="4" w:space="0"/>
              <w:right w:val="single" w:color="000000" w:sz="10" w:space="0"/>
            </w:tcBorders>
            <w:noWrap w:val="0"/>
            <w:vAlign w:val="top"/>
          </w:tcPr>
          <w:p w14:paraId="4F94B57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2F47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4A5AAA1A">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0A48F4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信报箱</w:t>
            </w:r>
          </w:p>
        </w:tc>
        <w:tc>
          <w:tcPr>
            <w:tcW w:w="1052" w:type="pct"/>
            <w:tcBorders>
              <w:left w:val="single" w:color="000000" w:sz="4" w:space="0"/>
              <w:right w:val="single" w:color="000000" w:sz="4" w:space="0"/>
            </w:tcBorders>
            <w:noWrap w:val="0"/>
            <w:vAlign w:val="top"/>
          </w:tcPr>
          <w:p w14:paraId="17CA8BB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擦抹一次，保洁</w:t>
            </w:r>
          </w:p>
        </w:tc>
        <w:tc>
          <w:tcPr>
            <w:tcW w:w="995" w:type="pct"/>
            <w:tcBorders>
              <w:left w:val="single" w:color="000000" w:sz="4" w:space="0"/>
              <w:right w:val="single" w:color="000000" w:sz="4" w:space="0"/>
            </w:tcBorders>
            <w:noWrap w:val="0"/>
            <w:vAlign w:val="top"/>
          </w:tcPr>
          <w:p w14:paraId="5F4F4B22">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5287A6C9">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073F2E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6285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54FA32A">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2971B8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墙面低处设施</w:t>
            </w:r>
          </w:p>
        </w:tc>
        <w:tc>
          <w:tcPr>
            <w:tcW w:w="1052" w:type="pct"/>
            <w:tcBorders>
              <w:left w:val="single" w:color="000000" w:sz="4" w:space="0"/>
              <w:right w:val="single" w:color="000000" w:sz="4" w:space="0"/>
            </w:tcBorders>
            <w:noWrap w:val="0"/>
            <w:vAlign w:val="top"/>
          </w:tcPr>
          <w:p w14:paraId="4B92405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37F23CB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w:t>
            </w:r>
          </w:p>
        </w:tc>
        <w:tc>
          <w:tcPr>
            <w:tcW w:w="798" w:type="pct"/>
            <w:tcBorders>
              <w:left w:val="single" w:color="000000" w:sz="4" w:space="0"/>
              <w:right w:val="single" w:color="000000" w:sz="4" w:space="0"/>
            </w:tcBorders>
            <w:noWrap w:val="0"/>
            <w:vAlign w:val="top"/>
          </w:tcPr>
          <w:p w14:paraId="21800D97">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3DDFCF7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031A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4717A40">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1218E29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墙面高处设施，天花及天花设施</w:t>
            </w:r>
          </w:p>
        </w:tc>
        <w:tc>
          <w:tcPr>
            <w:tcW w:w="1052" w:type="pct"/>
            <w:tcBorders>
              <w:left w:val="single" w:color="000000" w:sz="4" w:space="0"/>
              <w:right w:val="single" w:color="000000" w:sz="4" w:space="0"/>
            </w:tcBorders>
            <w:noWrap w:val="0"/>
            <w:vAlign w:val="top"/>
          </w:tcPr>
          <w:p w14:paraId="38F166ED">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5B85AC70">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23862FA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大清抹一次，天花每季除尘一次</w:t>
            </w:r>
          </w:p>
        </w:tc>
        <w:tc>
          <w:tcPr>
            <w:tcW w:w="1004" w:type="pct"/>
            <w:tcBorders>
              <w:left w:val="single" w:color="000000" w:sz="4" w:space="0"/>
              <w:right w:val="single" w:color="000000" w:sz="10" w:space="0"/>
            </w:tcBorders>
            <w:noWrap w:val="0"/>
            <w:vAlign w:val="top"/>
          </w:tcPr>
          <w:p w14:paraId="45F06D6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25DF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88C200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8A218E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垃圾箱、垃圾桶</w:t>
            </w:r>
          </w:p>
        </w:tc>
        <w:tc>
          <w:tcPr>
            <w:tcW w:w="1052" w:type="pct"/>
            <w:tcBorders>
              <w:left w:val="single" w:color="000000" w:sz="4" w:space="0"/>
              <w:right w:val="single" w:color="000000" w:sz="4" w:space="0"/>
            </w:tcBorders>
            <w:noWrap w:val="0"/>
            <w:vAlign w:val="top"/>
          </w:tcPr>
          <w:p w14:paraId="6F1F546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清理二次，清抹一次</w:t>
            </w:r>
          </w:p>
        </w:tc>
        <w:tc>
          <w:tcPr>
            <w:tcW w:w="995" w:type="pct"/>
            <w:tcBorders>
              <w:left w:val="single" w:color="000000" w:sz="4" w:space="0"/>
              <w:right w:val="single" w:color="000000" w:sz="4" w:space="0"/>
            </w:tcBorders>
            <w:noWrap w:val="0"/>
            <w:vAlign w:val="top"/>
          </w:tcPr>
          <w:p w14:paraId="0699DF9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全面清洁一次</w:t>
            </w:r>
          </w:p>
        </w:tc>
        <w:tc>
          <w:tcPr>
            <w:tcW w:w="798" w:type="pct"/>
            <w:tcBorders>
              <w:left w:val="single" w:color="000000" w:sz="4" w:space="0"/>
              <w:right w:val="single" w:color="000000" w:sz="4" w:space="0"/>
            </w:tcBorders>
            <w:noWrap w:val="0"/>
            <w:vAlign w:val="top"/>
          </w:tcPr>
          <w:p w14:paraId="339CF155">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0EA21B2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无异味、无污渍</w:t>
            </w:r>
          </w:p>
        </w:tc>
      </w:tr>
      <w:tr w14:paraId="5AFD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31C0511">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0DC7A8C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屋面、天台</w:t>
            </w:r>
          </w:p>
        </w:tc>
        <w:tc>
          <w:tcPr>
            <w:tcW w:w="1052" w:type="pct"/>
            <w:tcBorders>
              <w:left w:val="single" w:color="000000" w:sz="4" w:space="0"/>
              <w:right w:val="single" w:color="000000" w:sz="4" w:space="0"/>
            </w:tcBorders>
            <w:noWrap w:val="0"/>
            <w:vAlign w:val="top"/>
          </w:tcPr>
          <w:p w14:paraId="3E30F8A8">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06E991D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清扫二次</w:t>
            </w:r>
          </w:p>
        </w:tc>
        <w:tc>
          <w:tcPr>
            <w:tcW w:w="798" w:type="pct"/>
            <w:tcBorders>
              <w:left w:val="single" w:color="000000" w:sz="4" w:space="0"/>
              <w:right w:val="single" w:color="000000" w:sz="4" w:space="0"/>
            </w:tcBorders>
            <w:noWrap w:val="0"/>
            <w:vAlign w:val="top"/>
          </w:tcPr>
          <w:p w14:paraId="4C8AF19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5E0EC44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无杂物、无污渍</w:t>
            </w:r>
          </w:p>
        </w:tc>
      </w:tr>
      <w:tr w14:paraId="10BDD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bottom w:val="nil"/>
              <w:right w:val="single" w:color="000000" w:sz="4" w:space="0"/>
            </w:tcBorders>
            <w:noWrap w:val="0"/>
            <w:vAlign w:val="top"/>
          </w:tcPr>
          <w:p w14:paraId="07BDE9A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行政办公室</w:t>
            </w:r>
          </w:p>
        </w:tc>
        <w:tc>
          <w:tcPr>
            <w:tcW w:w="840" w:type="pct"/>
            <w:gridSpan w:val="2"/>
            <w:tcBorders>
              <w:left w:val="single" w:color="000000" w:sz="4" w:space="0"/>
              <w:right w:val="single" w:color="000000" w:sz="4" w:space="0"/>
            </w:tcBorders>
            <w:noWrap w:val="0"/>
            <w:vAlign w:val="top"/>
          </w:tcPr>
          <w:p w14:paraId="4257496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w:t>
            </w:r>
          </w:p>
        </w:tc>
        <w:tc>
          <w:tcPr>
            <w:tcW w:w="1052" w:type="pct"/>
            <w:tcBorders>
              <w:left w:val="single" w:color="000000" w:sz="4" w:space="0"/>
              <w:right w:val="single" w:color="000000" w:sz="4" w:space="0"/>
            </w:tcBorders>
            <w:noWrap w:val="0"/>
            <w:vAlign w:val="top"/>
          </w:tcPr>
          <w:p w14:paraId="3F9933E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配合清洁剂湿拖</w:t>
            </w:r>
          </w:p>
          <w:p w14:paraId="6FC0985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一次</w:t>
            </w:r>
          </w:p>
        </w:tc>
        <w:tc>
          <w:tcPr>
            <w:tcW w:w="995" w:type="pct"/>
            <w:tcBorders>
              <w:left w:val="single" w:color="000000" w:sz="4" w:space="0"/>
              <w:right w:val="single" w:color="000000" w:sz="4" w:space="0"/>
            </w:tcBorders>
            <w:noWrap w:val="0"/>
            <w:vAlign w:val="top"/>
          </w:tcPr>
          <w:p w14:paraId="484C967D">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DE3122D">
            <w:pPr>
              <w:topLinePunct/>
              <w:rPr>
                <w:rFonts w:hint="eastAsia" w:asciiTheme="minorEastAsia" w:hAnsiTheme="minorEastAsia" w:eastAsiaTheme="minorEastAsia" w:cstheme="minorEastAsia"/>
                <w:sz w:val="21"/>
                <w:szCs w:val="21"/>
              </w:rPr>
            </w:pPr>
          </w:p>
          <w:p w14:paraId="4C556E3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4A8633C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p w14:paraId="5EED6CF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地面光洁</w:t>
            </w:r>
          </w:p>
        </w:tc>
      </w:tr>
      <w:tr w14:paraId="6AAE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6F782130">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7F5094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桌椅台面</w:t>
            </w:r>
          </w:p>
        </w:tc>
        <w:tc>
          <w:tcPr>
            <w:tcW w:w="1052" w:type="pct"/>
            <w:tcBorders>
              <w:left w:val="single" w:color="000000" w:sz="4" w:space="0"/>
              <w:right w:val="single" w:color="000000" w:sz="4" w:space="0"/>
            </w:tcBorders>
            <w:noWrap w:val="0"/>
            <w:vAlign w:val="top"/>
          </w:tcPr>
          <w:p w14:paraId="38BC508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995" w:type="pct"/>
            <w:tcBorders>
              <w:left w:val="single" w:color="000000" w:sz="4" w:space="0"/>
              <w:right w:val="single" w:color="000000" w:sz="4" w:space="0"/>
            </w:tcBorders>
            <w:noWrap w:val="0"/>
            <w:vAlign w:val="top"/>
          </w:tcPr>
          <w:p w14:paraId="475C0D3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用洁而亮清抹一</w:t>
            </w:r>
          </w:p>
          <w:p w14:paraId="5C51ACB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w:t>
            </w:r>
          </w:p>
        </w:tc>
        <w:tc>
          <w:tcPr>
            <w:tcW w:w="798" w:type="pct"/>
            <w:tcBorders>
              <w:left w:val="single" w:color="000000" w:sz="4" w:space="0"/>
              <w:right w:val="single" w:color="000000" w:sz="4" w:space="0"/>
            </w:tcBorders>
            <w:noWrap w:val="0"/>
            <w:vAlign w:val="top"/>
          </w:tcPr>
          <w:p w14:paraId="6C4439F3">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C7B575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249D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172C3C29">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4996E8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沙发、茶几</w:t>
            </w:r>
          </w:p>
        </w:tc>
        <w:tc>
          <w:tcPr>
            <w:tcW w:w="1052" w:type="pct"/>
            <w:tcBorders>
              <w:left w:val="single" w:color="000000" w:sz="4" w:space="0"/>
              <w:right w:val="single" w:color="000000" w:sz="4" w:space="0"/>
            </w:tcBorders>
            <w:noWrap w:val="0"/>
            <w:vAlign w:val="top"/>
          </w:tcPr>
          <w:p w14:paraId="13D6CBD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995" w:type="pct"/>
            <w:tcBorders>
              <w:left w:val="single" w:color="000000" w:sz="4" w:space="0"/>
              <w:right w:val="single" w:color="000000" w:sz="4" w:space="0"/>
            </w:tcBorders>
            <w:noWrap w:val="0"/>
            <w:vAlign w:val="top"/>
          </w:tcPr>
          <w:p w14:paraId="58315198">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69DBEBC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打碧丽珠一次</w:t>
            </w:r>
          </w:p>
        </w:tc>
        <w:tc>
          <w:tcPr>
            <w:tcW w:w="1004" w:type="pct"/>
            <w:tcBorders>
              <w:left w:val="single" w:color="000000" w:sz="4" w:space="0"/>
              <w:right w:val="single" w:color="000000" w:sz="10" w:space="0"/>
            </w:tcBorders>
            <w:noWrap w:val="0"/>
            <w:vAlign w:val="top"/>
          </w:tcPr>
          <w:p w14:paraId="1AC539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5FF3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169E2A9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1ABE42E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墙面低处设施、</w:t>
            </w:r>
          </w:p>
          <w:p w14:paraId="4EBAA9D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门窗</w:t>
            </w:r>
          </w:p>
        </w:tc>
        <w:tc>
          <w:tcPr>
            <w:tcW w:w="1052" w:type="pct"/>
            <w:tcBorders>
              <w:left w:val="single" w:color="000000" w:sz="4" w:space="0"/>
              <w:right w:val="single" w:color="000000" w:sz="4" w:space="0"/>
            </w:tcBorders>
            <w:noWrap w:val="0"/>
            <w:vAlign w:val="top"/>
          </w:tcPr>
          <w:p w14:paraId="20C4CAC2">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3FDE677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w:t>
            </w:r>
          </w:p>
        </w:tc>
        <w:tc>
          <w:tcPr>
            <w:tcW w:w="798" w:type="pct"/>
            <w:tcBorders>
              <w:left w:val="single" w:color="000000" w:sz="4" w:space="0"/>
              <w:right w:val="single" w:color="000000" w:sz="4" w:space="0"/>
            </w:tcBorders>
            <w:noWrap w:val="0"/>
            <w:vAlign w:val="top"/>
          </w:tcPr>
          <w:p w14:paraId="40CAE656">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4C91DA4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03192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6C6B5198">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09227B0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墙面高处设施、天花及天花设</w:t>
            </w:r>
          </w:p>
          <w:p w14:paraId="1CBB3B7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w:t>
            </w:r>
          </w:p>
        </w:tc>
        <w:tc>
          <w:tcPr>
            <w:tcW w:w="1052" w:type="pct"/>
            <w:tcBorders>
              <w:left w:val="single" w:color="000000" w:sz="4" w:space="0"/>
              <w:right w:val="single" w:color="000000" w:sz="4" w:space="0"/>
            </w:tcBorders>
            <w:noWrap w:val="0"/>
            <w:vAlign w:val="top"/>
          </w:tcPr>
          <w:p w14:paraId="2F3387CD">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4222C27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6FA90ED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大清抹一次，天花每季除尘一次</w:t>
            </w:r>
          </w:p>
        </w:tc>
        <w:tc>
          <w:tcPr>
            <w:tcW w:w="1004" w:type="pct"/>
            <w:tcBorders>
              <w:left w:val="single" w:color="000000" w:sz="4" w:space="0"/>
              <w:right w:val="single" w:color="000000" w:sz="10" w:space="0"/>
            </w:tcBorders>
            <w:noWrap w:val="0"/>
            <w:vAlign w:val="top"/>
          </w:tcPr>
          <w:p w14:paraId="12E25C2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0207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right w:val="single" w:color="000000" w:sz="4" w:space="0"/>
            </w:tcBorders>
            <w:noWrap w:val="0"/>
            <w:vAlign w:val="top"/>
          </w:tcPr>
          <w:p w14:paraId="54FAD05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75CF275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垃圾处理</w:t>
            </w:r>
          </w:p>
        </w:tc>
        <w:tc>
          <w:tcPr>
            <w:tcW w:w="1052" w:type="pct"/>
            <w:tcBorders>
              <w:left w:val="single" w:color="000000" w:sz="4" w:space="0"/>
              <w:right w:val="single" w:color="000000" w:sz="4" w:space="0"/>
            </w:tcBorders>
            <w:noWrap w:val="0"/>
            <w:vAlign w:val="top"/>
          </w:tcPr>
          <w:p w14:paraId="3852801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一天一次</w:t>
            </w:r>
          </w:p>
        </w:tc>
        <w:tc>
          <w:tcPr>
            <w:tcW w:w="995" w:type="pct"/>
            <w:tcBorders>
              <w:left w:val="single" w:color="000000" w:sz="4" w:space="0"/>
              <w:right w:val="single" w:color="000000" w:sz="4" w:space="0"/>
            </w:tcBorders>
            <w:noWrap w:val="0"/>
            <w:vAlign w:val="top"/>
          </w:tcPr>
          <w:p w14:paraId="429CC78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D5B6D0D">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2FB92A9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无溢出垃圾</w:t>
            </w:r>
          </w:p>
        </w:tc>
      </w:tr>
      <w:tr w14:paraId="01E2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right w:val="single" w:color="000000" w:sz="4" w:space="0"/>
            </w:tcBorders>
            <w:noWrap w:val="0"/>
            <w:vAlign w:val="top"/>
          </w:tcPr>
          <w:p w14:paraId="718B2D2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外围部分</w:t>
            </w:r>
          </w:p>
        </w:tc>
        <w:tc>
          <w:tcPr>
            <w:tcW w:w="840" w:type="pct"/>
            <w:gridSpan w:val="2"/>
            <w:tcBorders>
              <w:left w:val="single" w:color="000000" w:sz="4" w:space="0"/>
              <w:right w:val="single" w:color="000000" w:sz="4" w:space="0"/>
            </w:tcBorders>
            <w:noWrap w:val="0"/>
            <w:vAlign w:val="top"/>
          </w:tcPr>
          <w:p w14:paraId="50FCAD1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路面、停车场、</w:t>
            </w:r>
          </w:p>
          <w:p w14:paraId="7FE1F07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大门</w:t>
            </w:r>
          </w:p>
        </w:tc>
        <w:tc>
          <w:tcPr>
            <w:tcW w:w="1052" w:type="pct"/>
            <w:tcBorders>
              <w:left w:val="single" w:color="000000" w:sz="4" w:space="0"/>
              <w:right w:val="single" w:color="000000" w:sz="4" w:space="0"/>
            </w:tcBorders>
            <w:noWrap w:val="0"/>
            <w:vAlign w:val="top"/>
          </w:tcPr>
          <w:p w14:paraId="7D29DC6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清扫一次、随时保洁</w:t>
            </w:r>
          </w:p>
        </w:tc>
        <w:tc>
          <w:tcPr>
            <w:tcW w:w="995" w:type="pct"/>
            <w:tcBorders>
              <w:left w:val="single" w:color="000000" w:sz="4" w:space="0"/>
              <w:right w:val="single" w:color="000000" w:sz="4" w:space="0"/>
            </w:tcBorders>
            <w:noWrap w:val="0"/>
            <w:vAlign w:val="top"/>
          </w:tcPr>
          <w:p w14:paraId="757D2591">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36CAE6F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冲洗一次</w:t>
            </w:r>
          </w:p>
        </w:tc>
        <w:tc>
          <w:tcPr>
            <w:tcW w:w="1004" w:type="pct"/>
            <w:tcBorders>
              <w:left w:val="single" w:color="000000" w:sz="4" w:space="0"/>
              <w:right w:val="single" w:color="000000" w:sz="10" w:space="0"/>
            </w:tcBorders>
            <w:noWrap w:val="0"/>
            <w:vAlign w:val="top"/>
          </w:tcPr>
          <w:p w14:paraId="4508F0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无垃圾、无杂物</w:t>
            </w:r>
          </w:p>
        </w:tc>
      </w:tr>
      <w:tr w14:paraId="7B9F4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CCC4312">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51F84A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绿化带</w:t>
            </w:r>
          </w:p>
        </w:tc>
        <w:tc>
          <w:tcPr>
            <w:tcW w:w="1052" w:type="pct"/>
            <w:tcBorders>
              <w:left w:val="single" w:color="000000" w:sz="4" w:space="0"/>
              <w:right w:val="single" w:color="000000" w:sz="4" w:space="0"/>
            </w:tcBorders>
            <w:noWrap w:val="0"/>
            <w:vAlign w:val="top"/>
          </w:tcPr>
          <w:p w14:paraId="6F57EDB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FBA74B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仔细清拣一次</w:t>
            </w:r>
          </w:p>
        </w:tc>
        <w:tc>
          <w:tcPr>
            <w:tcW w:w="798" w:type="pct"/>
            <w:tcBorders>
              <w:left w:val="single" w:color="000000" w:sz="4" w:space="0"/>
              <w:right w:val="single" w:color="000000" w:sz="4" w:space="0"/>
            </w:tcBorders>
            <w:noWrap w:val="0"/>
            <w:vAlign w:val="top"/>
          </w:tcPr>
          <w:p w14:paraId="31BDD8F3">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2CA49A3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保持植物干净</w:t>
            </w:r>
          </w:p>
        </w:tc>
      </w:tr>
      <w:tr w14:paraId="6C344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65177C5">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0D8578F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标牌、宣传栏</w:t>
            </w:r>
          </w:p>
        </w:tc>
        <w:tc>
          <w:tcPr>
            <w:tcW w:w="1052" w:type="pct"/>
            <w:tcBorders>
              <w:left w:val="single" w:color="000000" w:sz="4" w:space="0"/>
              <w:right w:val="single" w:color="000000" w:sz="4" w:space="0"/>
            </w:tcBorders>
            <w:noWrap w:val="0"/>
            <w:vAlign w:val="top"/>
          </w:tcPr>
          <w:p w14:paraId="1ED4D51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995" w:type="pct"/>
            <w:tcBorders>
              <w:left w:val="single" w:color="000000" w:sz="4" w:space="0"/>
              <w:right w:val="single" w:color="000000" w:sz="4" w:space="0"/>
            </w:tcBorders>
            <w:noWrap w:val="0"/>
            <w:vAlign w:val="top"/>
          </w:tcPr>
          <w:p w14:paraId="5DAFDE34">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3B05C2AB">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540B451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17D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6FA210B8">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6939E60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路灯、射灯</w:t>
            </w:r>
          </w:p>
        </w:tc>
        <w:tc>
          <w:tcPr>
            <w:tcW w:w="1052" w:type="pct"/>
            <w:tcBorders>
              <w:left w:val="single" w:color="000000" w:sz="4" w:space="0"/>
              <w:right w:val="single" w:color="000000" w:sz="4" w:space="0"/>
            </w:tcBorders>
            <w:noWrap w:val="0"/>
            <w:vAlign w:val="top"/>
          </w:tcPr>
          <w:p w14:paraId="5B22697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4C985FD">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0CDEA54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w:t>
            </w:r>
          </w:p>
        </w:tc>
        <w:tc>
          <w:tcPr>
            <w:tcW w:w="1004" w:type="pct"/>
            <w:tcBorders>
              <w:left w:val="single" w:color="000000" w:sz="4" w:space="0"/>
              <w:right w:val="single" w:color="000000" w:sz="10" w:space="0"/>
            </w:tcBorders>
            <w:noWrap w:val="0"/>
            <w:vAlign w:val="top"/>
          </w:tcPr>
          <w:p w14:paraId="5B3B643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637D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B3BC1FF">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B5A5EE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雨水井、明沟、</w:t>
            </w:r>
          </w:p>
          <w:p w14:paraId="70A80E1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地漏</w:t>
            </w:r>
          </w:p>
        </w:tc>
        <w:tc>
          <w:tcPr>
            <w:tcW w:w="1052" w:type="pct"/>
            <w:tcBorders>
              <w:left w:val="single" w:color="000000" w:sz="4" w:space="0"/>
              <w:right w:val="single" w:color="000000" w:sz="4" w:space="0"/>
            </w:tcBorders>
            <w:noWrap w:val="0"/>
            <w:vAlign w:val="top"/>
          </w:tcPr>
          <w:p w14:paraId="7C0C50D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2F00CDC2">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0046C25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清掏一次</w:t>
            </w:r>
          </w:p>
        </w:tc>
        <w:tc>
          <w:tcPr>
            <w:tcW w:w="1004" w:type="pct"/>
            <w:tcBorders>
              <w:left w:val="single" w:color="000000" w:sz="4" w:space="0"/>
              <w:right w:val="single" w:color="000000" w:sz="10" w:space="0"/>
            </w:tcBorders>
            <w:noWrap w:val="0"/>
            <w:vAlign w:val="top"/>
          </w:tcPr>
          <w:p w14:paraId="329C9E1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畅通、无积水、无杂物</w:t>
            </w:r>
          </w:p>
        </w:tc>
      </w:tr>
      <w:tr w14:paraId="4592A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25C1CCBD">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DA56EB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消防设施及其他设施</w:t>
            </w:r>
          </w:p>
        </w:tc>
        <w:tc>
          <w:tcPr>
            <w:tcW w:w="1052" w:type="pct"/>
            <w:tcBorders>
              <w:left w:val="single" w:color="000000" w:sz="4" w:space="0"/>
              <w:right w:val="single" w:color="000000" w:sz="4" w:space="0"/>
            </w:tcBorders>
            <w:noWrap w:val="0"/>
            <w:vAlign w:val="top"/>
          </w:tcPr>
          <w:p w14:paraId="1F640D1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20293D9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F936D3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全面清洁一次</w:t>
            </w:r>
          </w:p>
        </w:tc>
        <w:tc>
          <w:tcPr>
            <w:tcW w:w="1004" w:type="pct"/>
            <w:tcBorders>
              <w:left w:val="single" w:color="000000" w:sz="4" w:space="0"/>
              <w:right w:val="single" w:color="000000" w:sz="10" w:space="0"/>
            </w:tcBorders>
            <w:noWrap w:val="0"/>
            <w:vAlign w:val="top"/>
          </w:tcPr>
          <w:p w14:paraId="084294E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C40A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06682DE4">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5F23A3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垃圾桶、垃圾箱</w:t>
            </w:r>
          </w:p>
        </w:tc>
        <w:tc>
          <w:tcPr>
            <w:tcW w:w="1052" w:type="pct"/>
            <w:tcBorders>
              <w:left w:val="single" w:color="000000" w:sz="4" w:space="0"/>
              <w:right w:val="single" w:color="000000" w:sz="4" w:space="0"/>
            </w:tcBorders>
            <w:noWrap w:val="0"/>
            <w:vAlign w:val="top"/>
          </w:tcPr>
          <w:p w14:paraId="45088D8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更换垃圾袋一次，及时清抹箱体</w:t>
            </w:r>
          </w:p>
        </w:tc>
        <w:tc>
          <w:tcPr>
            <w:tcW w:w="995" w:type="pct"/>
            <w:tcBorders>
              <w:left w:val="single" w:color="000000" w:sz="4" w:space="0"/>
              <w:right w:val="single" w:color="000000" w:sz="4" w:space="0"/>
            </w:tcBorders>
            <w:noWrap w:val="0"/>
            <w:vAlign w:val="top"/>
          </w:tcPr>
          <w:p w14:paraId="44DC431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全面清洁一次</w:t>
            </w:r>
          </w:p>
        </w:tc>
        <w:tc>
          <w:tcPr>
            <w:tcW w:w="798" w:type="pct"/>
            <w:tcBorders>
              <w:left w:val="single" w:color="000000" w:sz="4" w:space="0"/>
              <w:right w:val="single" w:color="000000" w:sz="4" w:space="0"/>
            </w:tcBorders>
            <w:noWrap w:val="0"/>
            <w:vAlign w:val="top"/>
          </w:tcPr>
          <w:p w14:paraId="00E16E69">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252CA1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无异味、无溢出垃圾</w:t>
            </w:r>
          </w:p>
        </w:tc>
      </w:tr>
      <w:tr w14:paraId="78C4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bottom w:val="nil"/>
              <w:right w:val="single" w:color="000000" w:sz="4" w:space="0"/>
            </w:tcBorders>
            <w:noWrap w:val="0"/>
            <w:vAlign w:val="top"/>
          </w:tcPr>
          <w:p w14:paraId="792D332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公共卫生间</w:t>
            </w:r>
          </w:p>
        </w:tc>
        <w:tc>
          <w:tcPr>
            <w:tcW w:w="840" w:type="pct"/>
            <w:gridSpan w:val="2"/>
            <w:tcBorders>
              <w:left w:val="single" w:color="000000" w:sz="4" w:space="0"/>
              <w:right w:val="single" w:color="000000" w:sz="4" w:space="0"/>
            </w:tcBorders>
            <w:noWrap w:val="0"/>
            <w:vAlign w:val="top"/>
          </w:tcPr>
          <w:p w14:paraId="525CA54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磁砖墙面、隔板</w:t>
            </w:r>
          </w:p>
        </w:tc>
        <w:tc>
          <w:tcPr>
            <w:tcW w:w="1052" w:type="pct"/>
            <w:tcBorders>
              <w:left w:val="single" w:color="000000" w:sz="4" w:space="0"/>
              <w:right w:val="single" w:color="000000" w:sz="4" w:space="0"/>
            </w:tcBorders>
            <w:noWrap w:val="0"/>
            <w:vAlign w:val="top"/>
          </w:tcPr>
          <w:p w14:paraId="0E014C1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7E54F7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798" w:type="pct"/>
            <w:tcBorders>
              <w:left w:val="single" w:color="000000" w:sz="4" w:space="0"/>
              <w:right w:val="single" w:color="000000" w:sz="4" w:space="0"/>
            </w:tcBorders>
            <w:noWrap w:val="0"/>
            <w:vAlign w:val="top"/>
          </w:tcPr>
          <w:p w14:paraId="5A25917F">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34B2B38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7D14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20D2E069">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09D979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w:t>
            </w:r>
          </w:p>
        </w:tc>
        <w:tc>
          <w:tcPr>
            <w:tcW w:w="1052" w:type="pct"/>
            <w:tcBorders>
              <w:left w:val="single" w:color="000000" w:sz="4" w:space="0"/>
              <w:right w:val="single" w:color="000000" w:sz="4" w:space="0"/>
            </w:tcBorders>
            <w:noWrap w:val="0"/>
            <w:vAlign w:val="top"/>
          </w:tcPr>
          <w:p w14:paraId="5409051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拖抹数次，保持干净</w:t>
            </w:r>
          </w:p>
        </w:tc>
        <w:tc>
          <w:tcPr>
            <w:tcW w:w="995" w:type="pct"/>
            <w:tcBorders>
              <w:left w:val="single" w:color="000000" w:sz="4" w:space="0"/>
              <w:right w:val="single" w:color="000000" w:sz="4" w:space="0"/>
            </w:tcBorders>
            <w:noWrap w:val="0"/>
            <w:vAlign w:val="top"/>
          </w:tcPr>
          <w:p w14:paraId="3B426B5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用洁厕灵清洗一次</w:t>
            </w:r>
          </w:p>
        </w:tc>
        <w:tc>
          <w:tcPr>
            <w:tcW w:w="798" w:type="pct"/>
            <w:tcBorders>
              <w:left w:val="single" w:color="000000" w:sz="4" w:space="0"/>
              <w:right w:val="single" w:color="000000" w:sz="4" w:space="0"/>
            </w:tcBorders>
            <w:noWrap w:val="0"/>
            <w:vAlign w:val="top"/>
          </w:tcPr>
          <w:p w14:paraId="64BAD672">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51CCE2D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无污渍、无垃圾、无异味</w:t>
            </w:r>
          </w:p>
        </w:tc>
      </w:tr>
      <w:tr w14:paraId="5CF75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7DED5C62">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EC6CDA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小便池、坐厕、洗手盆</w:t>
            </w:r>
          </w:p>
        </w:tc>
        <w:tc>
          <w:tcPr>
            <w:tcW w:w="1052" w:type="pct"/>
            <w:tcBorders>
              <w:left w:val="single" w:color="000000" w:sz="4" w:space="0"/>
              <w:right w:val="single" w:color="000000" w:sz="4" w:space="0"/>
            </w:tcBorders>
            <w:noWrap w:val="0"/>
            <w:vAlign w:val="top"/>
          </w:tcPr>
          <w:p w14:paraId="617E705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用强力除渍剂去尿垢黄斑等，用清洁剂清洗干净，随时保洁</w:t>
            </w:r>
          </w:p>
        </w:tc>
        <w:tc>
          <w:tcPr>
            <w:tcW w:w="995" w:type="pct"/>
            <w:tcBorders>
              <w:left w:val="single" w:color="000000" w:sz="4" w:space="0"/>
              <w:right w:val="single" w:color="000000" w:sz="4" w:space="0"/>
            </w:tcBorders>
            <w:noWrap w:val="0"/>
            <w:vAlign w:val="top"/>
          </w:tcPr>
          <w:p w14:paraId="4C7BA82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用消毒水消毒一次</w:t>
            </w:r>
          </w:p>
        </w:tc>
        <w:tc>
          <w:tcPr>
            <w:tcW w:w="798" w:type="pct"/>
            <w:tcBorders>
              <w:left w:val="single" w:color="000000" w:sz="4" w:space="0"/>
              <w:right w:val="single" w:color="000000" w:sz="4" w:space="0"/>
            </w:tcBorders>
            <w:noWrap w:val="0"/>
            <w:vAlign w:val="top"/>
          </w:tcPr>
          <w:p w14:paraId="6E4AF448">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43ACEA3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无污渍、无垃圾、无异味、无黄锈</w:t>
            </w:r>
          </w:p>
        </w:tc>
      </w:tr>
      <w:tr w14:paraId="650B3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75104788">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B3272E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灯饰</w:t>
            </w:r>
          </w:p>
        </w:tc>
        <w:tc>
          <w:tcPr>
            <w:tcW w:w="1052" w:type="pct"/>
            <w:tcBorders>
              <w:left w:val="single" w:color="000000" w:sz="4" w:space="0"/>
              <w:right w:val="single" w:color="000000" w:sz="4" w:space="0"/>
            </w:tcBorders>
            <w:noWrap w:val="0"/>
            <w:vAlign w:val="top"/>
          </w:tcPr>
          <w:p w14:paraId="50CEBDF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17AC3121">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1BE8DD6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1004" w:type="pct"/>
            <w:tcBorders>
              <w:left w:val="single" w:color="000000" w:sz="4" w:space="0"/>
              <w:right w:val="single" w:color="000000" w:sz="10" w:space="0"/>
            </w:tcBorders>
            <w:noWrap w:val="0"/>
            <w:vAlign w:val="top"/>
          </w:tcPr>
          <w:p w14:paraId="75FAADB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5FCB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656901C4">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55EDE45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镜面</w:t>
            </w:r>
          </w:p>
        </w:tc>
        <w:tc>
          <w:tcPr>
            <w:tcW w:w="1052" w:type="pct"/>
            <w:tcBorders>
              <w:left w:val="single" w:color="000000" w:sz="4" w:space="0"/>
              <w:right w:val="single" w:color="000000" w:sz="4" w:space="0"/>
            </w:tcBorders>
            <w:noWrap w:val="0"/>
            <w:vAlign w:val="top"/>
          </w:tcPr>
          <w:p w14:paraId="5E2805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清抹一次，保洁</w:t>
            </w:r>
          </w:p>
        </w:tc>
        <w:tc>
          <w:tcPr>
            <w:tcW w:w="995" w:type="pct"/>
            <w:tcBorders>
              <w:left w:val="single" w:color="000000" w:sz="4" w:space="0"/>
              <w:right w:val="single" w:color="000000" w:sz="4" w:space="0"/>
            </w:tcBorders>
            <w:noWrap w:val="0"/>
            <w:vAlign w:val="top"/>
          </w:tcPr>
          <w:p w14:paraId="7A211BEE">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46402BA1">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06D5F97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760C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7D4DB583">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8E824D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垃圾篓</w:t>
            </w:r>
          </w:p>
        </w:tc>
        <w:tc>
          <w:tcPr>
            <w:tcW w:w="1052" w:type="pct"/>
            <w:tcBorders>
              <w:left w:val="single" w:color="000000" w:sz="4" w:space="0"/>
              <w:right w:val="single" w:color="000000" w:sz="4" w:space="0"/>
            </w:tcBorders>
            <w:noWrap w:val="0"/>
            <w:vAlign w:val="top"/>
          </w:tcPr>
          <w:p w14:paraId="68405BD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清倒二次</w:t>
            </w:r>
          </w:p>
        </w:tc>
        <w:tc>
          <w:tcPr>
            <w:tcW w:w="995" w:type="pct"/>
            <w:tcBorders>
              <w:left w:val="single" w:color="000000" w:sz="4" w:space="0"/>
              <w:right w:val="single" w:color="000000" w:sz="4" w:space="0"/>
            </w:tcBorders>
            <w:noWrap w:val="0"/>
            <w:vAlign w:val="top"/>
          </w:tcPr>
          <w:p w14:paraId="269DC308">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8D17331">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F18E04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无异味、无溢出垃圾</w:t>
            </w:r>
          </w:p>
        </w:tc>
      </w:tr>
      <w:tr w14:paraId="712A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right w:val="single" w:color="000000" w:sz="4" w:space="0"/>
            </w:tcBorders>
            <w:noWrap w:val="0"/>
            <w:vAlign w:val="top"/>
          </w:tcPr>
          <w:p w14:paraId="7AB4FFE5">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FBEEBB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卫生间下水</w:t>
            </w:r>
          </w:p>
        </w:tc>
        <w:tc>
          <w:tcPr>
            <w:tcW w:w="1052" w:type="pct"/>
            <w:tcBorders>
              <w:left w:val="single" w:color="000000" w:sz="4" w:space="0"/>
              <w:right w:val="single" w:color="000000" w:sz="4" w:space="0"/>
            </w:tcBorders>
            <w:noWrap w:val="0"/>
            <w:vAlign w:val="top"/>
          </w:tcPr>
          <w:p w14:paraId="30299CE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堵塞后用疏通机</w:t>
            </w:r>
          </w:p>
          <w:p w14:paraId="2A2E67C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疏通</w:t>
            </w:r>
          </w:p>
        </w:tc>
        <w:tc>
          <w:tcPr>
            <w:tcW w:w="995" w:type="pct"/>
            <w:tcBorders>
              <w:left w:val="single" w:color="000000" w:sz="4" w:space="0"/>
              <w:right w:val="single" w:color="000000" w:sz="4" w:space="0"/>
            </w:tcBorders>
            <w:noWrap w:val="0"/>
            <w:vAlign w:val="top"/>
          </w:tcPr>
          <w:p w14:paraId="5AE1DD34">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488DB139">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0340AF9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下水畅通</w:t>
            </w:r>
          </w:p>
        </w:tc>
      </w:tr>
    </w:tbl>
    <w:p w14:paraId="0393B6E1">
      <w:pPr>
        <w:topLinePunct/>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(12)消杀服务工作标准：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34"/>
        <w:gridCol w:w="7318"/>
      </w:tblGrid>
      <w:tr w14:paraId="00C2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396"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10E87D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消杀</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704F9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药品监控</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782EAF15">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所使用的消杀药剂符合国家质量安全标准，具有产品质量监督检验机构所出具的检验报告；</w:t>
            </w:r>
          </w:p>
          <w:p w14:paraId="1C8E0BBD">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药品配置合理、及时更新；</w:t>
            </w:r>
          </w:p>
          <w:p w14:paraId="60396463">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消杀药品投放点设置醒目的警告标识，必要时采取相应防护措施；</w:t>
            </w:r>
          </w:p>
          <w:p w14:paraId="08C01840">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投放点位置、药量记录清晰，鼠药投放后，在规定的时限内应及时回收监管；</w:t>
            </w:r>
          </w:p>
          <w:p w14:paraId="3A98118F">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药品需单独存放、上锁管理。</w:t>
            </w:r>
          </w:p>
        </w:tc>
      </w:tr>
      <w:tr w14:paraId="73F7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B2E1DE">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3E82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场所频次</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4481852B">
            <w:pPr>
              <w:widowControl/>
              <w:numPr>
                <w:ilvl w:val="0"/>
                <w:numId w:val="2"/>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垃圾站无蚊虫孳生；</w:t>
            </w:r>
          </w:p>
          <w:p w14:paraId="43C393EE">
            <w:pPr>
              <w:widowControl/>
              <w:numPr>
                <w:ilvl w:val="0"/>
                <w:numId w:val="2"/>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排水沟、排污管、污水井、楼宇内少蚊、蝇、蟑螂，无鼠。</w:t>
            </w:r>
          </w:p>
        </w:tc>
      </w:tr>
      <w:tr w14:paraId="3AF3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B5C132">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AE9AA4">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灭鼠消杀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6096C7EF">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每月两次；</w:t>
            </w:r>
          </w:p>
          <w:p w14:paraId="58CAB139">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建筑物阳性地方无鼠迹和鼠痕，无老鼠活动；</w:t>
            </w:r>
          </w:p>
          <w:p w14:paraId="76D51ADC">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白天在室内外无老鼠活动，绿化地无鼠洞；</w:t>
            </w:r>
          </w:p>
          <w:p w14:paraId="0082B4D3">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楼顶、消防通道、地下室、绿化带白天无老鼠活动。</w:t>
            </w:r>
          </w:p>
        </w:tc>
      </w:tr>
      <w:tr w14:paraId="22D2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EFE228">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E1F02">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灭蝇消杀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0E04705D">
            <w:pPr>
              <w:widowControl/>
              <w:numPr>
                <w:ilvl w:val="0"/>
                <w:numId w:val="4"/>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每月四次；</w:t>
            </w:r>
          </w:p>
          <w:p w14:paraId="67C52A65">
            <w:pPr>
              <w:widowControl/>
              <w:numPr>
                <w:ilvl w:val="0"/>
                <w:numId w:val="4"/>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建筑物白天和晚上在室内无苍蝇；</w:t>
            </w:r>
          </w:p>
          <w:p w14:paraId="77C54CAF">
            <w:pPr>
              <w:widowControl/>
              <w:numPr>
                <w:ilvl w:val="0"/>
                <w:numId w:val="4"/>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垃圾桶、垃圾房检查其周围苍蝇在可见范围内不得超过6只。</w:t>
            </w:r>
          </w:p>
        </w:tc>
      </w:tr>
      <w:tr w14:paraId="62D5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390B7A">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B3681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灭蟑消杀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47AF39D2">
            <w:pPr>
              <w:widowControl/>
              <w:numPr>
                <w:ilvl w:val="0"/>
                <w:numId w:val="5"/>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每周2-3次；</w:t>
            </w:r>
          </w:p>
          <w:p w14:paraId="47DB4B5A">
            <w:pPr>
              <w:widowControl/>
              <w:numPr>
                <w:ilvl w:val="0"/>
                <w:numId w:val="5"/>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建筑物内白天和晚上在室内无蟑螂活动的痕迹；</w:t>
            </w:r>
          </w:p>
          <w:p w14:paraId="038DF7BF">
            <w:pPr>
              <w:widowControl/>
              <w:numPr>
                <w:ilvl w:val="0"/>
                <w:numId w:val="5"/>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下水道、污、雨水井蟑螂平均查见数不超过1只/150平方米。</w:t>
            </w:r>
          </w:p>
        </w:tc>
      </w:tr>
      <w:tr w14:paraId="02F9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48CE6D">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B0E9E">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灭蚊消杀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4AB4B933">
            <w:pPr>
              <w:widowControl/>
              <w:numPr>
                <w:ilvl w:val="0"/>
                <w:numId w:val="6"/>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每月四次；</w:t>
            </w:r>
          </w:p>
          <w:p w14:paraId="3BD97267">
            <w:pPr>
              <w:widowControl/>
              <w:numPr>
                <w:ilvl w:val="0"/>
                <w:numId w:val="6"/>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水沟可见范围内无蚊虫。</w:t>
            </w:r>
          </w:p>
        </w:tc>
      </w:tr>
      <w:tr w14:paraId="1094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3AF0413">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68B0F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现场作业</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7F489AA6">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张贴消杀通知，告知消杀区域人员安全注意事项；</w:t>
            </w:r>
          </w:p>
          <w:p w14:paraId="6CAF5DA6">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整齐穿戴安全装备（工作帽、专用手套、口罩、专用工作服等）；</w:t>
            </w:r>
          </w:p>
          <w:p w14:paraId="668EC5EA">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携带的警示标志明显、易懂；</w:t>
            </w:r>
          </w:p>
          <w:p w14:paraId="6BA91A56">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清点所携带物品，严禁遗落在作业现场。</w:t>
            </w:r>
          </w:p>
        </w:tc>
      </w:tr>
    </w:tbl>
    <w:p w14:paraId="0D4327B1">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、治安保卫校园安全管理要求</w:t>
      </w:r>
    </w:p>
    <w:p w14:paraId="67F138C4">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A-人员要求</w:t>
      </w:r>
    </w:p>
    <w:p w14:paraId="52830EFC">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(1)保安人员熟悉校园环境，文明执勤，言语规范，认真负责，人员稳定。</w:t>
      </w:r>
    </w:p>
    <w:p w14:paraId="6836A4FC">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保安人员的素质要求：品德好，形象佳，身体强壮，服务意识强，会讲普通话，具有初中以上文化程度，持有上岗证，无犯罪记录。男身高165cm以上，年龄不超过45周岁；女身高160cm以上，年龄不超过45周岁。退伍军人优先。</w:t>
      </w:r>
    </w:p>
    <w:p w14:paraId="1FB83ACE">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(3)保安配备应满足《深圳市中小学校和幼儿园配备专业保安工作实施方案》(深公(治)字[2010]273号)</w:t>
      </w:r>
    </w:p>
    <w:p w14:paraId="4777A9B8">
      <w:pPr>
        <w:ind w:firstLine="422" w:firstLineChars="20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项目人员要求</w:t>
      </w:r>
    </w:p>
    <w:p w14:paraId="4FC28B9F">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(1)人员管理要求</w:t>
      </w:r>
    </w:p>
    <w:p w14:paraId="66E3BB8F">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a.投标人中标后须提供拟为本项目配备的从业人员上岗证及其它规定应提交的证明文件(幼儿园配备人员需按照相关卫生保健要求进行体检合格后方可录用)。</w:t>
      </w:r>
    </w:p>
    <w:p w14:paraId="5B78D3D8">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b.中标人应针对本项目提出具体的岗位后续培训计划。</w:t>
      </w:r>
    </w:p>
    <w:p w14:paraId="0942B4AE">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c.投标人应承诺24小时内更换工作表现差及出现事故的本项目从业人员。</w:t>
      </w:r>
    </w:p>
    <w:p w14:paraId="7ABF0673">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d.中标人拟委派人员的基本情况必须报学校备案，人员做到相对稳定。</w:t>
      </w:r>
    </w:p>
    <w:p w14:paraId="69045489">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e.中标人须为所有选派到本项目从业人员办理工伤、保险、签订劳动合同等。</w:t>
      </w:r>
    </w:p>
    <w:p w14:paraId="18D1E4BD">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f.中标人依据深圳市政府物业服务收费指导标准意见，与各学校实际情况进行从业人员整合配置。</w:t>
      </w:r>
    </w:p>
    <w:p w14:paraId="0B5FCBD1">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g.拟投入的人员应包含安保、保洁以及符合各学校需求。保安、保洁应具备物业相关专业知识，具有较好的统筹协调和沟通管理能力，能够统筹协调各岗位人员，协助学校积极有效的做好管理工作；各专业负责人应具备所在专业的专业知识或专业技能，具备一定的人员管理能力，能够结合学校实际情况，满足学校在各专业领域开展个性化的管理需求服务</w:t>
      </w:r>
      <w:r>
        <w:rPr>
          <w:rFonts w:hint="eastAsia" w:asciiTheme="minorEastAsia" w:hAnsiTheme="minorEastAsia" w:eastAsiaTheme="minorEastAsia" w:cstheme="minorEastAsia"/>
          <w:bCs/>
          <w:sz w:val="21"/>
          <w:szCs w:val="21"/>
        </w:rPr>
        <w:t>。</w:t>
      </w:r>
    </w:p>
    <w:p w14:paraId="01678546">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(2)人员配备</w:t>
      </w:r>
    </w:p>
    <w:p w14:paraId="2F38DC8A">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本项目需确保物业服务需要，保障学校正常运营，服务人员必须至少满足以下配备数量要求：</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1741"/>
        <w:gridCol w:w="1455"/>
        <w:gridCol w:w="2049"/>
        <w:gridCol w:w="2776"/>
      </w:tblGrid>
      <w:tr w14:paraId="42A1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80" w:type="pct"/>
            <w:tcBorders>
              <w:top w:val="single" w:color="000000" w:sz="4" w:space="0"/>
              <w:left w:val="single" w:color="000000" w:sz="4" w:space="0"/>
              <w:bottom w:val="single" w:color="000000" w:sz="4" w:space="0"/>
              <w:right w:val="single" w:color="000000" w:sz="4" w:space="0"/>
            </w:tcBorders>
            <w:noWrap w:val="0"/>
            <w:vAlign w:val="center"/>
          </w:tcPr>
          <w:p w14:paraId="68F230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保安</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3CCC3CB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维修</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35C8CB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保洁</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1103" w:type="pct"/>
            <w:tcBorders>
              <w:top w:val="single" w:color="000000" w:sz="4" w:space="0"/>
              <w:left w:val="single" w:color="000000" w:sz="4" w:space="0"/>
              <w:bottom w:val="single" w:color="000000" w:sz="4" w:space="0"/>
              <w:right w:val="single" w:color="000000" w:sz="4" w:space="0"/>
            </w:tcBorders>
            <w:noWrap w:val="0"/>
            <w:vAlign w:val="center"/>
          </w:tcPr>
          <w:p w14:paraId="351773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绿化</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1494" w:type="pct"/>
            <w:tcBorders>
              <w:top w:val="single" w:color="000000" w:sz="4" w:space="0"/>
              <w:left w:val="single" w:color="000000" w:sz="4" w:space="0"/>
              <w:bottom w:val="single" w:color="000000" w:sz="4" w:space="0"/>
              <w:right w:val="single" w:color="000000" w:sz="4" w:space="0"/>
            </w:tcBorders>
            <w:noWrap w:val="0"/>
            <w:vAlign w:val="center"/>
          </w:tcPr>
          <w:p w14:paraId="7086BC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项目经理</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r>
      <w:tr w14:paraId="23BE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80" w:type="pct"/>
            <w:tcBorders>
              <w:top w:val="single" w:color="000000" w:sz="4" w:space="0"/>
              <w:left w:val="single" w:color="000000" w:sz="4" w:space="0"/>
              <w:bottom w:val="single" w:color="000000" w:sz="4" w:space="0"/>
              <w:right w:val="single" w:color="000000" w:sz="4" w:space="0"/>
            </w:tcBorders>
            <w:noWrap/>
            <w:vAlign w:val="center"/>
          </w:tcPr>
          <w:p w14:paraId="23718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937" w:type="pct"/>
            <w:tcBorders>
              <w:top w:val="single" w:color="000000" w:sz="4" w:space="0"/>
              <w:left w:val="single" w:color="000000" w:sz="4" w:space="0"/>
              <w:bottom w:val="single" w:color="000000" w:sz="4" w:space="0"/>
              <w:right w:val="single" w:color="000000" w:sz="4" w:space="0"/>
            </w:tcBorders>
            <w:noWrap/>
            <w:vAlign w:val="center"/>
          </w:tcPr>
          <w:p w14:paraId="12958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79AFD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noWrap/>
            <w:vAlign w:val="center"/>
          </w:tcPr>
          <w:p w14:paraId="0AF9A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94" w:type="pct"/>
            <w:tcBorders>
              <w:top w:val="single" w:color="000000" w:sz="4" w:space="0"/>
              <w:left w:val="single" w:color="000000" w:sz="4" w:space="0"/>
              <w:bottom w:val="single" w:color="000000" w:sz="4" w:space="0"/>
              <w:right w:val="single" w:color="000000" w:sz="4" w:space="0"/>
            </w:tcBorders>
            <w:noWrap/>
            <w:vAlign w:val="center"/>
          </w:tcPr>
          <w:p w14:paraId="45225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030A1336">
      <w:pPr>
        <w:rPr>
          <w:rFonts w:hint="eastAsia" w:asciiTheme="minorEastAsia" w:hAnsiTheme="minorEastAsia" w:eastAsiaTheme="minorEastAsia" w:cstheme="minorEastAsia"/>
          <w:kern w:val="0"/>
          <w:sz w:val="21"/>
          <w:szCs w:val="21"/>
        </w:rPr>
      </w:pPr>
    </w:p>
    <w:p w14:paraId="435FEE1E">
      <w:pP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项目成果</w:t>
      </w:r>
    </w:p>
    <w:p w14:paraId="668DCA06">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1、项目成果内容。</w:t>
      </w:r>
    </w:p>
    <w:p w14:paraId="76C10509">
      <w:pPr>
        <w:ind w:firstLine="420" w:firstLineChars="200"/>
        <w:rPr>
          <w:rFonts w:hint="eastAsia"/>
          <w:color w:val="000000"/>
        </w:rPr>
      </w:pPr>
      <w:r>
        <w:rPr>
          <w:rFonts w:hint="eastAsia" w:asciiTheme="minorEastAsia" w:hAnsiTheme="minorEastAsia" w:eastAsiaTheme="minorEastAsia" w:cstheme="minorEastAsia"/>
          <w:sz w:val="21"/>
          <w:szCs w:val="21"/>
        </w:rPr>
        <w:t>2、项目成果归属权。</w:t>
      </w:r>
    </w:p>
    <w:p w14:paraId="0B11A351">
      <w:pPr>
        <w:pStyle w:val="30"/>
        <w:rPr>
          <w:rFonts w:hint="eastAsia"/>
          <w:color w:val="000000"/>
        </w:rPr>
      </w:pPr>
    </w:p>
    <w:p w14:paraId="4190F7F8">
      <w:pPr>
        <w:pStyle w:val="5"/>
        <w:jc w:val="center"/>
      </w:pPr>
      <w:bookmarkStart w:id="14" w:name="_Toc128884461"/>
      <w:r>
        <w:rPr>
          <w:rFonts w:hint="eastAsia"/>
        </w:rPr>
        <w:t>三、服务需求明细</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593"/>
        <w:gridCol w:w="1340"/>
        <w:gridCol w:w="678"/>
        <w:gridCol w:w="692"/>
        <w:gridCol w:w="1197"/>
        <w:gridCol w:w="1328"/>
        <w:gridCol w:w="1240"/>
        <w:gridCol w:w="765"/>
      </w:tblGrid>
      <w:tr w14:paraId="2CB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1" w:type="pct"/>
            <w:vAlign w:val="center"/>
          </w:tcPr>
          <w:p w14:paraId="7D07432E">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858" w:type="pct"/>
            <w:vAlign w:val="center"/>
          </w:tcPr>
          <w:p w14:paraId="2CBE9332">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服务需求名称（标的名称）</w:t>
            </w:r>
          </w:p>
        </w:tc>
        <w:tc>
          <w:tcPr>
            <w:tcW w:w="721" w:type="pct"/>
            <w:vAlign w:val="center"/>
          </w:tcPr>
          <w:p w14:paraId="4CB58998">
            <w:pPr>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eastAsia="zh-CN"/>
              </w:rPr>
              <w:t>项目细项</w:t>
            </w:r>
          </w:p>
        </w:tc>
        <w:tc>
          <w:tcPr>
            <w:tcW w:w="365" w:type="pct"/>
            <w:vAlign w:val="center"/>
          </w:tcPr>
          <w:p w14:paraId="3ABEE98E">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数量</w:t>
            </w:r>
          </w:p>
        </w:tc>
        <w:tc>
          <w:tcPr>
            <w:tcW w:w="372" w:type="pct"/>
            <w:vAlign w:val="center"/>
          </w:tcPr>
          <w:p w14:paraId="6F9A0AC0">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单位</w:t>
            </w:r>
          </w:p>
        </w:tc>
        <w:tc>
          <w:tcPr>
            <w:tcW w:w="644" w:type="pct"/>
            <w:vAlign w:val="center"/>
          </w:tcPr>
          <w:p w14:paraId="7E9329AA">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Cs/>
                <w:sz w:val="21"/>
                <w:szCs w:val="21"/>
                <w:lang w:eastAsia="zh-CN"/>
              </w:rPr>
              <w:t>单价</w:t>
            </w:r>
          </w:p>
        </w:tc>
        <w:tc>
          <w:tcPr>
            <w:tcW w:w="715" w:type="pct"/>
            <w:vAlign w:val="center"/>
          </w:tcPr>
          <w:p w14:paraId="0A8C881B">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Cs/>
                <w:sz w:val="21"/>
                <w:szCs w:val="21"/>
                <w:lang w:eastAsia="zh-CN"/>
              </w:rPr>
              <w:t>单项总额（单价乘以数量）</w:t>
            </w:r>
          </w:p>
        </w:tc>
        <w:tc>
          <w:tcPr>
            <w:tcW w:w="668" w:type="pct"/>
            <w:vAlign w:val="center"/>
          </w:tcPr>
          <w:p w14:paraId="64D3CFEF">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color w:val="FF0000"/>
                <w:sz w:val="21"/>
                <w:szCs w:val="21"/>
              </w:rPr>
              <w:t>是否专门面向中小企业</w:t>
            </w:r>
          </w:p>
        </w:tc>
        <w:tc>
          <w:tcPr>
            <w:tcW w:w="412" w:type="pct"/>
            <w:vAlign w:val="center"/>
          </w:tcPr>
          <w:p w14:paraId="6DB03257">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标的所属行业</w:t>
            </w:r>
          </w:p>
        </w:tc>
      </w:tr>
      <w:tr w14:paraId="78C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1" w:type="pct"/>
            <w:vAlign w:val="center"/>
          </w:tcPr>
          <w:p w14:paraId="7B7B1468">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858" w:type="pct"/>
            <w:vMerge w:val="restart"/>
            <w:vAlign w:val="center"/>
          </w:tcPr>
          <w:p w14:paraId="556977F7">
            <w:pPr>
              <w:jc w:val="center"/>
              <w:rPr>
                <w:rFonts w:hint="eastAsia" w:asciiTheme="minorEastAsia" w:hAnsiTheme="minorEastAsia" w:eastAsiaTheme="minorEastAsia" w:cstheme="minorEastAsia"/>
                <w:bCs/>
                <w:sz w:val="21"/>
                <w:szCs w:val="21"/>
              </w:rPr>
            </w:pPr>
            <w:r>
              <w:rPr>
                <w:rFonts w:hint="eastAsia" w:eastAsia="宋体"/>
              </w:rPr>
              <w:t>深圳市龙华区未来幼教集团云珑幼儿园物业服务项目</w:t>
            </w:r>
          </w:p>
        </w:tc>
        <w:tc>
          <w:tcPr>
            <w:tcW w:w="721" w:type="pct"/>
            <w:vAlign w:val="center"/>
          </w:tcPr>
          <w:p w14:paraId="6161D9C0">
            <w:pPr>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安保服务</w:t>
            </w:r>
          </w:p>
        </w:tc>
        <w:tc>
          <w:tcPr>
            <w:tcW w:w="365" w:type="pct"/>
            <w:vAlign w:val="top"/>
          </w:tcPr>
          <w:p w14:paraId="1BABF090">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72" w:type="pct"/>
            <w:vAlign w:val="top"/>
          </w:tcPr>
          <w:p w14:paraId="5981E828">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项</w:t>
            </w:r>
          </w:p>
        </w:tc>
        <w:tc>
          <w:tcPr>
            <w:tcW w:w="644" w:type="pct"/>
            <w:vAlign w:val="top"/>
          </w:tcPr>
          <w:p w14:paraId="7279B422">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40800</w:t>
            </w:r>
            <w:r>
              <w:rPr>
                <w:rFonts w:hint="eastAsia" w:asciiTheme="minorEastAsia" w:hAnsiTheme="minorEastAsia" w:cstheme="minorEastAsia"/>
                <w:bCs/>
                <w:sz w:val="21"/>
                <w:szCs w:val="21"/>
                <w:lang w:val="en-US" w:eastAsia="zh-CN"/>
              </w:rPr>
              <w:t>0</w:t>
            </w:r>
            <w:r>
              <w:rPr>
                <w:rFonts w:hint="eastAsia" w:asciiTheme="minorEastAsia" w:hAnsiTheme="minorEastAsia" w:eastAsiaTheme="minorEastAsia" w:cstheme="minorEastAsia"/>
                <w:bCs/>
                <w:sz w:val="21"/>
                <w:szCs w:val="21"/>
              </w:rPr>
              <w:t>.00</w:t>
            </w:r>
          </w:p>
        </w:tc>
        <w:tc>
          <w:tcPr>
            <w:tcW w:w="715" w:type="pct"/>
            <w:vAlign w:val="top"/>
          </w:tcPr>
          <w:p w14:paraId="7E2A9EF5">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40800</w:t>
            </w:r>
            <w:r>
              <w:rPr>
                <w:rFonts w:hint="eastAsia" w:asciiTheme="minorEastAsia" w:hAnsiTheme="minorEastAsia" w:cstheme="minorEastAsia"/>
                <w:bCs/>
                <w:sz w:val="21"/>
                <w:szCs w:val="21"/>
                <w:lang w:val="en-US" w:eastAsia="zh-CN"/>
              </w:rPr>
              <w:t>0</w:t>
            </w:r>
            <w:r>
              <w:rPr>
                <w:rFonts w:hint="eastAsia" w:asciiTheme="minorEastAsia" w:hAnsiTheme="minorEastAsia" w:eastAsiaTheme="minorEastAsia" w:cstheme="minorEastAsia"/>
                <w:bCs/>
                <w:sz w:val="21"/>
                <w:szCs w:val="21"/>
              </w:rPr>
              <w:t>.00</w:t>
            </w:r>
          </w:p>
        </w:tc>
        <w:tc>
          <w:tcPr>
            <w:tcW w:w="668" w:type="pct"/>
            <w:vAlign w:val="center"/>
          </w:tcPr>
          <w:p w14:paraId="7AB63796">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否</w:t>
            </w:r>
          </w:p>
        </w:tc>
        <w:tc>
          <w:tcPr>
            <w:tcW w:w="412" w:type="pct"/>
            <w:vAlign w:val="center"/>
          </w:tcPr>
          <w:p w14:paraId="5FAAD93A">
            <w:pPr>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eastAsia="zh-CN"/>
              </w:rPr>
              <w:t>物业管理</w:t>
            </w:r>
          </w:p>
        </w:tc>
      </w:tr>
      <w:tr w14:paraId="6867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1" w:type="pct"/>
            <w:vAlign w:val="center"/>
          </w:tcPr>
          <w:p w14:paraId="4F1200AF">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858" w:type="pct"/>
            <w:vMerge w:val="continue"/>
            <w:vAlign w:val="center"/>
          </w:tcPr>
          <w:p w14:paraId="07D045EA">
            <w:pPr>
              <w:jc w:val="center"/>
              <w:rPr>
                <w:rFonts w:hint="eastAsia" w:asciiTheme="minorEastAsia" w:hAnsiTheme="minorEastAsia" w:eastAsiaTheme="minorEastAsia" w:cstheme="minorEastAsia"/>
                <w:bCs/>
                <w:sz w:val="21"/>
                <w:szCs w:val="21"/>
              </w:rPr>
            </w:pPr>
          </w:p>
        </w:tc>
        <w:tc>
          <w:tcPr>
            <w:tcW w:w="721" w:type="pct"/>
            <w:vAlign w:val="center"/>
          </w:tcPr>
          <w:p w14:paraId="4CF9BD05">
            <w:pPr>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保洁服务</w:t>
            </w:r>
          </w:p>
        </w:tc>
        <w:tc>
          <w:tcPr>
            <w:tcW w:w="365" w:type="pct"/>
            <w:vAlign w:val="top"/>
          </w:tcPr>
          <w:p w14:paraId="53244AD1">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72" w:type="pct"/>
            <w:vAlign w:val="top"/>
          </w:tcPr>
          <w:p w14:paraId="36514EAD">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项</w:t>
            </w:r>
          </w:p>
        </w:tc>
        <w:tc>
          <w:tcPr>
            <w:tcW w:w="644" w:type="pct"/>
            <w:vAlign w:val="top"/>
          </w:tcPr>
          <w:p w14:paraId="0DECADF8">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50400.00</w:t>
            </w:r>
          </w:p>
        </w:tc>
        <w:tc>
          <w:tcPr>
            <w:tcW w:w="715" w:type="pct"/>
            <w:vAlign w:val="top"/>
          </w:tcPr>
          <w:p w14:paraId="7F14FFBE">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50400.00</w:t>
            </w:r>
          </w:p>
        </w:tc>
        <w:tc>
          <w:tcPr>
            <w:tcW w:w="668" w:type="pct"/>
            <w:vAlign w:val="center"/>
          </w:tcPr>
          <w:p w14:paraId="7E5681C3">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否</w:t>
            </w:r>
          </w:p>
        </w:tc>
        <w:tc>
          <w:tcPr>
            <w:tcW w:w="412" w:type="pct"/>
            <w:vAlign w:val="center"/>
          </w:tcPr>
          <w:p w14:paraId="603A3A71">
            <w:pPr>
              <w:jc w:val="center"/>
              <w:rPr>
                <w:rFonts w:hint="eastAsia" w:asciiTheme="minorEastAsia" w:hAnsiTheme="minorEastAsia" w:eastAsiaTheme="minorEastAsia" w:cstheme="minorEastAsia"/>
                <w:bCs/>
                <w:sz w:val="21"/>
                <w:szCs w:val="21"/>
                <w:highlight w:val="yellow"/>
              </w:rPr>
            </w:pPr>
            <w:r>
              <w:rPr>
                <w:rFonts w:hint="eastAsia" w:asciiTheme="minorEastAsia" w:hAnsiTheme="minorEastAsia" w:cstheme="minorEastAsia"/>
                <w:bCs/>
                <w:sz w:val="21"/>
                <w:szCs w:val="21"/>
                <w:lang w:eastAsia="zh-CN"/>
              </w:rPr>
              <w:t>物业管理</w:t>
            </w:r>
          </w:p>
        </w:tc>
      </w:tr>
      <w:tr w14:paraId="7D85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04" w:type="pct"/>
            <w:gridSpan w:val="6"/>
            <w:vAlign w:val="center"/>
          </w:tcPr>
          <w:p w14:paraId="25B596BB">
            <w:pPr>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合计</w:t>
            </w:r>
          </w:p>
        </w:tc>
        <w:tc>
          <w:tcPr>
            <w:tcW w:w="715" w:type="pct"/>
            <w:vAlign w:val="center"/>
          </w:tcPr>
          <w:p w14:paraId="3351EC91">
            <w:pPr>
              <w:jc w:val="center"/>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lang w:val="en-US" w:eastAsia="zh-CN"/>
              </w:rPr>
              <w:t>458400.00</w:t>
            </w:r>
          </w:p>
        </w:tc>
        <w:tc>
          <w:tcPr>
            <w:tcW w:w="668" w:type="pct"/>
            <w:vAlign w:val="center"/>
          </w:tcPr>
          <w:p w14:paraId="057FCA0F">
            <w:pPr>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w:t>
            </w:r>
          </w:p>
        </w:tc>
        <w:tc>
          <w:tcPr>
            <w:tcW w:w="412" w:type="pct"/>
            <w:vAlign w:val="center"/>
          </w:tcPr>
          <w:p w14:paraId="29AB28E9">
            <w:pPr>
              <w:jc w:val="center"/>
              <w:rPr>
                <w:rFonts w:hint="eastAsia" w:asciiTheme="minorEastAsia" w:hAnsiTheme="minorEastAsia" w:eastAsiaTheme="minorEastAsia" w:cstheme="minorEastAsia"/>
                <w:bCs/>
                <w:sz w:val="21"/>
                <w:szCs w:val="21"/>
                <w:highlight w:val="yellow"/>
                <w:lang w:val="en-US" w:eastAsia="zh-CN"/>
              </w:rPr>
            </w:pPr>
            <w:r>
              <w:rPr>
                <w:rFonts w:hint="eastAsia" w:asciiTheme="minorEastAsia" w:hAnsiTheme="minorEastAsia" w:cstheme="minorEastAsia"/>
                <w:bCs/>
                <w:sz w:val="21"/>
                <w:szCs w:val="21"/>
                <w:highlight w:val="yellow"/>
                <w:lang w:val="en-US" w:eastAsia="zh-CN"/>
              </w:rPr>
              <w:t>/</w:t>
            </w:r>
          </w:p>
        </w:tc>
      </w:tr>
    </w:tbl>
    <w:p w14:paraId="28E2DB15">
      <w:pPr>
        <w:pStyle w:val="5"/>
      </w:pPr>
    </w:p>
    <w:p w14:paraId="4983A6B7">
      <w:pPr>
        <w:pStyle w:val="5"/>
        <w:jc w:val="center"/>
      </w:pPr>
      <w:r>
        <w:rPr>
          <w:rFonts w:hint="eastAsia"/>
        </w:rPr>
        <w:t>四、实质性条款</w:t>
      </w:r>
    </w:p>
    <w:tbl>
      <w:tblPr>
        <w:tblStyle w:val="2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adjustRightInd w:val="0"/>
              <w:snapToGrid w:val="0"/>
              <w:spacing w:line="360" w:lineRule="auto"/>
              <w:jc w:val="center"/>
            </w:pPr>
            <w:r>
              <w:rPr>
                <w:rFonts w:hint="eastAsia" w:ascii="宋体" w:hAnsi="宋体"/>
                <w:kern w:val="0"/>
                <w:szCs w:val="21"/>
              </w:rPr>
              <w:t>1</w:t>
            </w:r>
          </w:p>
        </w:tc>
        <w:tc>
          <w:tcPr>
            <w:tcW w:w="7483" w:type="dxa"/>
          </w:tcPr>
          <w:p w14:paraId="0719571F">
            <w:pPr>
              <w:rPr>
                <w:color w:val="FF0000"/>
              </w:rPr>
            </w:pPr>
            <w:r>
              <w:rPr>
                <w:rFonts w:hint="eastAsia"/>
                <w:color w:val="FF0000"/>
              </w:rPr>
              <w:t>满足本项目标★的条款要求</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eastAsia="宋体"/>
          <w:b/>
          <w:color w:val="FF0000"/>
          <w:sz w:val="32"/>
          <w:szCs w:val="32"/>
        </w:rPr>
        <w:t>五</w:t>
      </w:r>
      <w:r>
        <w:rPr>
          <w:rFonts w:hint="eastAsia" w:ascii="Arial" w:hAnsi="Arial" w:eastAsia="宋体" w:cs="Times New Roman"/>
          <w:b/>
          <w:bCs/>
          <w:color w:val="FF0000"/>
          <w:sz w:val="32"/>
          <w:szCs w:val="32"/>
        </w:rPr>
        <w:t>、其他服务内容及要求</w:t>
      </w:r>
    </w:p>
    <w:p w14:paraId="69543FF5">
      <w:pPr>
        <w:widowControl/>
        <w:ind w:firstLine="420"/>
        <w:jc w:val="left"/>
        <w:rPr>
          <w:rFonts w:hint="eastAsia" w:ascii="宋体" w:hAnsi="宋体"/>
          <w:b/>
          <w:bCs/>
          <w:szCs w:val="21"/>
        </w:rPr>
      </w:pPr>
      <w:r>
        <w:rPr>
          <w:rFonts w:hint="eastAsia" w:ascii="宋体" w:hAnsi="宋体"/>
          <w:b/>
          <w:bCs/>
          <w:szCs w:val="21"/>
        </w:rPr>
        <w:t>（1）</w:t>
      </w:r>
      <w:r>
        <w:rPr>
          <w:rFonts w:hint="eastAsia" w:ascii="宋体" w:hAnsi="宋体"/>
          <w:b/>
          <w:bCs/>
          <w:szCs w:val="21"/>
          <w:highlight w:val="yellow"/>
        </w:rPr>
        <w:t>★</w:t>
      </w:r>
      <w:r>
        <w:rPr>
          <w:rFonts w:hint="eastAsia" w:ascii="宋体" w:hAnsi="宋体"/>
          <w:b/>
          <w:bCs/>
          <w:szCs w:val="21"/>
        </w:rPr>
        <w:t>采购单位交办的其它后勤保障服务</w:t>
      </w:r>
    </w:p>
    <w:p w14:paraId="7DF67EAF">
      <w:pPr>
        <w:widowControl/>
        <w:ind w:firstLine="420"/>
        <w:jc w:val="left"/>
        <w:rPr>
          <w:rFonts w:hint="eastAsia" w:ascii="宋体" w:hAnsi="宋体"/>
          <w:szCs w:val="21"/>
        </w:rPr>
      </w:pPr>
      <w:r>
        <w:rPr>
          <w:rFonts w:hint="eastAsia" w:ascii="宋体" w:hAnsi="宋体"/>
          <w:szCs w:val="21"/>
        </w:rPr>
        <w:t>①服务内容。根据采购单位要求对采购单位重大活动及其它勤杂工作提供后勤保障服务，具体包括：报刊、信件及包裹物品的接收与寄存管理，校级大型考试、大型活动提供协助及服务，负责校园文化设施设备的管理等。</w:t>
      </w:r>
    </w:p>
    <w:p w14:paraId="1F89CB44">
      <w:pPr>
        <w:widowControl/>
        <w:ind w:firstLine="420"/>
        <w:jc w:val="left"/>
        <w:rPr>
          <w:rFonts w:hint="eastAsia" w:ascii="宋体" w:hAnsi="宋体"/>
          <w:szCs w:val="21"/>
        </w:rPr>
      </w:pPr>
      <w:r>
        <w:rPr>
          <w:rFonts w:hint="eastAsia" w:ascii="宋体" w:hAnsi="宋体"/>
          <w:szCs w:val="21"/>
        </w:rPr>
        <w:t>②服务技术标准：</w:t>
      </w:r>
    </w:p>
    <w:p w14:paraId="408E1B42">
      <w:pPr>
        <w:widowControl/>
        <w:ind w:firstLine="420"/>
        <w:jc w:val="left"/>
        <w:rPr>
          <w:rFonts w:hint="eastAsia" w:ascii="宋体" w:hAnsi="宋体"/>
          <w:szCs w:val="21"/>
        </w:rPr>
      </w:pPr>
      <w:r>
        <w:rPr>
          <w:rFonts w:hint="eastAsia" w:ascii="宋体" w:hAnsi="宋体"/>
          <w:szCs w:val="21"/>
        </w:rPr>
        <w:t>1）报刊、信件及包裹物品的接收与寄存管理。协助采购单位或师生代接收和临时托管每天的报刊、杂志、信件、快递包裹物品等，确保物品不遗失，保证相关人员及时收取。</w:t>
      </w:r>
    </w:p>
    <w:p w14:paraId="6AB6C789">
      <w:pPr>
        <w:widowControl/>
        <w:ind w:firstLine="420"/>
        <w:jc w:val="left"/>
        <w:rPr>
          <w:rFonts w:hint="eastAsia" w:ascii="宋体" w:hAnsi="宋体"/>
          <w:szCs w:val="21"/>
        </w:rPr>
      </w:pPr>
      <w:r>
        <w:rPr>
          <w:rFonts w:hint="eastAsia" w:ascii="宋体" w:hAnsi="宋体"/>
          <w:szCs w:val="21"/>
        </w:rPr>
        <w:t>2）为校级大型考试、大型活动提供协助及服务，包括活动场地布置、活动场地卫生保洁服务、搬运课桌椅等家具、教学仪器、图书及办公用品等设施设备。</w:t>
      </w:r>
    </w:p>
    <w:p w14:paraId="6CA30092">
      <w:pPr>
        <w:widowControl/>
        <w:ind w:firstLine="420"/>
        <w:jc w:val="left"/>
        <w:rPr>
          <w:rFonts w:hint="eastAsia" w:ascii="宋体" w:hAnsi="宋体"/>
          <w:szCs w:val="21"/>
        </w:rPr>
      </w:pPr>
      <w:r>
        <w:rPr>
          <w:rFonts w:hint="eastAsia" w:ascii="宋体" w:hAnsi="宋体"/>
          <w:szCs w:val="21"/>
        </w:rPr>
        <w:t>3）负责校园文化设施设备的管理，营造良好的校园文化氛围，包含对采购单位各类校园文化装饰物、标牌进行清洗及维护，悬挂和拆除校园内外横幅，张贴和清除各类物品。</w:t>
      </w:r>
    </w:p>
    <w:p w14:paraId="65845EFC">
      <w:pPr>
        <w:widowControl/>
        <w:ind w:firstLine="420"/>
        <w:jc w:val="left"/>
        <w:rPr>
          <w:rFonts w:hint="eastAsia" w:ascii="宋体" w:hAnsi="宋体"/>
          <w:szCs w:val="21"/>
        </w:rPr>
      </w:pPr>
      <w:r>
        <w:rPr>
          <w:rFonts w:hint="eastAsia" w:ascii="宋体" w:hAnsi="宋体"/>
          <w:b/>
          <w:bCs/>
          <w:szCs w:val="21"/>
        </w:rPr>
        <w:t>（2）</w:t>
      </w:r>
      <w:r>
        <w:rPr>
          <w:rFonts w:hint="eastAsia" w:ascii="宋体" w:hAnsi="宋体"/>
          <w:b/>
          <w:bCs/>
          <w:szCs w:val="21"/>
          <w:highlight w:val="yellow"/>
        </w:rPr>
        <w:t>★</w:t>
      </w:r>
      <w:r>
        <w:rPr>
          <w:rFonts w:hint="eastAsia" w:ascii="宋体" w:hAnsi="宋体"/>
          <w:b/>
          <w:bCs/>
          <w:szCs w:val="21"/>
        </w:rPr>
        <w:t>提供中标人在投标文件中承诺的其他事项及法律、法规和委托管理合同规定的其他物业管理服务。</w:t>
      </w:r>
      <w:r>
        <w:rPr>
          <w:rFonts w:hint="eastAsia" w:ascii="宋体" w:hAnsi="宋体"/>
          <w:szCs w:val="21"/>
          <w:lang w:eastAsia="zh-CN"/>
        </w:rPr>
        <w:t>备注：</w:t>
      </w:r>
      <w:r>
        <w:rPr>
          <w:rFonts w:hint="eastAsia" w:ascii="宋体" w:hAnsi="宋体"/>
          <w:szCs w:val="21"/>
        </w:rPr>
        <w:t>以上服务，不另外计费，包含在本项目的费用中。</w:t>
      </w:r>
    </w:p>
    <w:p w14:paraId="45B8881E">
      <w:pPr>
        <w:widowControl/>
        <w:ind w:firstLine="420"/>
        <w:jc w:val="left"/>
        <w:rPr>
          <w:rFonts w:hint="eastAsia" w:ascii="宋体" w:hAnsi="宋体"/>
          <w:szCs w:val="21"/>
        </w:rPr>
      </w:pPr>
      <w:r>
        <w:rPr>
          <w:rFonts w:hint="eastAsia" w:ascii="宋体" w:hAnsi="宋体"/>
          <w:b/>
          <w:bCs/>
          <w:szCs w:val="21"/>
          <w:lang w:eastAsia="zh-CN"/>
        </w:rPr>
        <w:t>（</w:t>
      </w:r>
      <w:r>
        <w:rPr>
          <w:rFonts w:hint="eastAsia" w:ascii="宋体" w:hAnsi="宋体"/>
          <w:b/>
          <w:bCs/>
          <w:szCs w:val="21"/>
          <w:lang w:val="en-US" w:eastAsia="zh-CN"/>
        </w:rPr>
        <w:t>3</w:t>
      </w:r>
      <w:r>
        <w:rPr>
          <w:rFonts w:hint="eastAsia" w:ascii="宋体" w:hAnsi="宋体"/>
          <w:b/>
          <w:bCs/>
          <w:szCs w:val="21"/>
          <w:lang w:eastAsia="zh-CN"/>
        </w:rPr>
        <w:t>）</w:t>
      </w:r>
      <w:r>
        <w:rPr>
          <w:rFonts w:hint="eastAsia" w:ascii="宋体" w:hAnsi="宋体"/>
          <w:b/>
          <w:bCs/>
          <w:szCs w:val="21"/>
          <w:highlight w:val="yellow"/>
        </w:rPr>
        <w:t>★</w:t>
      </w:r>
      <w:r>
        <w:rPr>
          <w:rFonts w:hint="eastAsia" w:ascii="宋体" w:hAnsi="宋体"/>
          <w:b/>
          <w:bCs/>
          <w:szCs w:val="21"/>
        </w:rPr>
        <w:t>服务期限</w:t>
      </w:r>
      <w:r>
        <w:rPr>
          <w:rFonts w:hint="eastAsia" w:ascii="宋体" w:hAnsi="宋体"/>
          <w:b/>
          <w:bCs/>
          <w:szCs w:val="21"/>
          <w:lang w:eastAsia="zh-CN"/>
        </w:rPr>
        <w:t>：</w:t>
      </w:r>
      <w:r>
        <w:rPr>
          <w:rFonts w:hint="eastAsia" w:ascii="宋体" w:hAnsi="宋体"/>
          <w:szCs w:val="21"/>
        </w:rPr>
        <w:t>项目为长期服务项目，合同一年一签，合同履行期限最长不得超过36个月。</w:t>
      </w:r>
    </w:p>
    <w:p w14:paraId="1A22E4DD">
      <w:pPr>
        <w:widowControl/>
        <w:ind w:firstLine="420"/>
        <w:jc w:val="left"/>
        <w:rPr>
          <w:rFonts w:hint="eastAsia" w:ascii="宋体" w:hAnsi="宋体"/>
          <w:szCs w:val="21"/>
        </w:rPr>
      </w:pPr>
      <w:r>
        <w:rPr>
          <w:rFonts w:hint="eastAsia" w:ascii="宋体" w:hAnsi="宋体"/>
          <w:b/>
          <w:bCs/>
          <w:szCs w:val="21"/>
          <w:lang w:eastAsia="zh-CN"/>
        </w:rPr>
        <w:t>（</w:t>
      </w:r>
      <w:r>
        <w:rPr>
          <w:rFonts w:hint="eastAsia" w:ascii="宋体" w:hAnsi="宋体"/>
          <w:b/>
          <w:bCs/>
          <w:szCs w:val="21"/>
          <w:lang w:val="en-US" w:eastAsia="zh-CN"/>
        </w:rPr>
        <w:t>4</w:t>
      </w:r>
      <w:r>
        <w:rPr>
          <w:rFonts w:hint="eastAsia" w:ascii="宋体" w:hAnsi="宋体"/>
          <w:b/>
          <w:bCs/>
          <w:szCs w:val="21"/>
          <w:lang w:eastAsia="zh-CN"/>
        </w:rPr>
        <w:t>）</w:t>
      </w:r>
      <w:r>
        <w:rPr>
          <w:rFonts w:hint="eastAsia" w:ascii="宋体" w:hAnsi="宋体"/>
          <w:b/>
          <w:bCs/>
          <w:szCs w:val="21"/>
          <w:highlight w:val="yellow"/>
        </w:rPr>
        <w:t>★</w:t>
      </w:r>
      <w:r>
        <w:rPr>
          <w:rFonts w:hint="eastAsia" w:ascii="宋体" w:hAnsi="宋体"/>
          <w:b/>
          <w:bCs/>
          <w:szCs w:val="21"/>
        </w:rPr>
        <w:t>付款方式</w:t>
      </w:r>
      <w:r>
        <w:rPr>
          <w:rFonts w:hint="eastAsia" w:ascii="宋体" w:hAnsi="宋体"/>
          <w:b/>
          <w:bCs/>
          <w:szCs w:val="21"/>
          <w:lang w:eastAsia="zh-CN"/>
        </w:rPr>
        <w:t>：</w:t>
      </w:r>
      <w:r>
        <w:rPr>
          <w:rFonts w:hint="eastAsia" w:ascii="宋体" w:hAnsi="宋体"/>
          <w:szCs w:val="21"/>
        </w:rPr>
        <w:t>根据服务实际情况，按月据实结算。</w:t>
      </w:r>
    </w:p>
    <w:p w14:paraId="12756477">
      <w:pPr>
        <w:widowControl/>
        <w:ind w:firstLine="420"/>
        <w:jc w:val="left"/>
        <w:rPr>
          <w:rFonts w:hint="eastAsia" w:ascii="宋体" w:hAnsi="宋体"/>
          <w:szCs w:val="21"/>
        </w:rPr>
      </w:pPr>
      <w:r>
        <w:rPr>
          <w:rFonts w:hint="eastAsia" w:ascii="宋体" w:hAnsi="宋体"/>
          <w:szCs w:val="21"/>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6C645958">
      <w:pPr>
        <w:widowControl/>
        <w:ind w:firstLine="420"/>
        <w:jc w:val="left"/>
        <w:rPr>
          <w:rFonts w:hint="eastAsia" w:ascii="宋体" w:hAnsi="宋体"/>
          <w:szCs w:val="21"/>
        </w:rPr>
      </w:pPr>
      <w:r>
        <w:rPr>
          <w:rFonts w:hint="eastAsia" w:ascii="宋体" w:hAnsi="宋体"/>
          <w:b/>
          <w:bCs/>
          <w:szCs w:val="21"/>
          <w:highlight w:val="yellow"/>
        </w:rPr>
        <w:t>说明：带“★”指标项为实质性条款，如出现负偏离，将被视为未实质性满足招标文件要求作投标无效处理。</w:t>
      </w:r>
    </w:p>
    <w:p w14:paraId="498A669E">
      <w:pPr>
        <w:pStyle w:val="11"/>
      </w:pPr>
    </w:p>
    <w:p w14:paraId="166C17C9">
      <w:pPr>
        <w:pStyle w:val="6"/>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2"/>
      </w:pPr>
      <w:bookmarkStart w:id="15" w:name="_Hlk72257167"/>
    </w:p>
    <w:bookmarkEnd w:id="15"/>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14:paraId="2B8101CD">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14:paraId="35123F7C">
      <w:pPr>
        <w:ind w:left="718" w:leftChars="342" w:firstLine="1417" w:firstLineChars="675"/>
        <w:rPr>
          <w:szCs w:val="21"/>
        </w:rPr>
      </w:pPr>
      <w:r>
        <w:rPr>
          <w:rFonts w:hint="eastAsia"/>
          <w:szCs w:val="21"/>
        </w:rPr>
        <w:t>（5）供应商基本情况表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w:t>
      </w:r>
      <w:r>
        <w:rPr>
          <w:rFonts w:hint="eastAsia" w:ascii="宋体" w:hAnsi="宋体" w:eastAsia="宋体" w:cs="Times New Roman"/>
          <w:szCs w:val="21"/>
        </w:rPr>
        <w:t>实施方案</w:t>
      </w:r>
    </w:p>
    <w:p w14:paraId="67BE8F0E">
      <w:pPr>
        <w:ind w:left="718" w:leftChars="342" w:firstLine="1417" w:firstLineChars="675"/>
        <w:rPr>
          <w:szCs w:val="21"/>
        </w:rPr>
      </w:pPr>
      <w:r>
        <w:rPr>
          <w:rFonts w:hint="eastAsia"/>
          <w:szCs w:val="21"/>
        </w:rPr>
        <w:t>（</w:t>
      </w:r>
      <w:r>
        <w:rPr>
          <w:szCs w:val="21"/>
        </w:rPr>
        <w:t>5</w:t>
      </w:r>
      <w:r>
        <w:rPr>
          <w:rFonts w:hint="eastAsia"/>
          <w:szCs w:val="21"/>
        </w:rPr>
        <w:t>）</w:t>
      </w:r>
      <w:r>
        <w:rPr>
          <w:rFonts w:hint="eastAsia" w:ascii="宋体" w:hAnsi="宋体" w:eastAsia="宋体" w:cs="Times New Roman"/>
          <w:szCs w:val="21"/>
        </w:rPr>
        <w:t>项目重点难点分析、应对措施及相关的合理化建议</w:t>
      </w:r>
    </w:p>
    <w:p w14:paraId="5C3E8AC6">
      <w:pPr>
        <w:ind w:left="718" w:leftChars="342" w:firstLine="1417" w:firstLineChars="675"/>
        <w:rPr>
          <w:szCs w:val="21"/>
        </w:rPr>
      </w:pPr>
      <w:r>
        <w:rPr>
          <w:rFonts w:hint="eastAsia"/>
          <w:szCs w:val="21"/>
        </w:rPr>
        <w:t>（6）</w:t>
      </w:r>
      <w:r>
        <w:rPr>
          <w:rFonts w:hint="eastAsia" w:ascii="宋体" w:hAnsi="宋体"/>
          <w:szCs w:val="21"/>
        </w:rPr>
        <w:t>质量保障措施及方案</w:t>
      </w:r>
    </w:p>
    <w:p w14:paraId="43A325BD">
      <w:pPr>
        <w:ind w:left="718" w:leftChars="342" w:firstLine="1417" w:firstLineChars="675"/>
        <w:rPr>
          <w:szCs w:val="21"/>
        </w:rPr>
      </w:pPr>
      <w:r>
        <w:rPr>
          <w:rFonts w:hint="eastAsia"/>
          <w:szCs w:val="21"/>
        </w:rPr>
        <w:t>（7）项目完成（服务期满）后的服务承诺</w:t>
      </w:r>
    </w:p>
    <w:p w14:paraId="7264EFCB">
      <w:pPr>
        <w:ind w:left="718" w:leftChars="342" w:firstLine="1417" w:firstLineChars="675"/>
        <w:rPr>
          <w:szCs w:val="21"/>
        </w:rPr>
      </w:pPr>
      <w:r>
        <w:rPr>
          <w:rFonts w:hint="eastAsia"/>
          <w:szCs w:val="21"/>
        </w:rPr>
        <w:t>（8）项目拟使用的车辆（场地、工具、机器）情况</w:t>
      </w:r>
    </w:p>
    <w:p w14:paraId="6483420B">
      <w:pPr>
        <w:ind w:left="718" w:leftChars="342" w:firstLine="1417" w:firstLineChars="675"/>
        <w:rPr>
          <w:szCs w:val="21"/>
        </w:rPr>
      </w:pPr>
      <w:r>
        <w:rPr>
          <w:rFonts w:hint="eastAsia"/>
          <w:szCs w:val="21"/>
        </w:rPr>
        <w:t>（9）拟安排的项目团队成员情况</w:t>
      </w:r>
    </w:p>
    <w:p w14:paraId="25130288">
      <w:pPr>
        <w:ind w:left="2136" w:leftChars="1017"/>
        <w:rPr>
          <w:szCs w:val="21"/>
        </w:rPr>
      </w:pPr>
      <w:r>
        <w:rPr>
          <w:rFonts w:hint="eastAsia"/>
          <w:szCs w:val="21"/>
        </w:rPr>
        <w:t>（10）投标人通过相关认证情况</w:t>
      </w:r>
    </w:p>
    <w:p w14:paraId="4E41EE6C">
      <w:pPr>
        <w:ind w:left="718" w:leftChars="342" w:firstLine="1417" w:firstLineChars="675"/>
        <w:rPr>
          <w:szCs w:val="21"/>
        </w:rPr>
      </w:pPr>
      <w:r>
        <w:rPr>
          <w:rFonts w:hint="eastAsia"/>
          <w:szCs w:val="21"/>
        </w:rPr>
        <w:t>（11）投标人获奖情况</w:t>
      </w:r>
    </w:p>
    <w:p w14:paraId="03730C78">
      <w:pPr>
        <w:ind w:left="718" w:leftChars="342" w:firstLine="1417" w:firstLineChars="675"/>
        <w:rPr>
          <w:szCs w:val="21"/>
        </w:rPr>
      </w:pPr>
      <w:r>
        <w:rPr>
          <w:rFonts w:hint="eastAsia"/>
          <w:szCs w:val="21"/>
        </w:rPr>
        <w:t>（12）同类项目业绩</w:t>
      </w:r>
    </w:p>
    <w:p w14:paraId="3757B56C">
      <w:pPr>
        <w:ind w:left="718" w:leftChars="342" w:firstLine="1417" w:firstLineChars="675"/>
        <w:rPr>
          <w:szCs w:val="21"/>
        </w:rPr>
      </w:pPr>
      <w:r>
        <w:rPr>
          <w:rFonts w:hint="eastAsia"/>
          <w:szCs w:val="21"/>
        </w:rPr>
        <w:t>（13）履约评价情况</w:t>
      </w:r>
    </w:p>
    <w:p w14:paraId="685859B1">
      <w:pPr>
        <w:ind w:left="718" w:leftChars="342" w:firstLine="1417" w:firstLineChars="675"/>
        <w:rPr>
          <w:szCs w:val="21"/>
        </w:rPr>
      </w:pPr>
      <w:r>
        <w:rPr>
          <w:rFonts w:hint="eastAsia"/>
          <w:szCs w:val="21"/>
        </w:rPr>
        <w:t>（14）投标人认为需要加以说明的其他内容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6"/>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1"/>
    <w:p w14:paraId="16B0821A">
      <w:pPr>
        <w:pStyle w:val="6"/>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hint="eastAsia" w:ascii="宋体" w:hAnsi="宋体"/>
          <w:szCs w:val="21"/>
        </w:rPr>
      </w:pPr>
      <w:r>
        <w:rPr>
          <w:rFonts w:hint="eastAsia" w:ascii="宋体" w:hAnsi="宋体"/>
          <w:szCs w:val="21"/>
        </w:rPr>
        <w:t>我单位承诺：</w:t>
      </w:r>
    </w:p>
    <w:p w14:paraId="2079BA04">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624C4C1">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4745CDD8">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A50E42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15816E1C">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D7AD29C">
      <w:pPr>
        <w:ind w:firstLine="420" w:firstLineChars="200"/>
        <w:rPr>
          <w:rFonts w:hint="eastAsia" w:ascii="宋体" w:hAnsi="宋体"/>
          <w:bCs/>
        </w:rPr>
      </w:pPr>
      <w:r>
        <w:rPr>
          <w:rFonts w:hint="eastAsia" w:ascii="宋体" w:hAnsi="宋体"/>
          <w:bCs/>
        </w:rPr>
        <w:t>13.</w:t>
      </w:r>
      <w:bookmarkStart w:id="26" w:name="OLE_LINK12"/>
      <w:bookmarkStart w:id="27"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6"/>
      <w:r>
        <w:rPr>
          <w:rFonts w:hint="eastAsia" w:ascii="宋体" w:hAnsi="宋体"/>
          <w:bCs/>
        </w:rPr>
        <w:t>。</w:t>
      </w:r>
      <w:bookmarkEnd w:id="27"/>
    </w:p>
    <w:p w14:paraId="48B2B3E6">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14:paraId="50D7E7AD">
      <w:pPr>
        <w:jc w:val="left"/>
        <w:outlineLvl w:val="3"/>
        <w:rPr>
          <w:rFonts w:hint="eastAsia" w:ascii="黑体" w:hAnsi="宋体" w:eastAsia="黑体"/>
          <w:bCs/>
          <w:kern w:val="0"/>
          <w:sz w:val="24"/>
          <w:szCs w:val="32"/>
        </w:rPr>
      </w:pPr>
    </w:p>
    <w:p w14:paraId="1CDDF84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5657C8E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17FAA14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692B55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743D2BC">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0"/>
      <w:r>
        <w:rPr>
          <w:rFonts w:hint="eastAsia" w:ascii="黑体" w:hAnsi="黑体" w:eastAsia="黑体"/>
          <w:color w:val="FF0000"/>
          <w:szCs w:val="21"/>
        </w:rPr>
        <w:t>）</w:t>
      </w:r>
    </w:p>
    <w:p w14:paraId="7291BDA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A410BF8">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F65C3B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61A5FAB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486C0B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1ABB6DD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7DF53F2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10051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10295649">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DB41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F3A836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196508B">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CEF9F6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89F45D3">
      <w:pPr>
        <w:pStyle w:val="30"/>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63E5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C3712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3C793B6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E0AC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7082DAB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6C6DAC">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07F0281">
      <w:pPr>
        <w:ind w:firstLine="420" w:firstLineChars="200"/>
      </w:pPr>
    </w:p>
    <w:bookmarkEnd w:id="29"/>
    <w:p w14:paraId="0E485E06">
      <w:pPr>
        <w:numPr>
          <w:ilvl w:val="0"/>
          <w:numId w:val="8"/>
        </w:numPr>
        <w:jc w:val="center"/>
        <w:outlineLvl w:val="3"/>
      </w:pPr>
      <w:bookmarkStart w:id="31" w:name="OLE_LINK4"/>
      <w:r>
        <w:rPr>
          <w:b/>
          <w:sz w:val="24"/>
        </w:rPr>
        <w:t>中小企业声明函（</w:t>
      </w:r>
      <w:r>
        <w:rPr>
          <w:rFonts w:hint="eastAsia"/>
          <w:b/>
          <w:sz w:val="24"/>
        </w:rPr>
        <w:t>服务</w:t>
      </w:r>
      <w:r>
        <w:rPr>
          <w:b/>
          <w:sz w:val="24"/>
        </w:rPr>
        <w:t>）</w:t>
      </w:r>
    </w:p>
    <w:p w14:paraId="580D0CBC">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采购活动，服务全部由符合政策要求的中小企业承接。相关企业（含联合体中的中小企业、签订分包意向协议的中小企业）的具体情况如下：</w:t>
      </w:r>
    </w:p>
    <w:p w14:paraId="5C2CE467">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5FF6562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28E860B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w:t>
      </w:r>
    </w:p>
    <w:p w14:paraId="04A3216D">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4552D85">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本企业对上述声明内容的真实性负责。如有虚假，将依法承担相应责任。</w:t>
      </w:r>
    </w:p>
    <w:p w14:paraId="06DCE7A0">
      <w:pPr>
        <w:spacing w:line="360" w:lineRule="auto"/>
        <w:ind w:firstLine="420" w:firstLineChars="200"/>
        <w:outlineLvl w:val="3"/>
        <w:rPr>
          <w:rFonts w:hint="eastAsia" w:asciiTheme="minorEastAsia" w:hAnsiTheme="minorEastAsia" w:cstheme="minorEastAsia"/>
          <w:szCs w:val="21"/>
        </w:rPr>
      </w:pPr>
      <w:bookmarkStart w:id="32" w:name="_Hlk73562275"/>
      <w:r>
        <w:rPr>
          <w:rFonts w:hint="eastAsia" w:asciiTheme="minorEastAsia" w:hAnsi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2"/>
    </w:p>
    <w:p w14:paraId="07F84D14">
      <w:pPr>
        <w:ind w:firstLine="420" w:firstLineChars="200"/>
      </w:pPr>
    </w:p>
    <w:p w14:paraId="6206DBA0">
      <w:pPr>
        <w:jc w:val="center"/>
        <w:outlineLvl w:val="3"/>
        <w:rPr>
          <w:b/>
          <w:sz w:val="24"/>
        </w:rPr>
      </w:pPr>
      <w:r>
        <w:rPr>
          <w:rFonts w:hint="eastAsia"/>
          <w:b/>
          <w:sz w:val="24"/>
        </w:rPr>
        <w:t>2、残疾人福利性单位声明函（服务类）</w:t>
      </w:r>
    </w:p>
    <w:p w14:paraId="2861822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项目采购活动由本单位提供服务。</w:t>
      </w:r>
    </w:p>
    <w:p w14:paraId="36586B7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8C17C18">
      <w:pPr>
        <w:spacing w:line="360" w:lineRule="auto"/>
        <w:ind w:firstLine="420" w:firstLineChars="200"/>
        <w:rPr>
          <w:rFonts w:hint="eastAsia" w:ascii="宋体" w:hAnsi="宋体"/>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766C7276">
      <w:pPr>
        <w:ind w:firstLine="420" w:firstLineChars="200"/>
        <w:rPr>
          <w:rFonts w:hint="eastAsia" w:ascii="宋体" w:hAnsi="宋体"/>
          <w:szCs w:val="21"/>
        </w:rPr>
      </w:pPr>
    </w:p>
    <w:p w14:paraId="595015FF">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4F180CE">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BB51755">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09D64BD">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001B0663">
      <w:pPr>
        <w:ind w:firstLine="420" w:firstLineChars="200"/>
        <w:outlineLvl w:val="3"/>
        <w:rPr>
          <w:rFonts w:hint="eastAsia" w:ascii="宋体" w:hAnsi="宋体"/>
          <w:szCs w:val="21"/>
        </w:rPr>
      </w:pPr>
      <w:r>
        <w:rPr>
          <w:rFonts w:ascii="宋体" w:hAnsi="宋体"/>
          <w:szCs w:val="21"/>
        </w:rPr>
        <w:t xml:space="preserve">…… </w:t>
      </w:r>
    </w:p>
    <w:p w14:paraId="4DC24105">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AAC2DB8">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1"/>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0B4065B5">
      <w:pPr>
        <w:tabs>
          <w:tab w:val="left" w:pos="720"/>
        </w:tabs>
        <w:ind w:firstLine="3132" w:firstLineChars="1300"/>
        <w:rPr>
          <w:b/>
          <w:sz w:val="24"/>
        </w:rPr>
      </w:pPr>
      <w:r>
        <w:rPr>
          <w:rFonts w:hint="eastAsia"/>
          <w:b/>
          <w:sz w:val="24"/>
        </w:rPr>
        <w:t>（一）分项报价表</w:t>
      </w:r>
    </w:p>
    <w:tbl>
      <w:tblPr>
        <w:tblStyle w:val="2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4014F7D1">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3948203A">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6BE15C3">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52F954AC">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17B7088">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74559CD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4AD6CCB">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7732E3B">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733BA2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0B59E980">
            <w:pPr>
              <w:widowControl/>
              <w:jc w:val="left"/>
              <w:rPr>
                <w:rFonts w:hint="eastAsia" w:ascii="宋体" w:hAnsi="宋体" w:cs="宋体"/>
                <w:kern w:val="0"/>
                <w:sz w:val="20"/>
                <w:szCs w:val="20"/>
              </w:rPr>
            </w:pPr>
          </w:p>
        </w:tc>
      </w:tr>
      <w:tr w14:paraId="64969CB2">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5D3A6B73">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646EBA61">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4BEE506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69CCA6A">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4D3625E1">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263C98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9085E77">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E24539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A1DB10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D732056">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08A1D5B">
            <w:pPr>
              <w:jc w:val="left"/>
              <w:rPr>
                <w:rFonts w:hint="eastAsia" w:ascii="宋体" w:hAnsi="宋体" w:cs="宋体"/>
                <w:kern w:val="0"/>
                <w:sz w:val="20"/>
                <w:szCs w:val="20"/>
              </w:rPr>
            </w:pPr>
          </w:p>
        </w:tc>
      </w:tr>
      <w:tr w14:paraId="59AB553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4415C1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0B01DF5">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B1CCBAC">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8B89D23">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BC39482">
            <w:pPr>
              <w:jc w:val="left"/>
              <w:rPr>
                <w:rFonts w:hint="eastAsia" w:ascii="宋体" w:hAnsi="宋体" w:cs="宋体"/>
                <w:kern w:val="0"/>
                <w:sz w:val="20"/>
                <w:szCs w:val="20"/>
              </w:rPr>
            </w:pPr>
          </w:p>
        </w:tc>
      </w:tr>
      <w:tr w14:paraId="7DB0FD1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D72A23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F5575D4">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1F9C59F">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D972FD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1DBC0B2">
            <w:pPr>
              <w:jc w:val="left"/>
              <w:rPr>
                <w:rFonts w:hint="eastAsia" w:ascii="宋体" w:hAnsi="宋体" w:cs="宋体"/>
                <w:kern w:val="0"/>
                <w:sz w:val="20"/>
                <w:szCs w:val="20"/>
              </w:rPr>
            </w:pPr>
          </w:p>
        </w:tc>
      </w:tr>
      <w:tr w14:paraId="1B7FAE9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D42B3ED">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86CA541">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D66D0B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A212B62">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F2ADD82">
            <w:pPr>
              <w:jc w:val="left"/>
              <w:rPr>
                <w:rFonts w:hint="eastAsia" w:ascii="宋体" w:hAnsi="宋体" w:cs="宋体"/>
                <w:kern w:val="0"/>
                <w:sz w:val="20"/>
                <w:szCs w:val="20"/>
              </w:rPr>
            </w:pPr>
          </w:p>
        </w:tc>
      </w:tr>
      <w:tr w14:paraId="720BAA6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1C80F4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857FC88">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BAA43B2">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29144E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3A657E2D">
            <w:pPr>
              <w:widowControl/>
              <w:jc w:val="left"/>
              <w:rPr>
                <w:rFonts w:hint="eastAsia" w:ascii="宋体" w:hAnsi="宋体" w:cs="宋体"/>
                <w:kern w:val="0"/>
                <w:sz w:val="20"/>
                <w:szCs w:val="20"/>
              </w:rPr>
            </w:pPr>
          </w:p>
        </w:tc>
      </w:tr>
      <w:tr w14:paraId="5AFF5E34">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F66F22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5063BA0">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D88615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61CB7C7">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693DC1C2">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C7A1928">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5E9DEDAC">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56D4707A">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56DBA5E">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9028547">
            <w:pPr>
              <w:widowControl/>
              <w:jc w:val="left"/>
              <w:rPr>
                <w:rFonts w:hint="eastAsia" w:ascii="宋体" w:hAnsi="宋体" w:cs="宋体"/>
                <w:kern w:val="0"/>
                <w:sz w:val="20"/>
                <w:szCs w:val="20"/>
              </w:rPr>
            </w:pPr>
          </w:p>
        </w:tc>
      </w:tr>
      <w:tr w14:paraId="5EB355A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1ADD939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519220A">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1DCFE69">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4ECBF71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0136BAA">
            <w:pPr>
              <w:widowControl/>
              <w:jc w:val="left"/>
              <w:rPr>
                <w:rFonts w:hint="eastAsia" w:ascii="宋体" w:hAnsi="宋体" w:cs="宋体"/>
                <w:kern w:val="0"/>
                <w:sz w:val="20"/>
                <w:szCs w:val="20"/>
              </w:rPr>
            </w:pPr>
          </w:p>
        </w:tc>
      </w:tr>
      <w:tr w14:paraId="1603856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6057D5B">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2460B78">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46923C8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85027D6">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7D531F9">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EB7EFCA">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B33FCA0">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69BC262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84202D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45188D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4E57171">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2F3A686">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80A7488">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746DBD07">
            <w:pPr>
              <w:widowControl/>
              <w:jc w:val="left"/>
              <w:rPr>
                <w:rFonts w:hint="eastAsia" w:ascii="宋体" w:hAnsi="宋体" w:cs="宋体"/>
                <w:kern w:val="0"/>
                <w:sz w:val="20"/>
                <w:szCs w:val="20"/>
              </w:rPr>
            </w:pPr>
          </w:p>
        </w:tc>
      </w:tr>
      <w:tr w14:paraId="2C45789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D57A27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40F6F3D">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15DA5A21">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DD1A35E">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72C12701">
      <w:pPr>
        <w:rPr>
          <w:rFonts w:hint="eastAsia" w:hAnsi="宋体"/>
          <w:b/>
          <w:bCs/>
          <w:color w:val="FF0000"/>
          <w:sz w:val="24"/>
        </w:rPr>
      </w:pPr>
      <w:bookmarkStart w:id="33" w:name="OLE_LINK11"/>
      <w:r>
        <w:rPr>
          <w:rFonts w:hint="eastAsia" w:hAnsi="宋体"/>
          <w:b/>
          <w:bCs/>
          <w:color w:val="FF0000"/>
          <w:sz w:val="24"/>
        </w:rPr>
        <w:t>注：</w:t>
      </w:r>
      <w:bookmarkStart w:id="34" w:name="OLE_LINK13"/>
      <w:bookmarkStart w:id="35" w:name="OLE_LINK10"/>
      <w:r>
        <w:rPr>
          <w:rFonts w:hint="eastAsia" w:hAnsi="宋体"/>
          <w:b/>
          <w:bCs/>
          <w:color w:val="FF0000"/>
          <w:sz w:val="24"/>
        </w:rPr>
        <w:t>服务类项目包含硬件设备</w:t>
      </w:r>
      <w:bookmarkEnd w:id="34"/>
      <w:r>
        <w:rPr>
          <w:rFonts w:hint="eastAsia" w:hAnsi="宋体"/>
          <w:b/>
          <w:bCs/>
          <w:color w:val="FF0000"/>
          <w:sz w:val="24"/>
        </w:rPr>
        <w:t>、产品等货物采购的，除了要求供应商响应服务方案及报价外，必须按照招标文件规定的分项报价表格式，要求供应商响应货物标的产品规格型号并逐一分项报价。</w:t>
      </w:r>
    </w:p>
    <w:p w14:paraId="77DBE18F">
      <w:pPr>
        <w:rPr>
          <w:rFonts w:hint="eastAsia" w:hAnsi="宋体"/>
          <w:b/>
          <w:bCs/>
          <w:color w:val="FF0000"/>
          <w:sz w:val="24"/>
        </w:rPr>
      </w:pPr>
    </w:p>
    <w:bookmarkEnd w:id="33"/>
    <w:bookmarkEnd w:id="35"/>
    <w:p w14:paraId="635501DB">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6" w:name="_Hlk72260501"/>
      <w:r>
        <w:t xml:space="preserve">  </w:t>
      </w:r>
      <w:r>
        <w:rPr>
          <w:rFonts w:hint="eastAsia" w:ascii="宋体" w:hAnsi="宋体"/>
        </w:rPr>
        <w:t>………………</w:t>
      </w:r>
      <w:bookmarkEnd w:id="36"/>
      <w:r>
        <w:rPr>
          <w:rFonts w:hint="eastAsia" w:ascii="宋体" w:hAnsi="宋体"/>
        </w:rPr>
        <w:t>（根据项目具体情况增加与综合实力评审相关的节点）………………</w:t>
      </w:r>
    </w:p>
    <w:p w14:paraId="69FF4C74">
      <w:pPr>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399AC10E">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2B88CA6">
            <w:pPr>
              <w:jc w:val="center"/>
              <w:rPr>
                <w:rFonts w:hint="eastAsia" w:ascii="宋体" w:hAnsi="宋体" w:eastAsia="宋体" w:cs="宋体"/>
                <w:szCs w:val="21"/>
              </w:rPr>
            </w:pPr>
          </w:p>
        </w:tc>
        <w:tc>
          <w:tcPr>
            <w:tcW w:w="1113" w:type="pct"/>
            <w:gridSpan w:val="2"/>
            <w:vAlign w:val="center"/>
          </w:tcPr>
          <w:p w14:paraId="000A6E4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21C23601">
            <w:pPr>
              <w:jc w:val="center"/>
              <w:rPr>
                <w:rFonts w:hint="eastAsia" w:ascii="宋体" w:hAnsi="宋体" w:eastAsia="宋体" w:cs="宋体"/>
                <w:szCs w:val="21"/>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A3D52C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23944F4">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3AF5366A">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63A41192">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1E32801C">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4995E275">
            <w:pPr>
              <w:snapToGrid w:val="0"/>
              <w:jc w:val="center"/>
              <w:rPr>
                <w:rFonts w:hint="eastAsia" w:ascii="宋体" w:hAnsi="宋体" w:eastAsia="宋体" w:cs="宋体"/>
                <w:szCs w:val="21"/>
              </w:rPr>
            </w:pPr>
            <w:r>
              <w:rPr>
                <w:rFonts w:hint="eastAsia" w:ascii="宋体" w:hAnsi="宋体" w:eastAsia="宋体" w:cs="宋体"/>
                <w:szCs w:val="21"/>
              </w:rPr>
              <w:t>劳动合同</w:t>
            </w:r>
          </w:p>
          <w:p w14:paraId="1A5D8E24">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41C59BD5">
            <w:pPr>
              <w:snapToGrid w:val="0"/>
              <w:jc w:val="center"/>
              <w:rPr>
                <w:rFonts w:hint="eastAsia" w:ascii="宋体" w:hAnsi="宋体" w:eastAsia="宋体" w:cs="宋体"/>
                <w:szCs w:val="21"/>
              </w:rPr>
            </w:pPr>
            <w:r>
              <w:rPr>
                <w:rFonts w:hint="eastAsia" w:ascii="宋体" w:hAnsi="宋体" w:eastAsia="宋体" w:cs="宋体"/>
                <w:szCs w:val="21"/>
              </w:rPr>
              <w:t>缴纳社会</w:t>
            </w:r>
          </w:p>
          <w:p w14:paraId="1DC3B09E">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39046CE">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43D1E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939A189">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2DF8EF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2C8B360">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F5301E1">
            <w:pPr>
              <w:jc w:val="center"/>
              <w:rPr>
                <w:rFonts w:hint="eastAsia" w:ascii="宋体" w:hAnsi="宋体" w:eastAsia="宋体" w:cs="宋体"/>
                <w:szCs w:val="21"/>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37EB1E2">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F86A1CF">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4FB10C5D">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B2215C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5ABC19B9">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CA92375">
            <w:pPr>
              <w:jc w:val="center"/>
              <w:rPr>
                <w:rFonts w:hint="eastAsia" w:ascii="宋体" w:hAnsi="宋体" w:eastAsia="宋体" w:cs="宋体"/>
                <w:szCs w:val="21"/>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70D05E99">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0AD5F98E">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4D56F312">
            <w:pPr>
              <w:jc w:val="center"/>
              <w:rPr>
                <w:rFonts w:hint="eastAsia" w:ascii="宋体" w:hAnsi="宋体" w:eastAsia="宋体" w:cs="宋体"/>
                <w:szCs w:val="21"/>
              </w:rPr>
            </w:pPr>
          </w:p>
        </w:tc>
        <w:tc>
          <w:tcPr>
            <w:tcW w:w="1113" w:type="pct"/>
            <w:gridSpan w:val="2"/>
            <w:tcBorders>
              <w:top w:val="single" w:color="auto" w:sz="4" w:space="0"/>
            </w:tcBorders>
            <w:vAlign w:val="center"/>
          </w:tcPr>
          <w:p w14:paraId="2AB918A5">
            <w:pPr>
              <w:jc w:val="center"/>
              <w:rPr>
                <w:rFonts w:hint="eastAsia" w:ascii="宋体" w:hAnsi="宋体" w:eastAsia="宋体" w:cs="宋体"/>
                <w:szCs w:val="21"/>
              </w:rPr>
            </w:pPr>
          </w:p>
        </w:tc>
        <w:tc>
          <w:tcPr>
            <w:tcW w:w="838" w:type="pct"/>
            <w:tcBorders>
              <w:top w:val="single" w:color="auto" w:sz="4" w:space="0"/>
            </w:tcBorders>
            <w:vAlign w:val="center"/>
          </w:tcPr>
          <w:p w14:paraId="2CD85F5D">
            <w:pPr>
              <w:jc w:val="center"/>
              <w:rPr>
                <w:rFonts w:hint="eastAsia" w:ascii="宋体" w:hAnsi="宋体" w:eastAsia="宋体" w:cs="宋体"/>
                <w:szCs w:val="21"/>
              </w:rPr>
            </w:pPr>
          </w:p>
        </w:tc>
        <w:tc>
          <w:tcPr>
            <w:tcW w:w="830" w:type="pct"/>
            <w:tcBorders>
              <w:top w:val="single" w:color="auto" w:sz="4" w:space="0"/>
            </w:tcBorders>
            <w:vAlign w:val="center"/>
          </w:tcPr>
          <w:p w14:paraId="4B0069DA">
            <w:pPr>
              <w:jc w:val="center"/>
              <w:rPr>
                <w:rFonts w:hint="eastAsia" w:ascii="宋体" w:hAnsi="宋体" w:eastAsia="宋体" w:cs="宋体"/>
                <w:szCs w:val="21"/>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81CFC2E">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132464">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6AFEA95A">
            <w:pPr>
              <w:jc w:val="center"/>
              <w:rPr>
                <w:rFonts w:hint="eastAsia" w:ascii="宋体" w:hAnsi="宋体" w:eastAsia="宋体" w:cs="宋体"/>
                <w:szCs w:val="21"/>
              </w:rPr>
            </w:pPr>
          </w:p>
        </w:tc>
        <w:tc>
          <w:tcPr>
            <w:tcW w:w="1113" w:type="pct"/>
            <w:gridSpan w:val="2"/>
            <w:vAlign w:val="center"/>
          </w:tcPr>
          <w:p w14:paraId="52EC93B1">
            <w:pPr>
              <w:jc w:val="center"/>
              <w:rPr>
                <w:rFonts w:hint="eastAsia" w:ascii="宋体" w:hAnsi="宋体" w:eastAsia="宋体" w:cs="宋体"/>
                <w:szCs w:val="21"/>
              </w:rPr>
            </w:pPr>
          </w:p>
        </w:tc>
        <w:tc>
          <w:tcPr>
            <w:tcW w:w="838" w:type="pct"/>
            <w:vAlign w:val="center"/>
          </w:tcPr>
          <w:p w14:paraId="3F667373">
            <w:pPr>
              <w:jc w:val="center"/>
              <w:rPr>
                <w:rFonts w:hint="eastAsia" w:ascii="宋体" w:hAnsi="宋体" w:eastAsia="宋体" w:cs="宋体"/>
                <w:szCs w:val="21"/>
              </w:rPr>
            </w:pPr>
          </w:p>
        </w:tc>
        <w:tc>
          <w:tcPr>
            <w:tcW w:w="830" w:type="pct"/>
            <w:vAlign w:val="center"/>
          </w:tcPr>
          <w:p w14:paraId="338772CD">
            <w:pPr>
              <w:jc w:val="center"/>
              <w:rPr>
                <w:rFonts w:hint="eastAsia" w:ascii="宋体" w:hAnsi="宋体" w:eastAsia="宋体" w:cs="宋体"/>
                <w:szCs w:val="21"/>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0A44B6D">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48BF2C2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73A3274C">
            <w:pPr>
              <w:jc w:val="center"/>
              <w:rPr>
                <w:rFonts w:hint="eastAsia" w:ascii="宋体" w:hAnsi="宋体" w:eastAsia="宋体" w:cs="宋体"/>
                <w:szCs w:val="21"/>
              </w:rPr>
            </w:pPr>
          </w:p>
        </w:tc>
        <w:tc>
          <w:tcPr>
            <w:tcW w:w="1113" w:type="pct"/>
            <w:gridSpan w:val="2"/>
            <w:vAlign w:val="center"/>
          </w:tcPr>
          <w:p w14:paraId="1FCE352C">
            <w:pPr>
              <w:jc w:val="center"/>
              <w:rPr>
                <w:rFonts w:hint="eastAsia" w:ascii="宋体" w:hAnsi="宋体" w:eastAsia="宋体" w:cs="宋体"/>
                <w:szCs w:val="21"/>
              </w:rPr>
            </w:pPr>
          </w:p>
        </w:tc>
        <w:tc>
          <w:tcPr>
            <w:tcW w:w="838" w:type="pct"/>
            <w:vAlign w:val="center"/>
          </w:tcPr>
          <w:p w14:paraId="47C7FA4C">
            <w:pPr>
              <w:jc w:val="center"/>
              <w:rPr>
                <w:rFonts w:hint="eastAsia" w:ascii="宋体" w:hAnsi="宋体" w:eastAsia="宋体" w:cs="宋体"/>
                <w:szCs w:val="21"/>
              </w:rPr>
            </w:pPr>
          </w:p>
        </w:tc>
        <w:tc>
          <w:tcPr>
            <w:tcW w:w="830" w:type="pct"/>
            <w:vAlign w:val="center"/>
          </w:tcPr>
          <w:p w14:paraId="435A6E07">
            <w:pPr>
              <w:jc w:val="center"/>
              <w:rPr>
                <w:rFonts w:hint="eastAsia" w:ascii="宋体" w:hAnsi="宋体" w:eastAsia="宋体" w:cs="宋体"/>
                <w:szCs w:val="21"/>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408CC54">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95A0165">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2D55EF3">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5B8DD3E1">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303377F2">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FE782A4">
            <w:pPr>
              <w:jc w:val="center"/>
              <w:rPr>
                <w:rFonts w:hint="eastAsia" w:ascii="宋体" w:hAnsi="宋体" w:eastAsia="宋体" w:cs="宋体"/>
                <w:szCs w:val="21"/>
              </w:rPr>
            </w:pPr>
            <w:r>
              <w:rPr>
                <w:rFonts w:hint="eastAsia" w:ascii="宋体" w:hAnsi="宋体" w:eastAsia="宋体" w:cs="宋体"/>
                <w:szCs w:val="21"/>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2DB20D7">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8C011B7">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EE6D45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13B4223">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7EC67F6C">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5C87F59">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AF881C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0191253">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194E140">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783EBEC2">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6"/>
        <w:jc w:val="center"/>
        <w:rPr>
          <w:rFonts w:hint="eastAsia" w:ascii="黑体" w:eastAsia="黑体"/>
          <w:b w:val="0"/>
          <w:sz w:val="24"/>
        </w:rPr>
      </w:pPr>
      <w:r>
        <w:rPr>
          <w:rFonts w:hint="eastAsia" w:ascii="黑体" w:eastAsia="黑体"/>
          <w:b w:val="0"/>
          <w:sz w:val="24"/>
        </w:rPr>
        <w:t>一、</w:t>
      </w:r>
      <w:bookmarkStart w:id="37" w:name="_Hlk72092499"/>
      <w:r>
        <w:rPr>
          <w:rFonts w:hint="eastAsia" w:ascii="黑体" w:eastAsia="黑体"/>
          <w:b w:val="0"/>
          <w:sz w:val="24"/>
        </w:rPr>
        <w:t>法定代表人（负责人）证明书</w:t>
      </w:r>
      <w:bookmarkEnd w:id="37"/>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9"/>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9"/>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44E72D10">
            <w:pPr>
              <w:jc w:val="center"/>
            </w:pPr>
            <w:r>
              <w:rPr>
                <w:rFonts w:hint="eastAsia"/>
              </w:rPr>
              <w:t>证件扫描件正面</w:t>
            </w:r>
          </w:p>
          <w:p w14:paraId="2CAD3820">
            <w:pPr>
              <w:pStyle w:val="2"/>
              <w:jc w:val="center"/>
            </w:pPr>
          </w:p>
          <w:p w14:paraId="590BC3DE">
            <w:pPr>
              <w:pStyle w:val="3"/>
              <w:jc w:val="center"/>
            </w:pPr>
          </w:p>
        </w:tc>
        <w:tc>
          <w:tcPr>
            <w:tcW w:w="4265" w:type="dxa"/>
          </w:tcPr>
          <w:p w14:paraId="06AD27DF">
            <w:pPr>
              <w:jc w:val="center"/>
            </w:pPr>
            <w:r>
              <w:rPr>
                <w:rFonts w:hint="eastAsia"/>
              </w:rPr>
              <w:t>证件扫描件反面</w:t>
            </w:r>
          </w:p>
          <w:p w14:paraId="7408AA01">
            <w:pPr>
              <w:pStyle w:val="2"/>
              <w:jc w:val="center"/>
            </w:pPr>
          </w:p>
          <w:p w14:paraId="58FA13F5">
            <w:pPr>
              <w:pStyle w:val="3"/>
              <w:jc w:val="center"/>
            </w:pPr>
          </w:p>
        </w:tc>
      </w:tr>
    </w:tbl>
    <w:p w14:paraId="01FFB4ED">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b/>
          <w:bCs/>
          <w:color w:val="FF0000"/>
          <w:szCs w:val="21"/>
        </w:rPr>
      </w:pPr>
    </w:p>
    <w:p w14:paraId="20F2206D">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2"/>
              <w:jc w:val="center"/>
            </w:pPr>
          </w:p>
          <w:p w14:paraId="6C8E1BB8">
            <w:pPr>
              <w:pStyle w:val="3"/>
              <w:jc w:val="center"/>
            </w:pPr>
          </w:p>
        </w:tc>
        <w:tc>
          <w:tcPr>
            <w:tcW w:w="4265" w:type="dxa"/>
          </w:tcPr>
          <w:p w14:paraId="1E65ECAD">
            <w:pPr>
              <w:jc w:val="center"/>
            </w:pPr>
            <w:r>
              <w:rPr>
                <w:rFonts w:hint="eastAsia" w:ascii="Times New Roman" w:eastAsia="宋体"/>
              </w:rPr>
              <w:t>证件扫描件反面</w:t>
            </w:r>
          </w:p>
          <w:p w14:paraId="31A5117F">
            <w:pPr>
              <w:pStyle w:val="2"/>
              <w:jc w:val="center"/>
            </w:pPr>
          </w:p>
          <w:p w14:paraId="2A2985A7">
            <w:pPr>
              <w:pStyle w:val="3"/>
              <w:jc w:val="center"/>
            </w:pPr>
          </w:p>
        </w:tc>
      </w:tr>
    </w:tbl>
    <w:p w14:paraId="5305DB3B">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8" w:name="_Hlk72092634"/>
      <w:r>
        <w:rPr>
          <w:rFonts w:hint="eastAsia" w:ascii="黑体" w:eastAsia="黑体"/>
          <w:kern w:val="0"/>
          <w:sz w:val="24"/>
          <w:szCs w:val="24"/>
        </w:rPr>
        <w:t>实质性条款响应情况表</w:t>
      </w:r>
      <w:bookmarkEnd w:id="38"/>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22"/>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vAlign w:val="center"/>
          </w:tcPr>
          <w:p w14:paraId="3EAE8254">
            <w:pPr>
              <w:jc w:val="left"/>
              <w:rPr>
                <w:rFonts w:hint="eastAsia" w:ascii="宋体" w:hAnsi="宋体" w:eastAsia="宋体" w:cs="Times New Roman"/>
                <w:b/>
                <w:color w:val="FF0000"/>
                <w:kern w:val="0"/>
                <w:szCs w:val="21"/>
              </w:rPr>
            </w:pPr>
            <w:r>
              <w:rPr>
                <w:rFonts w:hint="eastAsia"/>
              </w:rPr>
              <w:t>满足本项目标★的条款要求</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9E7B2BC">
      <w:pPr>
        <w:rPr>
          <w:sz w:val="24"/>
        </w:rPr>
      </w:pPr>
      <w:r>
        <w:rPr>
          <w:rFonts w:hint="eastAsia" w:ascii="宋体" w:hAnsi="宋体" w:eastAsia="宋体" w:cs="Times New Roman"/>
          <w:b/>
          <w:bCs/>
          <w:kern w:val="0"/>
          <w:sz w:val="24"/>
          <w:szCs w:val="20"/>
        </w:rPr>
        <w:br w:type="page"/>
      </w:r>
    </w:p>
    <w:p w14:paraId="061E0043">
      <w:pPr>
        <w:ind w:left="718" w:leftChars="342" w:firstLine="1417" w:firstLineChars="675"/>
        <w:rPr>
          <w:szCs w:val="21"/>
        </w:rPr>
      </w:pPr>
      <w:bookmarkStart w:id="39" w:name="_Hlk72062872"/>
      <w:r>
        <w:rPr>
          <w:rFonts w:hint="eastAsia"/>
          <w:szCs w:val="21"/>
        </w:rPr>
        <w:t>四、实施方案</w:t>
      </w:r>
    </w:p>
    <w:p w14:paraId="77C2D8F1">
      <w:pPr>
        <w:ind w:left="718" w:leftChars="342" w:firstLine="1417" w:firstLineChars="675"/>
        <w:rPr>
          <w:szCs w:val="21"/>
        </w:rPr>
      </w:pPr>
      <w:r>
        <w:rPr>
          <w:rFonts w:hint="eastAsia"/>
          <w:szCs w:val="21"/>
        </w:rPr>
        <w:t>五、项目重点难点分析、应对措施及相关的合理化建议</w:t>
      </w:r>
    </w:p>
    <w:p w14:paraId="077DB860">
      <w:pPr>
        <w:ind w:left="718" w:leftChars="342" w:firstLine="1417" w:firstLineChars="675"/>
        <w:rPr>
          <w:szCs w:val="21"/>
        </w:rPr>
      </w:pPr>
      <w:r>
        <w:rPr>
          <w:rFonts w:hint="eastAsia"/>
          <w:szCs w:val="21"/>
        </w:rPr>
        <w:t>六、质量保障措施及方案</w:t>
      </w:r>
    </w:p>
    <w:p w14:paraId="1E74E1FE">
      <w:pPr>
        <w:ind w:left="718" w:leftChars="342" w:firstLine="1417" w:firstLineChars="675"/>
        <w:rPr>
          <w:szCs w:val="21"/>
        </w:rPr>
      </w:pPr>
      <w:r>
        <w:rPr>
          <w:rFonts w:hint="eastAsia"/>
          <w:szCs w:val="21"/>
        </w:rPr>
        <w:t>七、项目完成（服务期满）后的服务承诺</w:t>
      </w:r>
    </w:p>
    <w:p w14:paraId="7AC1E0AE">
      <w:pPr>
        <w:ind w:left="718" w:leftChars="342" w:firstLine="1417" w:firstLineChars="675"/>
        <w:rPr>
          <w:szCs w:val="21"/>
        </w:rPr>
      </w:pPr>
      <w:r>
        <w:rPr>
          <w:rFonts w:hint="eastAsia"/>
          <w:szCs w:val="21"/>
        </w:rPr>
        <w:t>八、项目拟使用的车辆（场地、工具、机器）情况</w:t>
      </w:r>
    </w:p>
    <w:p w14:paraId="5FE4B71D">
      <w:pPr>
        <w:ind w:left="718" w:leftChars="342" w:firstLine="1417" w:firstLineChars="675"/>
        <w:rPr>
          <w:szCs w:val="21"/>
        </w:rPr>
      </w:pPr>
      <w:r>
        <w:rPr>
          <w:rFonts w:hint="eastAsia"/>
          <w:szCs w:val="21"/>
        </w:rPr>
        <w:t>九、拟安排的项目团队成员情况</w:t>
      </w:r>
    </w:p>
    <w:p w14:paraId="75E4E461">
      <w:pPr>
        <w:ind w:left="718" w:leftChars="342" w:firstLine="1417" w:firstLineChars="675"/>
        <w:rPr>
          <w:szCs w:val="21"/>
        </w:rPr>
      </w:pPr>
      <w:r>
        <w:rPr>
          <w:rFonts w:hint="eastAsia"/>
          <w:szCs w:val="21"/>
        </w:rPr>
        <w:t>十、投标人通过相关认证情况</w:t>
      </w:r>
    </w:p>
    <w:p w14:paraId="34F09104">
      <w:pPr>
        <w:ind w:left="718" w:leftChars="342" w:firstLine="1417" w:firstLineChars="675"/>
        <w:rPr>
          <w:szCs w:val="21"/>
        </w:rPr>
      </w:pPr>
      <w:r>
        <w:rPr>
          <w:rFonts w:hint="eastAsia"/>
          <w:szCs w:val="21"/>
        </w:rPr>
        <w:t>十一、投标人获奖情况</w:t>
      </w:r>
    </w:p>
    <w:p w14:paraId="24CE7213">
      <w:pPr>
        <w:ind w:left="718" w:leftChars="342" w:firstLine="1417" w:firstLineChars="675"/>
        <w:rPr>
          <w:szCs w:val="21"/>
        </w:rPr>
      </w:pPr>
      <w:r>
        <w:rPr>
          <w:rFonts w:hint="eastAsia"/>
          <w:szCs w:val="21"/>
        </w:rPr>
        <w:t>十二、同类项目业绩</w:t>
      </w:r>
    </w:p>
    <w:p w14:paraId="2416DEEB">
      <w:pPr>
        <w:ind w:left="718" w:leftChars="342" w:firstLine="1417" w:firstLineChars="675"/>
        <w:rPr>
          <w:szCs w:val="21"/>
        </w:rPr>
      </w:pPr>
      <w:r>
        <w:rPr>
          <w:rFonts w:hint="eastAsia"/>
          <w:szCs w:val="21"/>
        </w:rPr>
        <w:t>十三、履约评价情况</w:t>
      </w:r>
    </w:p>
    <w:p w14:paraId="636AD0A9">
      <w:pPr>
        <w:ind w:left="718" w:leftChars="342" w:firstLine="1417" w:firstLineChars="675"/>
        <w:rPr>
          <w:szCs w:val="21"/>
        </w:rPr>
      </w:pPr>
      <w:r>
        <w:rPr>
          <w:rFonts w:hint="eastAsia"/>
          <w:szCs w:val="21"/>
        </w:rPr>
        <w:t>十四、投标人认为需要加以说明的其他内容</w:t>
      </w:r>
    </w:p>
    <w:bookmarkEnd w:id="39"/>
    <w:p w14:paraId="0684996A">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hint="eastAsia" w:ascii="黑体" w:hAnsi="宋体" w:eastAsia="黑体"/>
          <w:kern w:val="0"/>
          <w:sz w:val="24"/>
          <w:szCs w:val="20"/>
        </w:rPr>
      </w:pPr>
    </w:p>
    <w:p w14:paraId="3A890FAE">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9EBD6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14:paraId="40770D3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79B189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14:paraId="0BBF5AB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0669D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14:paraId="605362D2">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70838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14:paraId="7C5313B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E92AC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14:paraId="56D0051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31398A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14:paraId="2DF84EBE">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41AAA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14:paraId="6DD78CEF">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72E39BA3">
      <w:pPr>
        <w:spacing w:before="156" w:beforeLines="50" w:line="380" w:lineRule="exact"/>
        <w:ind w:firstLine="422" w:firstLineChars="200"/>
        <w:rPr>
          <w:b/>
        </w:rPr>
      </w:pPr>
      <w:r>
        <w:rPr>
          <w:rFonts w:hint="eastAsia"/>
          <w:b/>
        </w:rPr>
        <w:t>一、我单位已充分知悉“隐瞒真实情况，提供虚假资料”的法定情形，包括但不限于：</w:t>
      </w:r>
    </w:p>
    <w:p w14:paraId="6300D004">
      <w:pPr>
        <w:spacing w:line="380" w:lineRule="exact"/>
        <w:ind w:firstLine="420" w:firstLineChars="200"/>
      </w:pPr>
      <w:r>
        <w:rPr>
          <w:rFonts w:hint="eastAsia"/>
        </w:rPr>
        <w:t>（一）通过转让或者租借等方式从其他单位获取资格或者资质证书投标的。</w:t>
      </w:r>
    </w:p>
    <w:p w14:paraId="4D31C321">
      <w:pPr>
        <w:spacing w:line="380" w:lineRule="exact"/>
        <w:ind w:firstLine="420" w:firstLineChars="200"/>
      </w:pPr>
      <w:r>
        <w:rPr>
          <w:rFonts w:hint="eastAsia"/>
        </w:rPr>
        <w:t>（二）由其他单位或者其他单位负责人在投标供应商编制的投标文件上加盖印章或者签字的。</w:t>
      </w:r>
    </w:p>
    <w:p w14:paraId="587A2EB6">
      <w:pPr>
        <w:spacing w:line="380" w:lineRule="exact"/>
        <w:ind w:firstLine="420" w:firstLineChars="200"/>
      </w:pPr>
      <w:r>
        <w:rPr>
          <w:rFonts w:hint="eastAsia"/>
        </w:rPr>
        <w:t>（三）项目负责人或者主要技术人员不是本单位人员的。</w:t>
      </w:r>
    </w:p>
    <w:p w14:paraId="37A537FB">
      <w:pPr>
        <w:spacing w:line="380" w:lineRule="exact"/>
        <w:ind w:firstLine="420" w:firstLineChars="200"/>
      </w:pPr>
      <w:r>
        <w:rPr>
          <w:rFonts w:hint="eastAsia"/>
        </w:rPr>
        <w:t>（四）投标保证金不是从投标供应商基本账户转出的。</w:t>
      </w:r>
    </w:p>
    <w:p w14:paraId="39AD32DE">
      <w:pPr>
        <w:spacing w:line="380" w:lineRule="exact"/>
        <w:ind w:firstLine="420" w:firstLineChars="200"/>
      </w:pPr>
      <w:r>
        <w:rPr>
          <w:rFonts w:hint="eastAsia"/>
        </w:rPr>
        <w:t>（五）其他隐瞒真实情况、提供虚假资料的行为。</w:t>
      </w:r>
    </w:p>
    <w:p w14:paraId="6B60D45F">
      <w:pPr>
        <w:spacing w:line="380" w:lineRule="exact"/>
        <w:ind w:firstLine="422" w:firstLineChars="200"/>
        <w:rPr>
          <w:b/>
        </w:rPr>
      </w:pPr>
      <w:r>
        <w:rPr>
          <w:rFonts w:hint="eastAsia"/>
          <w:b/>
        </w:rPr>
        <w:t>二、我单位已充分知悉“与其他采购参加人串通投标”的法定情形，包括但不限于：</w:t>
      </w:r>
    </w:p>
    <w:p w14:paraId="3BB1AC2B">
      <w:pPr>
        <w:spacing w:line="380" w:lineRule="exact"/>
        <w:ind w:firstLine="420" w:firstLineChars="200"/>
      </w:pPr>
      <w:r>
        <w:rPr>
          <w:rFonts w:hint="eastAsia"/>
        </w:rPr>
        <w:t>（一）投标供应商之间相互约定给予未中标的供应商利益补偿。</w:t>
      </w:r>
    </w:p>
    <w:p w14:paraId="3AF0C21D">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233D4B5">
      <w:pPr>
        <w:spacing w:line="340" w:lineRule="exact"/>
        <w:ind w:firstLine="420" w:firstLineChars="200"/>
      </w:pPr>
      <w:r>
        <w:rPr>
          <w:rFonts w:hint="eastAsia"/>
        </w:rPr>
        <w:t>（三）不同投标供应商的投标文件由同一单位或者同一人编制，或者由同一人分阶段参与编制的。</w:t>
      </w:r>
    </w:p>
    <w:p w14:paraId="6B7C1FFB">
      <w:pPr>
        <w:spacing w:line="340" w:lineRule="exact"/>
        <w:ind w:firstLine="420" w:firstLineChars="200"/>
      </w:pPr>
      <w:r>
        <w:rPr>
          <w:rFonts w:hint="eastAsia"/>
        </w:rPr>
        <w:t>（四）不同投标供应商的投标文件或部分投标文件相互混装。</w:t>
      </w:r>
    </w:p>
    <w:p w14:paraId="1E119FB9">
      <w:pPr>
        <w:spacing w:line="340" w:lineRule="exact"/>
        <w:ind w:firstLine="420" w:firstLineChars="200"/>
      </w:pPr>
      <w:r>
        <w:rPr>
          <w:rFonts w:hint="eastAsia"/>
        </w:rPr>
        <w:t>（五）不同投标供应商的投标文件内容存在非正常一致。</w:t>
      </w:r>
    </w:p>
    <w:p w14:paraId="4FD67863">
      <w:pPr>
        <w:spacing w:line="340" w:lineRule="exact"/>
        <w:ind w:firstLine="420" w:firstLineChars="200"/>
      </w:pPr>
      <w:r>
        <w:rPr>
          <w:rFonts w:hint="eastAsia"/>
        </w:rPr>
        <w:t>（六）由同一单位工作人员为两家以上（含两家）供应商进行同一项投标活动的。</w:t>
      </w:r>
    </w:p>
    <w:p w14:paraId="2AA643B1">
      <w:pPr>
        <w:spacing w:line="340" w:lineRule="exact"/>
        <w:ind w:firstLine="420" w:firstLineChars="200"/>
      </w:pPr>
      <w:r>
        <w:rPr>
          <w:rFonts w:hint="eastAsia"/>
        </w:rPr>
        <w:t>（七）不同投标人的投标报价呈规律性差异。</w:t>
      </w:r>
    </w:p>
    <w:p w14:paraId="3C777101">
      <w:pPr>
        <w:spacing w:line="340" w:lineRule="exact"/>
        <w:ind w:firstLine="420" w:firstLineChars="200"/>
      </w:pPr>
      <w:r>
        <w:rPr>
          <w:rFonts w:hint="eastAsia"/>
        </w:rPr>
        <w:t>（八）不同投标人的投标保证金从同一单位或者个人的账户转出。</w:t>
      </w:r>
    </w:p>
    <w:p w14:paraId="32FDBDAE">
      <w:pPr>
        <w:spacing w:line="340" w:lineRule="exact"/>
        <w:ind w:firstLine="420" w:firstLineChars="200"/>
      </w:pPr>
      <w:r>
        <w:rPr>
          <w:rFonts w:hint="eastAsia"/>
        </w:rPr>
        <w:t>（九）主管部门依照法律、法规认定的其他情形。</w:t>
      </w:r>
    </w:p>
    <w:p w14:paraId="0A31A0BC">
      <w:pPr>
        <w:spacing w:line="340" w:lineRule="exact"/>
        <w:ind w:firstLine="422" w:firstLineChars="200"/>
        <w:rPr>
          <w:b/>
        </w:rPr>
      </w:pPr>
      <w:r>
        <w:rPr>
          <w:rFonts w:hint="eastAsia"/>
          <w:b/>
        </w:rPr>
        <w:t>三、我单位已充分知悉下列情形存在法律风险，在投标前已对相关风险事项进行排查。</w:t>
      </w:r>
    </w:p>
    <w:p w14:paraId="148D6C5B">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9912D5">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01395364">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37C09C7A">
      <w:pPr>
        <w:spacing w:line="340" w:lineRule="exact"/>
        <w:ind w:firstLine="422" w:firstLineChars="200"/>
        <w:rPr>
          <w:b/>
        </w:rPr>
      </w:pPr>
      <w:r>
        <w:rPr>
          <w:rFonts w:hint="eastAsia"/>
          <w:b/>
        </w:rPr>
        <w:t>四、我单位已充分知悉政府采购违法、违规行为的法律后果。</w:t>
      </w:r>
    </w:p>
    <w:p w14:paraId="7F84A09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4A01C1">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75E7049">
            <w:pPr>
              <w:autoSpaceDE w:val="0"/>
              <w:autoSpaceDN w:val="0"/>
              <w:spacing w:line="340" w:lineRule="exact"/>
              <w:ind w:firstLine="1866"/>
              <w:rPr>
                <w:rFonts w:hint="eastAsia" w:ascii="宋体" w:hAnsi="宋体" w:eastAsia="宋体"/>
                <w:spacing w:val="-4"/>
                <w:kern w:val="0"/>
                <w:szCs w:val="21"/>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811E560">
            <w:pPr>
              <w:autoSpaceDE w:val="0"/>
              <w:autoSpaceDN w:val="0"/>
              <w:spacing w:line="340" w:lineRule="exact"/>
              <w:ind w:firstLine="1866"/>
              <w:rPr>
                <w:rFonts w:hint="eastAsia" w:ascii="宋体" w:hAnsi="宋体" w:eastAsia="宋体"/>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217D50D">
            <w:pPr>
              <w:autoSpaceDE w:val="0"/>
              <w:autoSpaceDN w:val="0"/>
              <w:spacing w:line="340" w:lineRule="exact"/>
              <w:ind w:firstLine="1866"/>
              <w:rPr>
                <w:rFonts w:hint="eastAsia" w:ascii="宋体" w:hAnsi="宋体" w:eastAsia="宋体"/>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733351">
            <w:pPr>
              <w:autoSpaceDE w:val="0"/>
              <w:autoSpaceDN w:val="0"/>
              <w:spacing w:line="340" w:lineRule="exact"/>
              <w:ind w:firstLine="1866"/>
              <w:rPr>
                <w:rFonts w:hint="eastAsia" w:ascii="宋体" w:hAnsi="宋体" w:eastAsia="宋体"/>
                <w:spacing w:val="-4"/>
                <w:kern w:val="0"/>
                <w:szCs w:val="21"/>
              </w:rPr>
            </w:pPr>
          </w:p>
        </w:tc>
      </w:tr>
    </w:tbl>
    <w:p w14:paraId="013E3C0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818253C">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7C01ED11">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5B73DE9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3A8C5299">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7359BD9D">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4DE540D8">
      <w:pPr>
        <w:pStyle w:val="30"/>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hint="eastAsia" w:ascii="宋体" w:hAnsi="宋体"/>
          <w:color w:val="FF0000"/>
          <w:spacing w:val="-4"/>
          <w:kern w:val="0"/>
          <w:szCs w:val="21"/>
        </w:rPr>
      </w:pPr>
    </w:p>
    <w:p w14:paraId="5453269E">
      <w:pPr>
        <w:widowControl/>
        <w:autoSpaceDE w:val="0"/>
        <w:autoSpaceDN w:val="0"/>
        <w:spacing w:line="400" w:lineRule="exact"/>
        <w:ind w:right="1414" w:firstLine="480" w:firstLineChars="200"/>
        <w:jc w:val="right"/>
        <w:rPr>
          <w:kern w:val="0"/>
          <w:sz w:val="24"/>
        </w:rPr>
      </w:pPr>
    </w:p>
    <w:p w14:paraId="10FF8263">
      <w:pPr>
        <w:widowControl/>
        <w:autoSpaceDE w:val="0"/>
        <w:autoSpaceDN w:val="0"/>
        <w:spacing w:line="400" w:lineRule="exact"/>
        <w:ind w:right="1414" w:firstLine="480" w:firstLineChars="200"/>
        <w:jc w:val="right"/>
        <w:rPr>
          <w:kern w:val="0"/>
          <w:sz w:val="24"/>
        </w:rPr>
      </w:pPr>
    </w:p>
    <w:p w14:paraId="494E4589">
      <w:pPr>
        <w:widowControl/>
        <w:autoSpaceDE w:val="0"/>
        <w:autoSpaceDN w:val="0"/>
        <w:spacing w:line="400" w:lineRule="exact"/>
        <w:ind w:right="1414" w:firstLine="480" w:firstLineChars="200"/>
        <w:jc w:val="right"/>
        <w:rPr>
          <w:kern w:val="0"/>
          <w:sz w:val="24"/>
        </w:rPr>
      </w:pPr>
    </w:p>
    <w:p w14:paraId="58840AD3">
      <w:pPr>
        <w:jc w:val="center"/>
        <w:rPr>
          <w:rFonts w:ascii="黑体" w:eastAsia="黑体"/>
          <w:sz w:val="24"/>
          <w:szCs w:val="20"/>
        </w:rPr>
      </w:pPr>
      <w:r>
        <w:rPr>
          <w:rFonts w:hint="eastAsia" w:ascii="黑体" w:eastAsia="黑体"/>
          <w:sz w:val="24"/>
          <w:szCs w:val="20"/>
        </w:rPr>
        <w:t>（二）订单融资情况</w:t>
      </w:r>
    </w:p>
    <w:p w14:paraId="33620E1D">
      <w:pPr>
        <w:ind w:firstLine="422" w:firstLineChars="200"/>
        <w:rPr>
          <w:rFonts w:hint="eastAsia" w:ascii="宋体" w:hAnsi="宋体" w:cs="宋体"/>
          <w:b/>
          <w:bCs/>
        </w:rPr>
      </w:pPr>
      <w:r>
        <w:rPr>
          <w:rFonts w:hint="eastAsia" w:ascii="宋体" w:hAnsi="宋体" w:cs="宋体"/>
          <w:b/>
          <w:bCs/>
        </w:rPr>
        <w:t>1、关于政府采购订单融资政策</w:t>
      </w:r>
    </w:p>
    <w:p w14:paraId="21C2F348">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ind w:firstLine="422" w:firstLineChars="200"/>
        <w:rPr>
          <w:rFonts w:hint="eastAsia" w:ascii="宋体" w:hAnsi="宋体" w:cs="宋体"/>
          <w:b/>
          <w:bCs/>
        </w:rPr>
      </w:pPr>
      <w:r>
        <w:rPr>
          <w:rFonts w:hint="eastAsia" w:ascii="宋体" w:hAnsi="宋体" w:cs="宋体"/>
          <w:b/>
          <w:bCs/>
        </w:rPr>
        <w:t>2、供应商账户信息</w:t>
      </w:r>
    </w:p>
    <w:p w14:paraId="04E9FD3E">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08C23D08">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2F1A53E6">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F4B74B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5651C49E">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8B9BB7D">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4198E94">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D99587B">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2B5E44AA">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7A70A41F">
      <w:pPr>
        <w:widowControl/>
        <w:tabs>
          <w:tab w:val="left" w:pos="6930"/>
          <w:tab w:val="left" w:pos="8200"/>
        </w:tabs>
        <w:autoSpaceDE w:val="0"/>
        <w:autoSpaceDN w:val="0"/>
        <w:spacing w:line="400" w:lineRule="exact"/>
        <w:ind w:right="1414" w:firstLine="480" w:firstLineChars="200"/>
        <w:rPr>
          <w:kern w:val="0"/>
          <w:sz w:val="24"/>
        </w:rPr>
      </w:pPr>
    </w:p>
    <w:p w14:paraId="11072797">
      <w:pPr>
        <w:widowControl/>
        <w:autoSpaceDE w:val="0"/>
        <w:autoSpaceDN w:val="0"/>
        <w:spacing w:line="400" w:lineRule="exact"/>
        <w:ind w:right="1414" w:firstLine="480" w:firstLineChars="200"/>
        <w:jc w:val="right"/>
        <w:rPr>
          <w:kern w:val="0"/>
          <w:sz w:val="24"/>
        </w:rPr>
      </w:pPr>
    </w:p>
    <w:p w14:paraId="6D8CE1C4">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b/>
          <w:bCs/>
          <w:kern w:val="0"/>
          <w:sz w:val="24"/>
        </w:rPr>
      </w:pPr>
    </w:p>
    <w:p w14:paraId="30530CC3">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8F9DD68">
      <w:pPr>
        <w:widowControl/>
        <w:jc w:val="center"/>
        <w:rPr>
          <w:rFonts w:hint="eastAsia"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386E3D93">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314737AB">
      <w:pPr>
        <w:ind w:firstLine="411" w:firstLineChars="196"/>
        <w:jc w:val="center"/>
      </w:pPr>
    </w:p>
    <w:p w14:paraId="7CA9634C">
      <w:pPr>
        <w:jc w:val="center"/>
        <w:rPr>
          <w:b/>
          <w:sz w:val="24"/>
        </w:rPr>
      </w:pPr>
      <w:r>
        <w:rPr>
          <w:rFonts w:hint="eastAsia"/>
          <w:b/>
          <w:sz w:val="24"/>
        </w:rPr>
        <w:t>合同条款</w:t>
      </w:r>
    </w:p>
    <w:p w14:paraId="1088BCF4">
      <w:pPr>
        <w:jc w:val="center"/>
      </w:pPr>
      <w:r>
        <w:rPr>
          <w:rFonts w:hint="eastAsia"/>
          <w:b/>
          <w:sz w:val="24"/>
        </w:rPr>
        <w:t>（仅供参考，项目具体要求以采购项目需求为准）</w:t>
      </w:r>
    </w:p>
    <w:p w14:paraId="0BACF072">
      <w:pPr>
        <w:ind w:firstLine="411" w:firstLineChars="196"/>
        <w:jc w:val="center"/>
      </w:pPr>
    </w:p>
    <w:p w14:paraId="602ECCD2">
      <w:pPr>
        <w:rPr>
          <w:rFonts w:hint="eastAsia" w:ascii="宋体" w:hAnsi="宋体"/>
          <w:b/>
          <w:bCs/>
          <w:szCs w:val="21"/>
        </w:rPr>
      </w:pPr>
      <w:r>
        <w:rPr>
          <w:rFonts w:hint="eastAsia" w:ascii="宋体" w:hAnsi="宋体"/>
          <w:b/>
          <w:bCs/>
          <w:szCs w:val="21"/>
        </w:rPr>
        <w:t>甲方：</w:t>
      </w:r>
    </w:p>
    <w:p w14:paraId="5E9408C4">
      <w:pPr>
        <w:pStyle w:val="2"/>
        <w:rPr>
          <w:rFonts w:hint="eastAsia" w:ascii="宋体" w:hAnsi="宋体"/>
          <w:b w:val="0"/>
          <w:bCs w:val="0"/>
          <w:szCs w:val="21"/>
        </w:rPr>
      </w:pPr>
      <w:r>
        <w:rPr>
          <w:rFonts w:hint="eastAsia" w:ascii="宋体" w:hAnsi="宋体"/>
          <w:b w:val="0"/>
          <w:bCs w:val="0"/>
          <w:szCs w:val="21"/>
        </w:rPr>
        <w:t>统一社会信用代码：</w:t>
      </w:r>
    </w:p>
    <w:p w14:paraId="3E1A325A">
      <w:pPr>
        <w:pStyle w:val="2"/>
        <w:rPr>
          <w:rFonts w:hint="eastAsia" w:ascii="宋体" w:hAnsi="宋体"/>
          <w:b w:val="0"/>
          <w:bCs w:val="0"/>
          <w:szCs w:val="21"/>
        </w:rPr>
      </w:pPr>
      <w:r>
        <w:rPr>
          <w:rFonts w:hint="eastAsia" w:ascii="宋体" w:hAnsi="宋体"/>
          <w:b w:val="0"/>
          <w:bCs w:val="0"/>
          <w:szCs w:val="21"/>
        </w:rPr>
        <w:t>法定代表人：</w:t>
      </w:r>
    </w:p>
    <w:p w14:paraId="46CF8E8C">
      <w:pPr>
        <w:pStyle w:val="2"/>
        <w:rPr>
          <w:rFonts w:hint="eastAsia" w:ascii="宋体" w:hAnsi="宋体"/>
          <w:b w:val="0"/>
          <w:bCs w:val="0"/>
          <w:szCs w:val="21"/>
        </w:rPr>
      </w:pPr>
      <w:r>
        <w:rPr>
          <w:rFonts w:hint="eastAsia" w:ascii="宋体" w:hAnsi="宋体"/>
          <w:b w:val="0"/>
          <w:bCs w:val="0"/>
          <w:szCs w:val="21"/>
        </w:rPr>
        <w:t>联系人：</w:t>
      </w:r>
    </w:p>
    <w:p w14:paraId="6433F031">
      <w:pPr>
        <w:pStyle w:val="2"/>
        <w:rPr>
          <w:rFonts w:hint="eastAsia" w:ascii="宋体" w:hAnsi="宋体"/>
          <w:b w:val="0"/>
          <w:bCs w:val="0"/>
          <w:szCs w:val="21"/>
        </w:rPr>
      </w:pPr>
      <w:r>
        <w:rPr>
          <w:rFonts w:hint="eastAsia" w:ascii="宋体" w:hAnsi="宋体"/>
          <w:b w:val="0"/>
          <w:bCs w:val="0"/>
          <w:szCs w:val="21"/>
        </w:rPr>
        <w:t>联系方式：</w:t>
      </w:r>
    </w:p>
    <w:p w14:paraId="3F5C0F09">
      <w:pPr>
        <w:pStyle w:val="2"/>
        <w:rPr>
          <w:rFonts w:hint="eastAsia" w:ascii="宋体" w:hAnsi="宋体"/>
          <w:b w:val="0"/>
          <w:bCs w:val="0"/>
          <w:szCs w:val="21"/>
        </w:rPr>
      </w:pPr>
      <w:r>
        <w:rPr>
          <w:rFonts w:hint="eastAsia" w:ascii="宋体" w:hAnsi="宋体"/>
          <w:b w:val="0"/>
          <w:bCs w:val="0"/>
          <w:szCs w:val="21"/>
        </w:rPr>
        <w:t>地址：</w:t>
      </w:r>
    </w:p>
    <w:p w14:paraId="64D871F5">
      <w:pPr>
        <w:rPr>
          <w:rFonts w:hint="eastAsia" w:ascii="宋体" w:hAnsi="宋体"/>
          <w:b/>
          <w:bCs/>
          <w:szCs w:val="21"/>
        </w:rPr>
      </w:pPr>
    </w:p>
    <w:p w14:paraId="0117EB34">
      <w:pPr>
        <w:rPr>
          <w:rFonts w:hint="eastAsia" w:ascii="宋体" w:hAnsi="宋体"/>
          <w:b/>
          <w:bCs/>
          <w:szCs w:val="21"/>
        </w:rPr>
      </w:pPr>
      <w:r>
        <w:rPr>
          <w:rFonts w:hint="eastAsia" w:ascii="宋体" w:hAnsi="宋体"/>
          <w:b/>
          <w:bCs/>
          <w:szCs w:val="21"/>
        </w:rPr>
        <w:t>乙方：</w:t>
      </w:r>
    </w:p>
    <w:p w14:paraId="77728F0E">
      <w:pPr>
        <w:pStyle w:val="2"/>
        <w:rPr>
          <w:rFonts w:hint="eastAsia" w:ascii="宋体" w:hAnsi="宋体"/>
          <w:b w:val="0"/>
          <w:bCs w:val="0"/>
          <w:szCs w:val="21"/>
        </w:rPr>
      </w:pPr>
      <w:r>
        <w:rPr>
          <w:rFonts w:hint="eastAsia" w:ascii="宋体" w:hAnsi="宋体"/>
          <w:b w:val="0"/>
          <w:bCs w:val="0"/>
          <w:szCs w:val="21"/>
        </w:rPr>
        <w:t>统一社会信用代码：</w:t>
      </w:r>
    </w:p>
    <w:p w14:paraId="6F42FDB2">
      <w:pPr>
        <w:pStyle w:val="2"/>
        <w:rPr>
          <w:rFonts w:hint="eastAsia" w:ascii="宋体" w:hAnsi="宋体"/>
          <w:b w:val="0"/>
          <w:bCs w:val="0"/>
          <w:szCs w:val="21"/>
        </w:rPr>
      </w:pPr>
      <w:r>
        <w:rPr>
          <w:rFonts w:hint="eastAsia" w:ascii="宋体" w:hAnsi="宋体"/>
          <w:b w:val="0"/>
          <w:bCs w:val="0"/>
          <w:szCs w:val="21"/>
        </w:rPr>
        <w:t>法定代表人：</w:t>
      </w:r>
    </w:p>
    <w:p w14:paraId="7490A283">
      <w:pPr>
        <w:pStyle w:val="2"/>
        <w:rPr>
          <w:rFonts w:hint="eastAsia" w:ascii="宋体" w:hAnsi="宋体"/>
          <w:b w:val="0"/>
          <w:bCs w:val="0"/>
          <w:szCs w:val="21"/>
        </w:rPr>
      </w:pPr>
      <w:r>
        <w:rPr>
          <w:rFonts w:hint="eastAsia" w:ascii="宋体" w:hAnsi="宋体"/>
          <w:b w:val="0"/>
          <w:bCs w:val="0"/>
          <w:szCs w:val="21"/>
        </w:rPr>
        <w:t>联系人：</w:t>
      </w:r>
    </w:p>
    <w:p w14:paraId="20C25989">
      <w:pPr>
        <w:pStyle w:val="2"/>
        <w:rPr>
          <w:rFonts w:hint="eastAsia" w:ascii="宋体" w:hAnsi="宋体"/>
          <w:b w:val="0"/>
          <w:bCs w:val="0"/>
          <w:szCs w:val="21"/>
        </w:rPr>
      </w:pPr>
      <w:r>
        <w:rPr>
          <w:rFonts w:hint="eastAsia" w:ascii="宋体" w:hAnsi="宋体"/>
          <w:b w:val="0"/>
          <w:bCs w:val="0"/>
          <w:szCs w:val="21"/>
        </w:rPr>
        <w:t>联系方式：</w:t>
      </w:r>
    </w:p>
    <w:p w14:paraId="7084670B">
      <w:pPr>
        <w:pStyle w:val="2"/>
        <w:rPr>
          <w:rFonts w:hint="eastAsia" w:ascii="宋体" w:hAnsi="宋体"/>
          <w:b w:val="0"/>
          <w:bCs w:val="0"/>
          <w:szCs w:val="21"/>
        </w:rPr>
      </w:pPr>
      <w:r>
        <w:rPr>
          <w:rFonts w:hint="eastAsia" w:ascii="宋体" w:hAnsi="宋体"/>
          <w:b w:val="0"/>
          <w:bCs w:val="0"/>
          <w:szCs w:val="21"/>
        </w:rPr>
        <w:t>地址：</w:t>
      </w:r>
    </w:p>
    <w:p w14:paraId="595F16AB">
      <w:pPr>
        <w:rPr>
          <w:rFonts w:hint="eastAsia" w:ascii="宋体" w:hAnsi="宋体"/>
          <w:szCs w:val="21"/>
        </w:rPr>
      </w:pPr>
    </w:p>
    <w:p w14:paraId="4D19FB48">
      <w:pPr>
        <w:rPr>
          <w:rFonts w:hint="eastAsia" w:ascii="宋体" w:hAnsi="宋体"/>
          <w:szCs w:val="21"/>
        </w:rPr>
      </w:pPr>
    </w:p>
    <w:p w14:paraId="445A09F4">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D4FA2BC">
      <w:pPr>
        <w:ind w:firstLine="422" w:firstLineChars="200"/>
        <w:rPr>
          <w:rFonts w:hint="eastAsia" w:ascii="宋体" w:hAnsi="宋体"/>
          <w:b/>
          <w:bCs/>
          <w:szCs w:val="21"/>
        </w:rPr>
      </w:pPr>
      <w:r>
        <w:rPr>
          <w:rFonts w:hint="eastAsia" w:ascii="宋体" w:hAnsi="宋体"/>
          <w:b/>
          <w:bCs/>
          <w:szCs w:val="21"/>
        </w:rPr>
        <w:t>第一条　项目概况</w:t>
      </w:r>
    </w:p>
    <w:p w14:paraId="0F1DBAC5">
      <w:pPr>
        <w:ind w:firstLine="420" w:firstLineChars="200"/>
        <w:rPr>
          <w:rFonts w:hint="eastAsia" w:ascii="宋体" w:hAnsi="宋体"/>
          <w:szCs w:val="21"/>
        </w:rPr>
      </w:pPr>
      <w:r>
        <w:rPr>
          <w:rFonts w:hint="eastAsia" w:ascii="宋体" w:hAnsi="宋体"/>
          <w:szCs w:val="21"/>
        </w:rPr>
        <w:t xml:space="preserve">项目名称： </w:t>
      </w:r>
    </w:p>
    <w:p w14:paraId="138A35B2">
      <w:pPr>
        <w:ind w:firstLine="420" w:firstLineChars="200"/>
        <w:rPr>
          <w:rFonts w:hint="eastAsia" w:ascii="宋体" w:hAnsi="宋体"/>
          <w:szCs w:val="21"/>
        </w:rPr>
      </w:pPr>
      <w:r>
        <w:rPr>
          <w:rFonts w:hint="eastAsia" w:ascii="宋体" w:hAnsi="宋体"/>
          <w:szCs w:val="21"/>
        </w:rPr>
        <w:t xml:space="preserve">项目内容： </w:t>
      </w:r>
    </w:p>
    <w:p w14:paraId="0D398BD8">
      <w:pPr>
        <w:ind w:firstLine="420" w:firstLineChars="200"/>
        <w:rPr>
          <w:rFonts w:hint="eastAsia" w:ascii="宋体" w:hAnsi="宋体"/>
          <w:szCs w:val="21"/>
        </w:rPr>
      </w:pPr>
      <w:r>
        <w:rPr>
          <w:rFonts w:hint="eastAsia" w:ascii="宋体" w:hAnsi="宋体"/>
          <w:szCs w:val="21"/>
        </w:rPr>
        <w:t xml:space="preserve">服务时间： </w:t>
      </w:r>
    </w:p>
    <w:p w14:paraId="7CB62AA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29199983">
      <w:pPr>
        <w:pStyle w:val="8"/>
        <w:rPr>
          <w:rFonts w:hint="eastAsia" w:ascii="宋体" w:hAnsi="宋体"/>
          <w:szCs w:val="21"/>
        </w:rPr>
      </w:pPr>
      <w:r>
        <w:rPr>
          <w:rFonts w:hint="eastAsia" w:ascii="宋体" w:hAnsi="宋体"/>
          <w:szCs w:val="21"/>
        </w:rPr>
        <w:t>支付方式：分期支付。</w:t>
      </w:r>
    </w:p>
    <w:p w14:paraId="78BC9379">
      <w:pPr>
        <w:ind w:firstLine="422" w:firstLineChars="200"/>
        <w:rPr>
          <w:rFonts w:hint="eastAsia" w:ascii="宋体" w:hAnsi="宋体"/>
          <w:b/>
          <w:bCs/>
          <w:szCs w:val="21"/>
        </w:rPr>
      </w:pPr>
      <w:r>
        <w:rPr>
          <w:rFonts w:hint="eastAsia" w:ascii="宋体" w:hAnsi="宋体"/>
          <w:b/>
          <w:bCs/>
          <w:szCs w:val="21"/>
        </w:rPr>
        <w:t>第二条  服务范围</w:t>
      </w:r>
    </w:p>
    <w:p w14:paraId="1E00CB45">
      <w:pPr>
        <w:ind w:firstLine="420" w:firstLineChars="200"/>
        <w:rPr>
          <w:rFonts w:hint="eastAsia" w:ascii="宋体" w:hAnsi="宋体"/>
          <w:szCs w:val="21"/>
        </w:rPr>
      </w:pPr>
      <w:r>
        <w:rPr>
          <w:rFonts w:hint="eastAsia" w:ascii="宋体" w:hAnsi="宋体"/>
          <w:szCs w:val="21"/>
        </w:rPr>
        <w:t xml:space="preserve">1、  </w:t>
      </w:r>
    </w:p>
    <w:p w14:paraId="6CCBC8CB">
      <w:pPr>
        <w:ind w:firstLine="420" w:firstLineChars="200"/>
        <w:rPr>
          <w:rFonts w:hint="eastAsia" w:ascii="宋体" w:hAnsi="宋体"/>
          <w:szCs w:val="21"/>
        </w:rPr>
      </w:pPr>
      <w:r>
        <w:rPr>
          <w:rFonts w:hint="eastAsia" w:ascii="宋体" w:hAnsi="宋体"/>
          <w:szCs w:val="21"/>
        </w:rPr>
        <w:t xml:space="preserve">2、  </w:t>
      </w:r>
    </w:p>
    <w:p w14:paraId="6B147477">
      <w:pPr>
        <w:ind w:firstLine="420" w:firstLineChars="200"/>
        <w:rPr>
          <w:rFonts w:hint="eastAsia" w:ascii="宋体" w:hAnsi="宋体"/>
          <w:szCs w:val="21"/>
        </w:rPr>
      </w:pPr>
      <w:r>
        <w:rPr>
          <w:rFonts w:hint="eastAsia" w:ascii="宋体" w:hAnsi="宋体"/>
          <w:szCs w:val="21"/>
        </w:rPr>
        <w:t xml:space="preserve">3、  </w:t>
      </w:r>
    </w:p>
    <w:p w14:paraId="1FF718C6">
      <w:pPr>
        <w:ind w:firstLine="420" w:firstLineChars="200"/>
        <w:rPr>
          <w:rFonts w:hint="eastAsia" w:ascii="宋体" w:hAnsi="宋体"/>
          <w:szCs w:val="21"/>
        </w:rPr>
      </w:pPr>
      <w:r>
        <w:rPr>
          <w:rFonts w:hint="eastAsia" w:ascii="宋体" w:hAnsi="宋体"/>
          <w:szCs w:val="21"/>
        </w:rPr>
        <w:t>4、 其他合同未明示的相关工作。</w:t>
      </w:r>
    </w:p>
    <w:p w14:paraId="60A0CB7B">
      <w:pPr>
        <w:ind w:firstLine="422" w:firstLineChars="200"/>
        <w:rPr>
          <w:rFonts w:hint="eastAsia" w:ascii="宋体" w:hAnsi="宋体"/>
          <w:b/>
          <w:bCs/>
          <w:szCs w:val="21"/>
        </w:rPr>
      </w:pPr>
      <w:r>
        <w:rPr>
          <w:rFonts w:hint="eastAsia" w:ascii="宋体" w:hAnsi="宋体"/>
          <w:b/>
          <w:bCs/>
          <w:szCs w:val="21"/>
        </w:rPr>
        <w:t>第三条  时间要求及阶段成果</w:t>
      </w:r>
    </w:p>
    <w:p w14:paraId="78718943">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2F0B8B4E">
      <w:pPr>
        <w:ind w:firstLine="420" w:firstLineChars="200"/>
        <w:rPr>
          <w:rFonts w:hint="eastAsia" w:ascii="宋体" w:hAnsi="宋体"/>
          <w:szCs w:val="21"/>
        </w:rPr>
      </w:pPr>
      <w:r>
        <w:rPr>
          <w:rFonts w:hint="eastAsia" w:ascii="宋体" w:hAnsi="宋体"/>
          <w:szCs w:val="21"/>
        </w:rPr>
        <w:t xml:space="preserve">2、 </w:t>
      </w:r>
    </w:p>
    <w:p w14:paraId="19553617">
      <w:pPr>
        <w:ind w:firstLine="420" w:firstLineChars="200"/>
        <w:rPr>
          <w:rFonts w:hint="eastAsia" w:ascii="宋体" w:hAnsi="宋体"/>
          <w:szCs w:val="21"/>
        </w:rPr>
      </w:pPr>
      <w:r>
        <w:rPr>
          <w:rFonts w:hint="eastAsia" w:ascii="宋体" w:hAnsi="宋体"/>
          <w:szCs w:val="21"/>
        </w:rPr>
        <w:t>3、</w:t>
      </w:r>
    </w:p>
    <w:p w14:paraId="4956D094">
      <w:pPr>
        <w:ind w:firstLine="420" w:firstLineChars="200"/>
        <w:rPr>
          <w:rFonts w:hint="eastAsia" w:ascii="宋体" w:hAnsi="宋体"/>
          <w:szCs w:val="21"/>
        </w:rPr>
      </w:pPr>
      <w:r>
        <w:rPr>
          <w:rFonts w:hint="eastAsia" w:ascii="宋体" w:hAnsi="宋体"/>
          <w:szCs w:val="21"/>
        </w:rPr>
        <w:t>4、</w:t>
      </w:r>
    </w:p>
    <w:p w14:paraId="20939014">
      <w:pPr>
        <w:ind w:firstLine="422" w:firstLineChars="200"/>
        <w:rPr>
          <w:rFonts w:hint="eastAsia" w:ascii="宋体" w:hAnsi="宋体"/>
          <w:b/>
          <w:bCs/>
          <w:szCs w:val="21"/>
        </w:rPr>
      </w:pPr>
      <w:r>
        <w:rPr>
          <w:rFonts w:hint="eastAsia" w:ascii="宋体" w:hAnsi="宋体"/>
          <w:b/>
          <w:bCs/>
          <w:szCs w:val="21"/>
        </w:rPr>
        <w:t>第四条  服务资料归属(若有)</w:t>
      </w:r>
    </w:p>
    <w:p w14:paraId="4F85B4C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0CF5898">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8BFD8FE">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AFEF950">
      <w:pPr>
        <w:ind w:firstLine="422" w:firstLineChars="200"/>
        <w:rPr>
          <w:rFonts w:hint="eastAsia" w:ascii="宋体" w:hAnsi="宋体"/>
          <w:b/>
          <w:bCs/>
          <w:szCs w:val="21"/>
        </w:rPr>
      </w:pPr>
      <w:r>
        <w:rPr>
          <w:rFonts w:hint="eastAsia" w:ascii="宋体" w:hAnsi="宋体"/>
          <w:b/>
          <w:bCs/>
          <w:szCs w:val="21"/>
        </w:rPr>
        <w:t>第五条  甲方的义务</w:t>
      </w:r>
    </w:p>
    <w:p w14:paraId="4B8B122A">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6731EECE">
      <w:pPr>
        <w:ind w:firstLine="420" w:firstLineChars="200"/>
        <w:rPr>
          <w:rFonts w:hint="eastAsia" w:ascii="宋体" w:hAnsi="宋体"/>
          <w:szCs w:val="21"/>
        </w:rPr>
      </w:pPr>
      <w:r>
        <w:rPr>
          <w:rFonts w:hint="eastAsia" w:ascii="宋体" w:hAnsi="宋体"/>
          <w:szCs w:val="21"/>
        </w:rPr>
        <w:t>2、向乙方提供与本项目服务工作有关的资料。</w:t>
      </w:r>
    </w:p>
    <w:p w14:paraId="56DEBC77">
      <w:pPr>
        <w:ind w:firstLine="422" w:firstLineChars="200"/>
        <w:rPr>
          <w:rFonts w:hint="eastAsia" w:ascii="宋体" w:hAnsi="宋体"/>
          <w:b/>
          <w:bCs/>
          <w:szCs w:val="21"/>
        </w:rPr>
      </w:pPr>
      <w:r>
        <w:rPr>
          <w:rFonts w:hint="eastAsia" w:ascii="宋体" w:hAnsi="宋体"/>
          <w:b/>
          <w:bCs/>
          <w:szCs w:val="21"/>
        </w:rPr>
        <w:t>第六条　乙方的义务</w:t>
      </w:r>
    </w:p>
    <w:p w14:paraId="3E9E309C">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14:paraId="729BAFD3">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14:paraId="6405BB45">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14:paraId="4F5593F9">
      <w:pPr>
        <w:ind w:firstLine="422" w:firstLineChars="200"/>
        <w:rPr>
          <w:rFonts w:hint="eastAsia" w:ascii="宋体" w:hAnsi="宋体"/>
          <w:b/>
          <w:bCs/>
          <w:szCs w:val="21"/>
        </w:rPr>
      </w:pPr>
      <w:r>
        <w:rPr>
          <w:rFonts w:hint="eastAsia" w:ascii="宋体" w:hAnsi="宋体"/>
          <w:b/>
          <w:bCs/>
          <w:szCs w:val="21"/>
        </w:rPr>
        <w:t>第七条  甲方的权利</w:t>
      </w:r>
    </w:p>
    <w:p w14:paraId="7F5AA6E4">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5CBBB79">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8397477">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DD47B9F">
      <w:pPr>
        <w:ind w:firstLine="422" w:firstLineChars="200"/>
        <w:rPr>
          <w:rFonts w:hint="eastAsia" w:ascii="宋体" w:hAnsi="宋体"/>
          <w:b/>
          <w:bCs/>
          <w:szCs w:val="21"/>
        </w:rPr>
      </w:pPr>
      <w:r>
        <w:rPr>
          <w:rFonts w:hint="eastAsia" w:ascii="宋体" w:hAnsi="宋体"/>
          <w:b/>
          <w:bCs/>
          <w:szCs w:val="21"/>
        </w:rPr>
        <w:t>第八条  乙方的权利</w:t>
      </w:r>
    </w:p>
    <w:p w14:paraId="07FF36B2">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CA509FE">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6502D483">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53BFE7F6">
      <w:pPr>
        <w:ind w:firstLine="422" w:firstLineChars="200"/>
        <w:rPr>
          <w:rFonts w:hint="eastAsia" w:ascii="宋体" w:hAnsi="宋体"/>
          <w:b/>
          <w:bCs/>
          <w:szCs w:val="21"/>
        </w:rPr>
      </w:pPr>
      <w:r>
        <w:rPr>
          <w:rFonts w:hint="eastAsia" w:ascii="宋体" w:hAnsi="宋体"/>
          <w:b/>
          <w:bCs/>
          <w:szCs w:val="21"/>
        </w:rPr>
        <w:t>第九条  甲方的责任</w:t>
      </w:r>
    </w:p>
    <w:p w14:paraId="71CE793D">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4C3E8EC0">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5550E36E">
      <w:pPr>
        <w:ind w:firstLine="422" w:firstLineChars="200"/>
        <w:rPr>
          <w:rFonts w:hint="eastAsia" w:ascii="宋体" w:hAnsi="宋体"/>
          <w:b/>
          <w:bCs/>
          <w:szCs w:val="21"/>
        </w:rPr>
      </w:pPr>
      <w:r>
        <w:rPr>
          <w:rFonts w:hint="eastAsia" w:ascii="宋体" w:hAnsi="宋体"/>
          <w:b/>
          <w:bCs/>
          <w:szCs w:val="21"/>
        </w:rPr>
        <w:t>第十条  乙方的责任</w:t>
      </w:r>
    </w:p>
    <w:p w14:paraId="1D7151E2">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BB151DA">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864CE5A">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660C51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3816883A">
      <w:pPr>
        <w:ind w:firstLine="422" w:firstLineChars="200"/>
        <w:rPr>
          <w:rFonts w:hint="eastAsia" w:ascii="宋体" w:hAnsi="宋体"/>
          <w:b/>
          <w:bCs/>
          <w:szCs w:val="21"/>
        </w:rPr>
      </w:pPr>
      <w:r>
        <w:rPr>
          <w:rFonts w:hint="eastAsia" w:ascii="宋体" w:hAnsi="宋体"/>
          <w:b/>
          <w:bCs/>
          <w:szCs w:val="21"/>
        </w:rPr>
        <w:t>第十一条  人员要求</w:t>
      </w:r>
    </w:p>
    <w:p w14:paraId="1574E1F6">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14:paraId="4026342C">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14:paraId="3CF3A8C9">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14:paraId="2B7B90AD">
      <w:pPr>
        <w:ind w:firstLine="422" w:firstLineChars="200"/>
        <w:rPr>
          <w:rFonts w:hint="eastAsia" w:ascii="宋体" w:hAnsi="宋体"/>
          <w:b/>
          <w:bCs/>
          <w:szCs w:val="21"/>
        </w:rPr>
      </w:pPr>
      <w:r>
        <w:rPr>
          <w:rFonts w:hint="eastAsia" w:ascii="宋体" w:hAnsi="宋体"/>
          <w:b/>
          <w:bCs/>
          <w:szCs w:val="21"/>
        </w:rPr>
        <w:t>第十二条  乙方服务工具要求</w:t>
      </w:r>
    </w:p>
    <w:p w14:paraId="43C2F0F5">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75A05F5C">
      <w:pPr>
        <w:ind w:firstLine="420" w:firstLineChars="200"/>
        <w:rPr>
          <w:rFonts w:hint="eastAsia" w:ascii="宋体" w:hAnsi="宋体"/>
          <w:szCs w:val="21"/>
        </w:rPr>
      </w:pPr>
      <w:r>
        <w:rPr>
          <w:rFonts w:hint="eastAsia" w:ascii="宋体" w:hAnsi="宋体"/>
          <w:szCs w:val="21"/>
        </w:rPr>
        <w:t>2、乙方在提供服务过程中应自备车辆。</w:t>
      </w:r>
    </w:p>
    <w:p w14:paraId="4D8F5A75">
      <w:pPr>
        <w:ind w:firstLine="422" w:firstLineChars="200"/>
        <w:rPr>
          <w:rFonts w:hint="eastAsia" w:ascii="宋体" w:hAnsi="宋体"/>
          <w:b/>
          <w:bCs/>
          <w:szCs w:val="21"/>
        </w:rPr>
      </w:pPr>
      <w:r>
        <w:rPr>
          <w:rFonts w:hint="eastAsia" w:ascii="宋体" w:hAnsi="宋体"/>
          <w:b/>
          <w:bCs/>
          <w:szCs w:val="21"/>
        </w:rPr>
        <w:t>第十三条  保密要求</w:t>
      </w:r>
    </w:p>
    <w:p w14:paraId="72F36918">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D056C5E">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7671BC2">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0403958">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AFE2572">
      <w:pPr>
        <w:ind w:firstLine="422" w:firstLineChars="200"/>
        <w:rPr>
          <w:rFonts w:hint="eastAsia" w:ascii="宋体" w:hAnsi="宋体"/>
          <w:b/>
          <w:bCs/>
          <w:szCs w:val="21"/>
        </w:rPr>
      </w:pPr>
      <w:r>
        <w:rPr>
          <w:rFonts w:hint="eastAsia" w:ascii="宋体" w:hAnsi="宋体"/>
          <w:b/>
          <w:bCs/>
          <w:szCs w:val="21"/>
        </w:rPr>
        <w:t xml:space="preserve">第十四条  验收     </w:t>
      </w:r>
    </w:p>
    <w:p w14:paraId="60392DA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856C97E">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BCC6251">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14:paraId="1A75A871">
      <w:pPr>
        <w:ind w:firstLine="422" w:firstLineChars="200"/>
        <w:rPr>
          <w:rFonts w:hint="eastAsia" w:ascii="宋体" w:hAnsi="宋体"/>
          <w:b/>
          <w:bCs/>
          <w:szCs w:val="21"/>
        </w:rPr>
      </w:pPr>
      <w:r>
        <w:rPr>
          <w:rFonts w:hint="eastAsia" w:ascii="宋体" w:hAnsi="宋体"/>
          <w:b/>
          <w:bCs/>
          <w:szCs w:val="21"/>
        </w:rPr>
        <w:t>第十五条  付款方式</w:t>
      </w:r>
    </w:p>
    <w:p w14:paraId="5186AAE7">
      <w:pPr>
        <w:ind w:firstLine="420" w:firstLineChars="200"/>
        <w:rPr>
          <w:rFonts w:hint="eastAsia" w:ascii="宋体" w:hAnsi="宋体"/>
          <w:szCs w:val="21"/>
        </w:rPr>
      </w:pPr>
      <w:r>
        <w:rPr>
          <w:rFonts w:hint="eastAsia" w:ascii="宋体" w:hAnsi="宋体"/>
          <w:szCs w:val="21"/>
        </w:rPr>
        <w:t>1、合同签订后天内，甲方向乙方支付合同总价%的款项。</w:t>
      </w:r>
    </w:p>
    <w:p w14:paraId="03349556">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14:paraId="106650D8">
      <w:pPr>
        <w:ind w:firstLine="422" w:firstLineChars="200"/>
        <w:rPr>
          <w:rFonts w:hint="eastAsia" w:ascii="宋体" w:hAnsi="宋体"/>
          <w:b/>
          <w:bCs/>
          <w:szCs w:val="21"/>
        </w:rPr>
      </w:pPr>
      <w:r>
        <w:rPr>
          <w:rFonts w:hint="eastAsia" w:ascii="宋体" w:hAnsi="宋体"/>
          <w:b/>
          <w:bCs/>
          <w:szCs w:val="21"/>
        </w:rPr>
        <w:t>第十六条  争议解决办法</w:t>
      </w:r>
    </w:p>
    <w:p w14:paraId="3E49A1C3">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5FA318AE">
      <w:pPr>
        <w:ind w:firstLine="422" w:firstLineChars="200"/>
        <w:rPr>
          <w:rFonts w:hint="eastAsia" w:ascii="宋体" w:hAnsi="宋体"/>
          <w:b/>
          <w:bCs/>
          <w:szCs w:val="21"/>
        </w:rPr>
      </w:pPr>
      <w:r>
        <w:rPr>
          <w:rFonts w:hint="eastAsia" w:ascii="宋体" w:hAnsi="宋体"/>
          <w:b/>
          <w:bCs/>
          <w:szCs w:val="21"/>
        </w:rPr>
        <w:t>第十七条  风险责任</w:t>
      </w:r>
    </w:p>
    <w:p w14:paraId="2B3C369F">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005C1FDC">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14:paraId="52D4EB2E">
      <w:pPr>
        <w:ind w:firstLine="422" w:firstLineChars="200"/>
        <w:rPr>
          <w:rFonts w:hint="eastAsia" w:ascii="宋体" w:hAnsi="宋体"/>
          <w:b/>
          <w:bCs/>
          <w:szCs w:val="21"/>
        </w:rPr>
      </w:pPr>
      <w:r>
        <w:rPr>
          <w:rFonts w:hint="eastAsia" w:ascii="宋体" w:hAnsi="宋体"/>
          <w:b/>
          <w:bCs/>
          <w:szCs w:val="21"/>
        </w:rPr>
        <w:t>第十八条  违约责任</w:t>
      </w:r>
    </w:p>
    <w:p w14:paraId="0D768EC5">
      <w:pPr>
        <w:pStyle w:val="18"/>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14:paraId="705478DA">
      <w:pPr>
        <w:ind w:firstLine="422" w:firstLineChars="200"/>
        <w:rPr>
          <w:rFonts w:hint="eastAsia" w:ascii="宋体" w:hAnsi="宋体"/>
          <w:b/>
          <w:bCs/>
          <w:szCs w:val="21"/>
        </w:rPr>
      </w:pPr>
      <w:r>
        <w:rPr>
          <w:rFonts w:hint="eastAsia" w:ascii="宋体" w:hAnsi="宋体"/>
          <w:b/>
          <w:bCs/>
          <w:szCs w:val="21"/>
        </w:rPr>
        <w:t>第十九条  其他</w:t>
      </w:r>
    </w:p>
    <w:p w14:paraId="3BB31A79">
      <w:pPr>
        <w:ind w:firstLine="420" w:firstLineChars="200"/>
        <w:rPr>
          <w:rFonts w:hint="eastAsia" w:ascii="宋体" w:hAnsi="宋体"/>
          <w:szCs w:val="21"/>
        </w:rPr>
      </w:pPr>
      <w:r>
        <w:rPr>
          <w:rFonts w:hint="eastAsia" w:ascii="宋体" w:hAnsi="宋体"/>
          <w:szCs w:val="21"/>
        </w:rPr>
        <w:t>1、下列文件均为本合同的重要组成部分：</w:t>
      </w:r>
    </w:p>
    <w:p w14:paraId="1C92D7D4">
      <w:pPr>
        <w:ind w:firstLine="420" w:firstLineChars="200"/>
        <w:rPr>
          <w:rFonts w:hint="eastAsia" w:ascii="宋体" w:hAnsi="宋体"/>
          <w:szCs w:val="21"/>
        </w:rPr>
      </w:pPr>
      <w:r>
        <w:rPr>
          <w:rFonts w:hint="eastAsia" w:ascii="宋体" w:hAnsi="宋体"/>
          <w:szCs w:val="21"/>
        </w:rPr>
        <w:t>（1）本项目的采购文件、答疑及补充通知；</w:t>
      </w:r>
    </w:p>
    <w:p w14:paraId="666DA487">
      <w:pPr>
        <w:ind w:firstLine="420" w:firstLineChars="200"/>
        <w:rPr>
          <w:rFonts w:hint="eastAsia" w:ascii="宋体" w:hAnsi="宋体"/>
          <w:szCs w:val="21"/>
        </w:rPr>
      </w:pPr>
      <w:r>
        <w:rPr>
          <w:rFonts w:hint="eastAsia" w:ascii="宋体" w:hAnsi="宋体"/>
          <w:szCs w:val="21"/>
        </w:rPr>
        <w:t>（2）本项目中选的响应文件；</w:t>
      </w:r>
    </w:p>
    <w:p w14:paraId="627A9DF9">
      <w:pPr>
        <w:ind w:firstLine="420" w:firstLineChars="200"/>
        <w:rPr>
          <w:rFonts w:hint="eastAsia" w:ascii="宋体" w:hAnsi="宋体"/>
          <w:szCs w:val="21"/>
        </w:rPr>
      </w:pPr>
      <w:r>
        <w:rPr>
          <w:rFonts w:hint="eastAsia" w:ascii="宋体" w:hAnsi="宋体"/>
          <w:szCs w:val="21"/>
        </w:rPr>
        <w:t>（3）本合同执行中共同签署的补充与修正文件。</w:t>
      </w:r>
    </w:p>
    <w:p w14:paraId="4A87C128">
      <w:pPr>
        <w:pStyle w:val="2"/>
      </w:pPr>
      <w:r>
        <w:rPr>
          <w:rFonts w:hint="eastAsia" w:ascii="宋体" w:hAnsi="宋体"/>
          <w:b w:val="0"/>
          <w:bCs w:val="0"/>
          <w:sz w:val="21"/>
          <w:szCs w:val="21"/>
        </w:rPr>
        <w:t>以上文件互为补充，如果出现内容冲突的情况，为准的优先顺序为（2）、（1）、（3）。</w:t>
      </w:r>
    </w:p>
    <w:p w14:paraId="2C57C453">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3EBDF143">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05F1874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D1B6526">
      <w:pPr>
        <w:ind w:firstLine="420" w:firstLineChars="200"/>
        <w:rPr>
          <w:rFonts w:hint="eastAsia" w:ascii="宋体" w:hAnsi="宋体"/>
          <w:szCs w:val="21"/>
        </w:rPr>
      </w:pPr>
    </w:p>
    <w:p w14:paraId="1F4B68B9">
      <w:pPr>
        <w:ind w:firstLine="420" w:firstLineChars="200"/>
        <w:rPr>
          <w:rFonts w:hint="eastAsia" w:ascii="宋体" w:hAnsi="宋体"/>
          <w:szCs w:val="21"/>
        </w:rPr>
      </w:pPr>
    </w:p>
    <w:p w14:paraId="6510839E">
      <w:pPr>
        <w:ind w:firstLine="420" w:firstLineChars="200"/>
        <w:rPr>
          <w:rFonts w:hint="eastAsia" w:ascii="宋体" w:hAnsi="宋体"/>
          <w:szCs w:val="21"/>
        </w:rPr>
      </w:pPr>
    </w:p>
    <w:p w14:paraId="395CCBF8">
      <w:pPr>
        <w:ind w:firstLine="420" w:firstLineChars="200"/>
        <w:rPr>
          <w:rFonts w:hint="eastAsia" w:ascii="宋体" w:hAnsi="宋体"/>
          <w:szCs w:val="21"/>
        </w:rPr>
      </w:pPr>
    </w:p>
    <w:p w14:paraId="3A52800D">
      <w:pPr>
        <w:rPr>
          <w:rFonts w:hint="eastAsia" w:ascii="宋体" w:hAnsi="宋体"/>
          <w:szCs w:val="21"/>
          <w:u w:val="single"/>
        </w:rPr>
      </w:pPr>
      <w:r>
        <w:rPr>
          <w:rFonts w:hint="eastAsia" w:ascii="宋体" w:hAnsi="宋体"/>
          <w:szCs w:val="21"/>
        </w:rPr>
        <w:t>甲方：    乙方：</w:t>
      </w:r>
    </w:p>
    <w:p w14:paraId="587EEBBA">
      <w:pPr>
        <w:ind w:firstLine="1890" w:firstLineChars="900"/>
        <w:rPr>
          <w:rFonts w:hint="eastAsia" w:ascii="宋体" w:hAnsi="宋体"/>
          <w:szCs w:val="21"/>
        </w:rPr>
      </w:pPr>
      <w:r>
        <w:rPr>
          <w:rFonts w:hint="eastAsia" w:ascii="宋体" w:hAnsi="宋体"/>
          <w:szCs w:val="21"/>
        </w:rPr>
        <w:t>（签章）                         （签章）</w:t>
      </w:r>
    </w:p>
    <w:p w14:paraId="095AC899">
      <w:pPr>
        <w:ind w:firstLine="2730" w:firstLineChars="1300"/>
        <w:rPr>
          <w:rFonts w:hint="eastAsia" w:ascii="宋体" w:hAnsi="宋体"/>
          <w:szCs w:val="21"/>
        </w:rPr>
      </w:pPr>
    </w:p>
    <w:p w14:paraId="7DB61B69">
      <w:pPr>
        <w:ind w:firstLine="420" w:firstLineChars="200"/>
        <w:rPr>
          <w:rFonts w:hint="eastAsia" w:ascii="宋体" w:hAnsi="宋体"/>
          <w:szCs w:val="21"/>
        </w:rPr>
      </w:pPr>
      <w:r>
        <w:rPr>
          <w:rFonts w:hint="eastAsia" w:ascii="宋体" w:hAnsi="宋体"/>
          <w:szCs w:val="21"/>
        </w:rPr>
        <w:t xml:space="preserve">地址：                        地址： </w:t>
      </w:r>
    </w:p>
    <w:p w14:paraId="349D0F02">
      <w:pPr>
        <w:ind w:firstLine="420" w:firstLineChars="200"/>
        <w:rPr>
          <w:rFonts w:hint="eastAsia" w:ascii="宋体" w:hAnsi="宋体"/>
          <w:szCs w:val="21"/>
        </w:rPr>
      </w:pPr>
      <w:r>
        <w:rPr>
          <w:rFonts w:hint="eastAsia" w:ascii="宋体" w:hAnsi="宋体"/>
          <w:szCs w:val="21"/>
        </w:rPr>
        <w:t>法定代表人：（签章）           法定代表人：（签章）</w:t>
      </w:r>
    </w:p>
    <w:p w14:paraId="13374253">
      <w:pPr>
        <w:ind w:firstLine="420" w:firstLineChars="200"/>
        <w:rPr>
          <w:rFonts w:hint="eastAsia" w:ascii="宋体" w:hAnsi="宋体"/>
          <w:szCs w:val="21"/>
        </w:rPr>
      </w:pPr>
      <w:r>
        <w:rPr>
          <w:rFonts w:hint="eastAsia" w:ascii="宋体" w:hAnsi="宋体"/>
          <w:szCs w:val="21"/>
        </w:rPr>
        <w:t>开户行：                      开户行：</w:t>
      </w:r>
    </w:p>
    <w:p w14:paraId="09EF6274">
      <w:pPr>
        <w:ind w:firstLine="420" w:firstLineChars="200"/>
        <w:rPr>
          <w:rFonts w:hint="eastAsia" w:ascii="宋体" w:hAnsi="宋体"/>
          <w:szCs w:val="21"/>
        </w:rPr>
      </w:pPr>
      <w:r>
        <w:rPr>
          <w:rFonts w:hint="eastAsia" w:ascii="宋体" w:hAnsi="宋体"/>
          <w:szCs w:val="21"/>
        </w:rPr>
        <w:t>人民币账号：                  人民币账号：</w:t>
      </w:r>
    </w:p>
    <w:p w14:paraId="45025E19">
      <w:pPr>
        <w:ind w:firstLine="420" w:firstLineChars="200"/>
        <w:rPr>
          <w:rFonts w:hint="eastAsia" w:ascii="宋体" w:hAnsi="宋体"/>
          <w:szCs w:val="21"/>
        </w:rPr>
      </w:pPr>
      <w:r>
        <w:rPr>
          <w:rFonts w:hint="eastAsia" w:ascii="宋体" w:hAnsi="宋体"/>
          <w:szCs w:val="21"/>
        </w:rPr>
        <w:t>联系人：                      联系人：</w:t>
      </w:r>
    </w:p>
    <w:p w14:paraId="3AB31AFD">
      <w:pPr>
        <w:ind w:firstLine="420" w:firstLineChars="200"/>
        <w:rPr>
          <w:rFonts w:hint="eastAsia" w:ascii="宋体" w:hAnsi="宋体"/>
          <w:szCs w:val="21"/>
        </w:rPr>
      </w:pPr>
      <w:r>
        <w:rPr>
          <w:rFonts w:hint="eastAsia" w:ascii="宋体" w:hAnsi="宋体"/>
          <w:szCs w:val="21"/>
        </w:rPr>
        <w:t>电话：                        电话：</w:t>
      </w:r>
    </w:p>
    <w:p w14:paraId="62E9D464">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14:paraId="29F925D2">
      <w:pPr>
        <w:keepNext/>
        <w:keepLines/>
        <w:spacing w:before="340" w:after="78" w:afterLines="25" w:line="578" w:lineRule="auto"/>
        <w:jc w:val="center"/>
        <w:outlineLvl w:val="0"/>
        <w:rPr>
          <w:rFonts w:hint="eastAsia" w:ascii="宋体" w:hAnsi="宋体"/>
          <w:szCs w:val="21"/>
        </w:rPr>
      </w:pPr>
    </w:p>
    <w:p w14:paraId="2F7FFB33">
      <w:pPr>
        <w:keepNext/>
        <w:keepLines/>
        <w:spacing w:before="340" w:after="78" w:afterLines="25" w:line="578" w:lineRule="auto"/>
        <w:jc w:val="center"/>
        <w:outlineLvl w:val="0"/>
        <w:rPr>
          <w:rFonts w:hint="eastAsia" w:ascii="宋体" w:hAnsi="宋体"/>
          <w:szCs w:val="21"/>
        </w:rPr>
      </w:pPr>
    </w:p>
    <w:p w14:paraId="2787BE59">
      <w:pPr>
        <w:keepNext/>
        <w:keepLines/>
        <w:spacing w:before="340" w:after="78" w:afterLines="25" w:line="578" w:lineRule="auto"/>
        <w:jc w:val="center"/>
        <w:outlineLvl w:val="0"/>
        <w:rPr>
          <w:rFonts w:hint="eastAsia" w:ascii="宋体" w:hAnsi="宋体"/>
          <w:szCs w:val="21"/>
        </w:rPr>
      </w:pP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8"/>
        <w:keepNext/>
        <w:keepLines/>
        <w:numPr>
          <w:ilvl w:val="0"/>
          <w:numId w:val="10"/>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40" w:name="_Hlk72399513"/>
      <w:r>
        <w:rPr>
          <w:rFonts w:hint="eastAsia" w:asciiTheme="majorHAnsi" w:hAnsiTheme="majorHAnsi" w:eastAsiaTheme="majorEastAsia" w:cstheme="majorBidi"/>
          <w:b/>
          <w:bCs/>
          <w:sz w:val="28"/>
          <w:szCs w:val="28"/>
        </w:rPr>
        <w:t>总则</w:t>
      </w:r>
    </w:p>
    <w:bookmarkEnd w:id="40"/>
    <w:p w14:paraId="54DC9BDA">
      <w:pPr>
        <w:rPr>
          <w:rFonts w:hint="eastAsia" w:ascii="黑体" w:hAnsi="宋体" w:eastAsia="黑体"/>
          <w:sz w:val="24"/>
        </w:rPr>
      </w:pPr>
      <w:bookmarkStart w:id="41"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2" w:name="_Hlk72399729"/>
      <w:r>
        <w:rPr>
          <w:rFonts w:hint="eastAsia" w:ascii="宋体" w:hAnsi="宋体"/>
          <w:szCs w:val="21"/>
        </w:rPr>
        <w:t>如有需要，政府集中采购机构可以对通用条款的内容进行补充。</w:t>
      </w:r>
      <w:bookmarkEnd w:id="42"/>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43"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4"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4"/>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3"/>
    <w:p w14:paraId="6855AD67">
      <w:pPr>
        <w:ind w:firstLine="411" w:firstLineChars="196"/>
        <w:rPr>
          <w:rFonts w:hint="eastAsia" w:ascii="宋体" w:hAnsi="宋体"/>
        </w:rPr>
      </w:pPr>
    </w:p>
    <w:p w14:paraId="60CD1CA0">
      <w:pPr>
        <w:pStyle w:val="5"/>
        <w:numPr>
          <w:ilvl w:val="0"/>
          <w:numId w:val="11"/>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5"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5"/>
    </w:p>
    <w:p w14:paraId="4ECB551B">
      <w:pPr>
        <w:rPr>
          <w:rFonts w:hint="eastAsia" w:ascii="宋体" w:hAnsi="宋体"/>
          <w:szCs w:val="21"/>
        </w:rPr>
      </w:pPr>
    </w:p>
    <w:p w14:paraId="16C11958">
      <w:pPr>
        <w:pStyle w:val="5"/>
        <w:numPr>
          <w:ilvl w:val="0"/>
          <w:numId w:val="11"/>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46"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6"/>
    <w:p w14:paraId="6E394B22">
      <w:pPr>
        <w:rPr>
          <w:rFonts w:hint="eastAsia" w:ascii="黑体" w:hAnsi="宋体" w:eastAsia="黑体"/>
          <w:sz w:val="24"/>
        </w:rPr>
      </w:pPr>
      <w:r>
        <w:rPr>
          <w:rFonts w:hint="eastAsia" w:ascii="黑体" w:hAnsi="宋体" w:eastAsia="黑体"/>
          <w:sz w:val="24"/>
        </w:rPr>
        <w:t>15．</w:t>
      </w:r>
      <w:bookmarkStart w:id="47"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47"/>
    <w:p w14:paraId="09837412">
      <w:pPr>
        <w:rPr>
          <w:rFonts w:hint="eastAsia" w:ascii="黑体" w:hAnsi="宋体" w:eastAsia="黑体"/>
          <w:sz w:val="24"/>
        </w:rPr>
      </w:pPr>
      <w:r>
        <w:rPr>
          <w:rFonts w:hint="eastAsia" w:ascii="黑体" w:hAnsi="宋体" w:eastAsia="黑体"/>
          <w:sz w:val="24"/>
        </w:rPr>
        <w:t>18．</w:t>
      </w:r>
      <w:bookmarkStart w:id="48"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48"/>
    <w:p w14:paraId="4E8E0E8D">
      <w:pPr>
        <w:rPr>
          <w:rFonts w:hint="eastAsia" w:ascii="黑体" w:hAnsi="宋体" w:eastAsia="黑体"/>
          <w:sz w:val="24"/>
        </w:rPr>
      </w:pPr>
      <w:r>
        <w:rPr>
          <w:rFonts w:hint="eastAsia" w:ascii="黑体" w:hAnsi="宋体" w:eastAsia="黑体"/>
          <w:sz w:val="24"/>
        </w:rPr>
        <w:t>19．</w:t>
      </w:r>
      <w:bookmarkStart w:id="49"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50"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0"/>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49"/>
    <w:p w14:paraId="5C4ACA47">
      <w:pPr>
        <w:ind w:firstLine="411" w:firstLineChars="196"/>
        <w:rPr>
          <w:rFonts w:hint="eastAsia" w:ascii="宋体" w:hAnsi="宋体"/>
          <w:szCs w:val="21"/>
        </w:rPr>
      </w:pPr>
      <w:bookmarkStart w:id="5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1"/>
    <w:p w14:paraId="54502A06">
      <w:pPr>
        <w:rPr>
          <w:rFonts w:hint="eastAsia" w:ascii="黑体" w:hAnsi="宋体" w:eastAsia="黑体"/>
          <w:sz w:val="24"/>
        </w:rPr>
      </w:pPr>
      <w:r>
        <w:rPr>
          <w:rFonts w:hint="eastAsia" w:ascii="黑体" w:hAnsi="宋体" w:eastAsia="黑体"/>
          <w:sz w:val="24"/>
        </w:rPr>
        <w:t>21．</w:t>
      </w:r>
      <w:bookmarkStart w:id="52"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2"/>
    <w:p w14:paraId="71D413E2">
      <w:pPr>
        <w:rPr>
          <w:rFonts w:hint="eastAsia" w:ascii="黑体" w:hAnsi="宋体" w:eastAsia="黑体"/>
          <w:sz w:val="24"/>
        </w:rPr>
      </w:pPr>
      <w:r>
        <w:rPr>
          <w:rFonts w:hint="eastAsia" w:ascii="黑体" w:hAnsi="宋体" w:eastAsia="黑体"/>
          <w:sz w:val="24"/>
        </w:rPr>
        <w:t>23．</w:t>
      </w:r>
      <w:bookmarkStart w:id="53"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3"/>
    </w:p>
    <w:p w14:paraId="047B1E33">
      <w:pPr>
        <w:ind w:firstLine="411" w:firstLineChars="196"/>
        <w:rPr>
          <w:rFonts w:hint="eastAsia" w:ascii="宋体" w:hAnsi="宋体"/>
          <w:szCs w:val="21"/>
        </w:rPr>
      </w:pPr>
    </w:p>
    <w:p w14:paraId="6DF6EF67">
      <w:pPr>
        <w:pStyle w:val="5"/>
        <w:numPr>
          <w:ilvl w:val="0"/>
          <w:numId w:val="11"/>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54"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54"/>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55"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5"/>
    <w:p w14:paraId="08C11BEA">
      <w:pPr>
        <w:pStyle w:val="5"/>
        <w:numPr>
          <w:ilvl w:val="0"/>
          <w:numId w:val="11"/>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5"/>
        <w:numPr>
          <w:ilvl w:val="0"/>
          <w:numId w:val="11"/>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56"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6"/>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5"/>
        <w:numPr>
          <w:ilvl w:val="0"/>
          <w:numId w:val="11"/>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57"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7"/>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58" w:name="_Toc73517673"/>
      <w:bookmarkStart w:id="59" w:name="_Toc100052400"/>
      <w:bookmarkStart w:id="60" w:name="_Toc73521669"/>
      <w:bookmarkStart w:id="61" w:name="_Toc73518151"/>
      <w:bookmarkStart w:id="62" w:name="_Toc73521581"/>
      <w:r>
        <w:rPr>
          <w:rFonts w:hint="eastAsia" w:ascii="黑体" w:hAnsi="宋体" w:eastAsia="黑体"/>
          <w:sz w:val="24"/>
        </w:rPr>
        <w:t>34．错误的修正</w:t>
      </w:r>
      <w:bookmarkEnd w:id="58"/>
      <w:bookmarkEnd w:id="59"/>
      <w:bookmarkEnd w:id="60"/>
      <w:bookmarkEnd w:id="61"/>
      <w:bookmarkEnd w:id="62"/>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63"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3"/>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5"/>
        <w:numPr>
          <w:ilvl w:val="0"/>
          <w:numId w:val="11"/>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64"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65"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66"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5"/>
      <w:bookmarkEnd w:id="66"/>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4"/>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67"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7"/>
      <w:bookmarkStart w:id="68"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8"/>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9"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9"/>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70" w:name="_Hlk71407340"/>
      <w:r>
        <w:rPr>
          <w:rFonts w:hint="eastAsia" w:ascii="宋体" w:hAnsi="宋体"/>
          <w:szCs w:val="21"/>
        </w:rPr>
        <w:t>41.3因质疑投诉或其它原因导致项目结果变更或采购终止的，政府集中采购机构有权吊销中标通知书。</w:t>
      </w:r>
    </w:p>
    <w:bookmarkEnd w:id="70"/>
    <w:p w14:paraId="2CA7B90F">
      <w:pPr>
        <w:ind w:firstLine="411" w:firstLineChars="196"/>
        <w:rPr>
          <w:rFonts w:hint="eastAsia" w:ascii="宋体" w:hAnsi="宋体"/>
          <w:szCs w:val="21"/>
        </w:rPr>
      </w:pPr>
    </w:p>
    <w:p w14:paraId="03817F7D">
      <w:pPr>
        <w:pStyle w:val="5"/>
        <w:numPr>
          <w:ilvl w:val="0"/>
          <w:numId w:val="11"/>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5"/>
        <w:numPr>
          <w:ilvl w:val="0"/>
          <w:numId w:val="11"/>
        </w:numPr>
        <w:spacing w:before="156" w:beforeLines="50" w:after="156" w:afterLines="50"/>
        <w:ind w:left="562" w:hanging="562"/>
        <w:rPr>
          <w:sz w:val="28"/>
          <w:szCs w:val="28"/>
        </w:rPr>
      </w:pPr>
      <w:bookmarkStart w:id="71" w:name="_Hlk72439043"/>
      <w:r>
        <w:rPr>
          <w:rFonts w:hint="eastAsia"/>
          <w:sz w:val="28"/>
          <w:szCs w:val="28"/>
        </w:rPr>
        <w:t>合同的授予与备案</w:t>
      </w:r>
      <w:bookmarkEnd w:id="71"/>
    </w:p>
    <w:p w14:paraId="0D486303">
      <w:pPr>
        <w:rPr>
          <w:rFonts w:hint="eastAsia" w:ascii="黑体" w:hAnsi="宋体" w:eastAsia="黑体"/>
          <w:sz w:val="24"/>
        </w:rPr>
      </w:pPr>
      <w:bookmarkStart w:id="72" w:name="_Toc73521674"/>
      <w:bookmarkStart w:id="73" w:name="_Toc73517679"/>
      <w:bookmarkStart w:id="74" w:name="_Toc73521586"/>
      <w:bookmarkStart w:id="75" w:name="_Toc100052408"/>
      <w:bookmarkStart w:id="76" w:name="_Toc73518157"/>
      <w:bookmarkStart w:id="77" w:name="_Hlk72439088"/>
      <w:r>
        <w:rPr>
          <w:rFonts w:hint="eastAsia" w:ascii="黑体" w:hAnsi="宋体" w:eastAsia="黑体"/>
          <w:sz w:val="24"/>
        </w:rPr>
        <w:t>43．合同授予标准</w:t>
      </w:r>
      <w:bookmarkEnd w:id="72"/>
      <w:bookmarkEnd w:id="73"/>
      <w:bookmarkEnd w:id="74"/>
      <w:bookmarkEnd w:id="75"/>
      <w:bookmarkEnd w:id="76"/>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78" w:name="_Toc73521587"/>
      <w:bookmarkStart w:id="79" w:name="_Toc73518158"/>
      <w:bookmarkStart w:id="80" w:name="_Toc100052409"/>
      <w:bookmarkStart w:id="81" w:name="_Toc73521675"/>
      <w:bookmarkStart w:id="82" w:name="_Toc73517680"/>
      <w:r>
        <w:rPr>
          <w:rFonts w:hint="eastAsia" w:ascii="黑体" w:hAnsi="宋体" w:eastAsia="黑体"/>
          <w:sz w:val="24"/>
        </w:rPr>
        <w:t>44．</w:t>
      </w:r>
      <w:bookmarkEnd w:id="78"/>
      <w:bookmarkEnd w:id="79"/>
      <w:bookmarkEnd w:id="80"/>
      <w:bookmarkEnd w:id="81"/>
      <w:bookmarkEnd w:id="82"/>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83" w:name="_Toc100052410"/>
      <w:bookmarkStart w:id="84" w:name="_Toc73517682"/>
      <w:bookmarkStart w:id="85" w:name="_Toc73521589"/>
      <w:bookmarkStart w:id="86" w:name="_Toc73518160"/>
      <w:bookmarkStart w:id="87" w:name="_Toc73521677"/>
      <w:r>
        <w:rPr>
          <w:rFonts w:hint="eastAsia" w:ascii="黑体" w:hAnsi="宋体" w:eastAsia="黑体"/>
          <w:sz w:val="24"/>
        </w:rPr>
        <w:t>45．合同的签订</w:t>
      </w:r>
      <w:bookmarkEnd w:id="83"/>
      <w:bookmarkEnd w:id="84"/>
      <w:bookmarkEnd w:id="85"/>
      <w:bookmarkEnd w:id="86"/>
      <w:bookmarkEnd w:id="87"/>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88" w:name="_Toc73518161"/>
      <w:bookmarkStart w:id="89" w:name="_Toc73521590"/>
      <w:bookmarkStart w:id="90" w:name="_Toc73521678"/>
      <w:bookmarkStart w:id="91" w:name="_Toc100052411"/>
      <w:bookmarkStart w:id="92" w:name="_Toc73517683"/>
      <w:r>
        <w:rPr>
          <w:rFonts w:hint="eastAsia" w:ascii="黑体" w:hAnsi="宋体" w:eastAsia="黑体"/>
          <w:sz w:val="24"/>
        </w:rPr>
        <w:t>46．履约担保</w:t>
      </w:r>
      <w:bookmarkEnd w:id="88"/>
      <w:bookmarkEnd w:id="89"/>
      <w:bookmarkEnd w:id="90"/>
      <w:bookmarkEnd w:id="91"/>
      <w:bookmarkEnd w:id="92"/>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3" w:name="_Hlk72440769"/>
      <w:r>
        <w:rPr>
          <w:rFonts w:hint="eastAsia" w:ascii="宋体" w:hAnsi="宋体"/>
          <w:szCs w:val="21"/>
        </w:rPr>
        <w:t>政府集中采购机构或采购人不予退还其交纳的谈判保证金，情节严重的，并由主管部门</w:t>
      </w:r>
      <w:bookmarkEnd w:id="93"/>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7"/>
    <w:p w14:paraId="7E765356">
      <w:pPr>
        <w:pStyle w:val="5"/>
        <w:numPr>
          <w:ilvl w:val="0"/>
          <w:numId w:val="11"/>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4" w:name="_Hlk75374941"/>
      <w:r>
        <w:rPr>
          <w:rFonts w:hint="eastAsia" w:ascii="宋体" w:hAnsi="宋体"/>
          <w:szCs w:val="21"/>
        </w:rPr>
        <w:t>以联合体形式参与的，质疑应当由组成联合体的所有成员共同提出</w:t>
      </w:r>
      <w:bookmarkEnd w:id="94"/>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41"/>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H Yb 2gj">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4"/>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14:paraId="066A60D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5E46EE1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08072EA8"/>
    <w:multiLevelType w:val="multilevel"/>
    <w:tmpl w:val="08072EA8"/>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C4528C"/>
    <w:multiLevelType w:val="multilevel"/>
    <w:tmpl w:val="14C4528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963A6D"/>
    <w:multiLevelType w:val="multilevel"/>
    <w:tmpl w:val="19963A6D"/>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0863CF"/>
    <w:multiLevelType w:val="multilevel"/>
    <w:tmpl w:val="1D0863CF"/>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5C0D7C"/>
    <w:multiLevelType w:val="multilevel"/>
    <w:tmpl w:val="3A5C0D7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9B1594"/>
    <w:multiLevelType w:val="multilevel"/>
    <w:tmpl w:val="579B1594"/>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B517936"/>
    <w:multiLevelType w:val="multilevel"/>
    <w:tmpl w:val="5B51793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聪">
    <w15:presenceInfo w15:providerId="WPS Office" w15:userId="149671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E017D2"/>
    <w:rsid w:val="042C4F6C"/>
    <w:rsid w:val="04446205"/>
    <w:rsid w:val="047255F5"/>
    <w:rsid w:val="048C54B6"/>
    <w:rsid w:val="049A4077"/>
    <w:rsid w:val="04DF113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52801"/>
    <w:rsid w:val="0A670558"/>
    <w:rsid w:val="0AD31B13"/>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5B4403"/>
    <w:rsid w:val="0F5D008C"/>
    <w:rsid w:val="0F6627A1"/>
    <w:rsid w:val="0F9A5CF8"/>
    <w:rsid w:val="0FD3114F"/>
    <w:rsid w:val="0FEE5EBF"/>
    <w:rsid w:val="108300B5"/>
    <w:rsid w:val="108654B0"/>
    <w:rsid w:val="108C64EF"/>
    <w:rsid w:val="1097590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2F0143E"/>
    <w:rsid w:val="13280779"/>
    <w:rsid w:val="134F24D1"/>
    <w:rsid w:val="13AA7707"/>
    <w:rsid w:val="13FF3EF7"/>
    <w:rsid w:val="144E2788"/>
    <w:rsid w:val="14806439"/>
    <w:rsid w:val="149C1746"/>
    <w:rsid w:val="14E4477F"/>
    <w:rsid w:val="14EE6121"/>
    <w:rsid w:val="15BD1BCA"/>
    <w:rsid w:val="15FB113C"/>
    <w:rsid w:val="16105DC5"/>
    <w:rsid w:val="166E7112"/>
    <w:rsid w:val="16730284"/>
    <w:rsid w:val="16753FFC"/>
    <w:rsid w:val="16B965DF"/>
    <w:rsid w:val="170E68D9"/>
    <w:rsid w:val="1741793A"/>
    <w:rsid w:val="1743234C"/>
    <w:rsid w:val="174B2FAF"/>
    <w:rsid w:val="17933E49"/>
    <w:rsid w:val="17966F3F"/>
    <w:rsid w:val="179901BE"/>
    <w:rsid w:val="17B13853"/>
    <w:rsid w:val="17C24EE1"/>
    <w:rsid w:val="17C27715"/>
    <w:rsid w:val="17C57205"/>
    <w:rsid w:val="17E4768B"/>
    <w:rsid w:val="17FC3BA5"/>
    <w:rsid w:val="182513C0"/>
    <w:rsid w:val="18397E11"/>
    <w:rsid w:val="18735E22"/>
    <w:rsid w:val="194505FE"/>
    <w:rsid w:val="19687E48"/>
    <w:rsid w:val="196B1CEA"/>
    <w:rsid w:val="198E1EAE"/>
    <w:rsid w:val="19E05949"/>
    <w:rsid w:val="19FB3499"/>
    <w:rsid w:val="1A24288D"/>
    <w:rsid w:val="1B1B5294"/>
    <w:rsid w:val="1B356450"/>
    <w:rsid w:val="1B434F04"/>
    <w:rsid w:val="1B9C14FB"/>
    <w:rsid w:val="1BEB4F4B"/>
    <w:rsid w:val="1BEF4851"/>
    <w:rsid w:val="1BEF65FF"/>
    <w:rsid w:val="1BFE3C79"/>
    <w:rsid w:val="1C2C01A7"/>
    <w:rsid w:val="1C3154D0"/>
    <w:rsid w:val="1C4F3541"/>
    <w:rsid w:val="1C584649"/>
    <w:rsid w:val="1C792E22"/>
    <w:rsid w:val="1CB01607"/>
    <w:rsid w:val="1CB57848"/>
    <w:rsid w:val="1CBF2475"/>
    <w:rsid w:val="1CF4323C"/>
    <w:rsid w:val="1D26253E"/>
    <w:rsid w:val="1D2D5631"/>
    <w:rsid w:val="1D345E0F"/>
    <w:rsid w:val="1D581D92"/>
    <w:rsid w:val="1D880AB9"/>
    <w:rsid w:val="1DAE2109"/>
    <w:rsid w:val="1DB9452C"/>
    <w:rsid w:val="1DDE5424"/>
    <w:rsid w:val="1DE33F41"/>
    <w:rsid w:val="1DE71C83"/>
    <w:rsid w:val="1E206809"/>
    <w:rsid w:val="1E210E91"/>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CB63E2"/>
    <w:rsid w:val="21DF0EC4"/>
    <w:rsid w:val="221C055F"/>
    <w:rsid w:val="223A4029"/>
    <w:rsid w:val="22525E8C"/>
    <w:rsid w:val="228D0920"/>
    <w:rsid w:val="230A7A8F"/>
    <w:rsid w:val="23290736"/>
    <w:rsid w:val="23362D65"/>
    <w:rsid w:val="236E5E5F"/>
    <w:rsid w:val="2378337E"/>
    <w:rsid w:val="239A32F4"/>
    <w:rsid w:val="23A61C99"/>
    <w:rsid w:val="23C5440E"/>
    <w:rsid w:val="23F30C56"/>
    <w:rsid w:val="23F97868"/>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82633A8"/>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8637E"/>
    <w:rsid w:val="35FC7E3E"/>
    <w:rsid w:val="361B0127"/>
    <w:rsid w:val="363C3B17"/>
    <w:rsid w:val="36474247"/>
    <w:rsid w:val="365612FD"/>
    <w:rsid w:val="3677309A"/>
    <w:rsid w:val="36AD2EE7"/>
    <w:rsid w:val="36F40B16"/>
    <w:rsid w:val="370C52DF"/>
    <w:rsid w:val="370C5E5F"/>
    <w:rsid w:val="374B6987"/>
    <w:rsid w:val="374D6BA3"/>
    <w:rsid w:val="374D74A9"/>
    <w:rsid w:val="375A306E"/>
    <w:rsid w:val="37AA6440"/>
    <w:rsid w:val="37AF0A14"/>
    <w:rsid w:val="37CE1367"/>
    <w:rsid w:val="37D746BF"/>
    <w:rsid w:val="37E528A4"/>
    <w:rsid w:val="38085F26"/>
    <w:rsid w:val="38426065"/>
    <w:rsid w:val="384A0187"/>
    <w:rsid w:val="385B4811"/>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BFB1F35"/>
    <w:rsid w:val="3C9A513B"/>
    <w:rsid w:val="3CCD2793"/>
    <w:rsid w:val="3CEB06BB"/>
    <w:rsid w:val="3CFA57E4"/>
    <w:rsid w:val="3D0221DE"/>
    <w:rsid w:val="3D1E60DF"/>
    <w:rsid w:val="3DE2791A"/>
    <w:rsid w:val="3E053B4B"/>
    <w:rsid w:val="3E151A9D"/>
    <w:rsid w:val="3E375EB7"/>
    <w:rsid w:val="3E38205E"/>
    <w:rsid w:val="3E9E5F37"/>
    <w:rsid w:val="3EA47C68"/>
    <w:rsid w:val="3ED03C16"/>
    <w:rsid w:val="3EEB27FE"/>
    <w:rsid w:val="3EF25F54"/>
    <w:rsid w:val="3F3423F7"/>
    <w:rsid w:val="3F8E1B07"/>
    <w:rsid w:val="40161AFD"/>
    <w:rsid w:val="401D10DD"/>
    <w:rsid w:val="403326AF"/>
    <w:rsid w:val="408B6047"/>
    <w:rsid w:val="40AF442B"/>
    <w:rsid w:val="40E165AE"/>
    <w:rsid w:val="411C75E7"/>
    <w:rsid w:val="41540B2E"/>
    <w:rsid w:val="415E333C"/>
    <w:rsid w:val="418F600A"/>
    <w:rsid w:val="419B5FD1"/>
    <w:rsid w:val="419E1DAA"/>
    <w:rsid w:val="420D5851"/>
    <w:rsid w:val="422B6F8D"/>
    <w:rsid w:val="424B3CDF"/>
    <w:rsid w:val="426D19F0"/>
    <w:rsid w:val="42D31F27"/>
    <w:rsid w:val="42D33CD5"/>
    <w:rsid w:val="42FC5208"/>
    <w:rsid w:val="43341596"/>
    <w:rsid w:val="436F7EA2"/>
    <w:rsid w:val="43860D47"/>
    <w:rsid w:val="43ED0DC6"/>
    <w:rsid w:val="43F85357"/>
    <w:rsid w:val="43FB4652"/>
    <w:rsid w:val="43FF1225"/>
    <w:rsid w:val="4410457F"/>
    <w:rsid w:val="44265D5C"/>
    <w:rsid w:val="443F242D"/>
    <w:rsid w:val="445F4788"/>
    <w:rsid w:val="449633BF"/>
    <w:rsid w:val="44B32884"/>
    <w:rsid w:val="44D61B0B"/>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6FE4779"/>
    <w:rsid w:val="473A07C7"/>
    <w:rsid w:val="47474F00"/>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392112"/>
    <w:rsid w:val="4D461C73"/>
    <w:rsid w:val="4D6A1826"/>
    <w:rsid w:val="4DB7789D"/>
    <w:rsid w:val="4E092CA1"/>
    <w:rsid w:val="4E111A5A"/>
    <w:rsid w:val="4E345F70"/>
    <w:rsid w:val="4E4156DB"/>
    <w:rsid w:val="4E93713A"/>
    <w:rsid w:val="4F1456D4"/>
    <w:rsid w:val="4F754A92"/>
    <w:rsid w:val="4F9905AE"/>
    <w:rsid w:val="4FC33F25"/>
    <w:rsid w:val="4FD001C7"/>
    <w:rsid w:val="4FFF6109"/>
    <w:rsid w:val="500B71A4"/>
    <w:rsid w:val="501231C1"/>
    <w:rsid w:val="502E60F8"/>
    <w:rsid w:val="50334005"/>
    <w:rsid w:val="50572C95"/>
    <w:rsid w:val="505E4B9C"/>
    <w:rsid w:val="50A30487"/>
    <w:rsid w:val="50DD1804"/>
    <w:rsid w:val="51A52CE0"/>
    <w:rsid w:val="520D262F"/>
    <w:rsid w:val="521102F7"/>
    <w:rsid w:val="52195EFA"/>
    <w:rsid w:val="529674E9"/>
    <w:rsid w:val="52B1378F"/>
    <w:rsid w:val="535D3873"/>
    <w:rsid w:val="535D7DB8"/>
    <w:rsid w:val="53876B42"/>
    <w:rsid w:val="53C9097C"/>
    <w:rsid w:val="54153BAB"/>
    <w:rsid w:val="541908D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94AC1"/>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F15916"/>
    <w:rsid w:val="5A564466"/>
    <w:rsid w:val="5A902780"/>
    <w:rsid w:val="5A9F4737"/>
    <w:rsid w:val="5AAE2C06"/>
    <w:rsid w:val="5AE8436A"/>
    <w:rsid w:val="5AF80325"/>
    <w:rsid w:val="5B6339F0"/>
    <w:rsid w:val="5BF6561B"/>
    <w:rsid w:val="5BFA4C14"/>
    <w:rsid w:val="5C20557D"/>
    <w:rsid w:val="5C2A6C04"/>
    <w:rsid w:val="5C3543D2"/>
    <w:rsid w:val="5C406532"/>
    <w:rsid w:val="5C4E69BE"/>
    <w:rsid w:val="5CE36031"/>
    <w:rsid w:val="5CFC5838"/>
    <w:rsid w:val="5DB26EB1"/>
    <w:rsid w:val="5DBA559D"/>
    <w:rsid w:val="5DD85FC9"/>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0F6212A"/>
    <w:rsid w:val="61221DAA"/>
    <w:rsid w:val="61696F59"/>
    <w:rsid w:val="61D672CA"/>
    <w:rsid w:val="61E63AF5"/>
    <w:rsid w:val="626A2DAC"/>
    <w:rsid w:val="62784498"/>
    <w:rsid w:val="62A86D6B"/>
    <w:rsid w:val="63293771"/>
    <w:rsid w:val="637C0DF3"/>
    <w:rsid w:val="637C7D45"/>
    <w:rsid w:val="639808F7"/>
    <w:rsid w:val="63EF1280"/>
    <w:rsid w:val="64565496"/>
    <w:rsid w:val="645F2960"/>
    <w:rsid w:val="64654C7D"/>
    <w:rsid w:val="646C7950"/>
    <w:rsid w:val="64BD496D"/>
    <w:rsid w:val="64BE25DF"/>
    <w:rsid w:val="64C44758"/>
    <w:rsid w:val="64F23CBA"/>
    <w:rsid w:val="64F93617"/>
    <w:rsid w:val="65246D5E"/>
    <w:rsid w:val="655D3BA6"/>
    <w:rsid w:val="65655387"/>
    <w:rsid w:val="659A6BA8"/>
    <w:rsid w:val="65A50F20"/>
    <w:rsid w:val="65E5510B"/>
    <w:rsid w:val="65EF58FA"/>
    <w:rsid w:val="65FE7BFD"/>
    <w:rsid w:val="66AF4C3B"/>
    <w:rsid w:val="66EC6F90"/>
    <w:rsid w:val="66F2031E"/>
    <w:rsid w:val="676209A1"/>
    <w:rsid w:val="67AA7E58"/>
    <w:rsid w:val="67AB0BF9"/>
    <w:rsid w:val="67E662B3"/>
    <w:rsid w:val="68077DF9"/>
    <w:rsid w:val="680F6F74"/>
    <w:rsid w:val="682C0B73"/>
    <w:rsid w:val="68382663"/>
    <w:rsid w:val="686314D3"/>
    <w:rsid w:val="6888718C"/>
    <w:rsid w:val="68E5527F"/>
    <w:rsid w:val="69480F43"/>
    <w:rsid w:val="69551B89"/>
    <w:rsid w:val="69A578CA"/>
    <w:rsid w:val="6A7343B6"/>
    <w:rsid w:val="6A9C03FA"/>
    <w:rsid w:val="6AB029CA"/>
    <w:rsid w:val="6AB40090"/>
    <w:rsid w:val="6ADE7537"/>
    <w:rsid w:val="6AE34B4E"/>
    <w:rsid w:val="6B1F6200"/>
    <w:rsid w:val="6B4A3375"/>
    <w:rsid w:val="6B825FC3"/>
    <w:rsid w:val="6B8359E9"/>
    <w:rsid w:val="6B9D0892"/>
    <w:rsid w:val="6C613F7C"/>
    <w:rsid w:val="6C631880"/>
    <w:rsid w:val="6C634D45"/>
    <w:rsid w:val="6C6D16B4"/>
    <w:rsid w:val="6C806253"/>
    <w:rsid w:val="6CB542C8"/>
    <w:rsid w:val="6CD74FCF"/>
    <w:rsid w:val="6CDC79D0"/>
    <w:rsid w:val="6CF748E0"/>
    <w:rsid w:val="6D15191A"/>
    <w:rsid w:val="6D52620C"/>
    <w:rsid w:val="6D7D3037"/>
    <w:rsid w:val="6D8E14DE"/>
    <w:rsid w:val="6D934609"/>
    <w:rsid w:val="6DAE50AD"/>
    <w:rsid w:val="6DD624F7"/>
    <w:rsid w:val="6DDA2238"/>
    <w:rsid w:val="6E0E1EE1"/>
    <w:rsid w:val="6E5A21EA"/>
    <w:rsid w:val="6EB8009F"/>
    <w:rsid w:val="6EC72090"/>
    <w:rsid w:val="6F0A3093"/>
    <w:rsid w:val="6F834B73"/>
    <w:rsid w:val="6F857F81"/>
    <w:rsid w:val="6F883155"/>
    <w:rsid w:val="6F9E1041"/>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D93738"/>
    <w:rsid w:val="73434202"/>
    <w:rsid w:val="734819F2"/>
    <w:rsid w:val="734B5436"/>
    <w:rsid w:val="735B7378"/>
    <w:rsid w:val="737A608E"/>
    <w:rsid w:val="7396718F"/>
    <w:rsid w:val="73A806E2"/>
    <w:rsid w:val="73BC418E"/>
    <w:rsid w:val="741D2E7E"/>
    <w:rsid w:val="74A16CBA"/>
    <w:rsid w:val="74CB28DA"/>
    <w:rsid w:val="74D53759"/>
    <w:rsid w:val="74F33BDF"/>
    <w:rsid w:val="750556C0"/>
    <w:rsid w:val="752B5D11"/>
    <w:rsid w:val="752C70F1"/>
    <w:rsid w:val="75387844"/>
    <w:rsid w:val="753903C8"/>
    <w:rsid w:val="75CC2E8E"/>
    <w:rsid w:val="75DA0F18"/>
    <w:rsid w:val="75DC4AB5"/>
    <w:rsid w:val="75EF406B"/>
    <w:rsid w:val="76391AC6"/>
    <w:rsid w:val="765B7C8E"/>
    <w:rsid w:val="76707B96"/>
    <w:rsid w:val="76726D86"/>
    <w:rsid w:val="768D36C7"/>
    <w:rsid w:val="76A85AB4"/>
    <w:rsid w:val="76C12BCB"/>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1F507F"/>
    <w:rsid w:val="79200163"/>
    <w:rsid w:val="79261AEA"/>
    <w:rsid w:val="7956473D"/>
    <w:rsid w:val="798661F3"/>
    <w:rsid w:val="7989385B"/>
    <w:rsid w:val="799314ED"/>
    <w:rsid w:val="79DC4F1F"/>
    <w:rsid w:val="79EE2C15"/>
    <w:rsid w:val="7A0B3162"/>
    <w:rsid w:val="7A6C7707"/>
    <w:rsid w:val="7A7206F1"/>
    <w:rsid w:val="7AA46F38"/>
    <w:rsid w:val="7B467F1D"/>
    <w:rsid w:val="7BA7772C"/>
    <w:rsid w:val="7BAB331D"/>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40"/>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next w:val="2"/>
    <w:qFormat/>
    <w:uiPriority w:val="0"/>
    <w:pPr>
      <w:ind w:firstLine="420"/>
    </w:pPr>
    <w:rPr>
      <w:szCs w:val="20"/>
    </w:rPr>
  </w:style>
  <w:style w:type="paragraph" w:styleId="9">
    <w:name w:val="Document Map"/>
    <w:basedOn w:val="1"/>
    <w:link w:val="39"/>
    <w:semiHidden/>
    <w:unhideWhenUsed/>
    <w:qFormat/>
    <w:uiPriority w:val="99"/>
    <w:rPr>
      <w:rFonts w:ascii="宋体" w:eastAsia="宋体"/>
      <w:sz w:val="18"/>
      <w:szCs w:val="18"/>
    </w:rPr>
  </w:style>
  <w:style w:type="paragraph" w:styleId="10">
    <w:name w:val="annotation text"/>
    <w:basedOn w:val="1"/>
    <w:link w:val="41"/>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5"/>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link w:val="36"/>
    <w:qFormat/>
    <w:uiPriority w:val="99"/>
    <w:pPr>
      <w:widowControl/>
      <w:spacing w:before="100" w:beforeAutospacing="1" w:afterAutospacing="1"/>
      <w:jc w:val="left"/>
    </w:pPr>
    <w:rPr>
      <w:rFonts w:ascii="宋体" w:hAnsi="宋体"/>
      <w:sz w:val="24"/>
      <w:szCs w:val="24"/>
    </w:rPr>
  </w:style>
  <w:style w:type="paragraph" w:styleId="1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0">
    <w:name w:val="annotation subject"/>
    <w:basedOn w:val="10"/>
    <w:next w:val="10"/>
    <w:link w:val="43"/>
    <w:semiHidden/>
    <w:unhideWhenUsed/>
    <w:qFormat/>
    <w:uiPriority w:val="99"/>
    <w:rPr>
      <w:b/>
      <w:bCs/>
    </w:rPr>
  </w:style>
  <w:style w:type="paragraph" w:styleId="21">
    <w:name w:val="Body Text First Indent"/>
    <w:basedOn w:val="2"/>
    <w:qFormat/>
    <w:uiPriority w:val="0"/>
    <w:pPr>
      <w:spacing w:after="120"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semiHidden/>
    <w:unhideWhenUsed/>
    <w:qFormat/>
    <w:uiPriority w:val="99"/>
    <w:rPr>
      <w:sz w:val="21"/>
      <w:szCs w:val="21"/>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1">
    <w:name w:val="正文内容格式"/>
    <w:basedOn w:val="1"/>
    <w:qFormat/>
    <w:uiPriority w:val="0"/>
    <w:pPr>
      <w:widowControl/>
      <w:ind w:firstLine="482"/>
      <w:textAlignment w:val="baseline"/>
    </w:pPr>
    <w:rPr>
      <w:rFonts w:eastAsia="仿宋_GB2312"/>
      <w:kern w:val="0"/>
      <w:sz w:val="28"/>
    </w:rPr>
  </w:style>
  <w:style w:type="paragraph" w:styleId="32">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33">
    <w:name w:val="页眉 字符"/>
    <w:basedOn w:val="24"/>
    <w:link w:val="15"/>
    <w:qFormat/>
    <w:uiPriority w:val="99"/>
    <w:rPr>
      <w:sz w:val="18"/>
      <w:szCs w:val="18"/>
    </w:rPr>
  </w:style>
  <w:style w:type="character" w:customStyle="1" w:styleId="34">
    <w:name w:val="页脚 字符"/>
    <w:basedOn w:val="24"/>
    <w:link w:val="14"/>
    <w:qFormat/>
    <w:uiPriority w:val="99"/>
    <w:rPr>
      <w:sz w:val="18"/>
      <w:szCs w:val="18"/>
    </w:rPr>
  </w:style>
  <w:style w:type="character" w:customStyle="1" w:styleId="35">
    <w:name w:val="批注框文本 字符"/>
    <w:basedOn w:val="24"/>
    <w:link w:val="13"/>
    <w:semiHidden/>
    <w:qFormat/>
    <w:uiPriority w:val="99"/>
    <w:rPr>
      <w:sz w:val="18"/>
      <w:szCs w:val="18"/>
    </w:rPr>
  </w:style>
  <w:style w:type="character" w:customStyle="1" w:styleId="36">
    <w:name w:val="普通(网站) 字符"/>
    <w:link w:val="18"/>
    <w:qFormat/>
    <w:uiPriority w:val="99"/>
    <w:rPr>
      <w:rFonts w:ascii="宋体" w:hAnsi="宋体"/>
      <w:sz w:val="24"/>
      <w:szCs w:val="24"/>
    </w:rPr>
  </w:style>
  <w:style w:type="character" w:customStyle="1" w:styleId="37">
    <w:name w:val="标题 1 字符"/>
    <w:basedOn w:val="24"/>
    <w:link w:val="4"/>
    <w:qFormat/>
    <w:uiPriority w:val="0"/>
    <w:rPr>
      <w:rFonts w:ascii="Arial" w:hAnsi="Arial" w:eastAsia="宋体" w:cs="Times New Roman"/>
      <w:b/>
      <w:bCs/>
      <w:kern w:val="44"/>
      <w:sz w:val="44"/>
      <w:szCs w:val="44"/>
    </w:rPr>
  </w:style>
  <w:style w:type="paragraph" w:styleId="38">
    <w:name w:val="List Paragraph"/>
    <w:basedOn w:val="1"/>
    <w:qFormat/>
    <w:uiPriority w:val="34"/>
    <w:pPr>
      <w:ind w:firstLine="420" w:firstLineChars="200"/>
    </w:pPr>
  </w:style>
  <w:style w:type="character" w:customStyle="1" w:styleId="39">
    <w:name w:val="文档结构图 字符"/>
    <w:basedOn w:val="24"/>
    <w:link w:val="9"/>
    <w:semiHidden/>
    <w:qFormat/>
    <w:uiPriority w:val="99"/>
    <w:rPr>
      <w:rFonts w:ascii="宋体" w:eastAsia="宋体"/>
      <w:sz w:val="18"/>
      <w:szCs w:val="18"/>
    </w:rPr>
  </w:style>
  <w:style w:type="character" w:customStyle="1" w:styleId="40">
    <w:name w:val="标题 2 字符"/>
    <w:basedOn w:val="24"/>
    <w:link w:val="5"/>
    <w:semiHidden/>
    <w:qFormat/>
    <w:uiPriority w:val="9"/>
    <w:rPr>
      <w:rFonts w:asciiTheme="majorHAnsi" w:hAnsiTheme="majorHAnsi" w:eastAsiaTheme="majorEastAsia" w:cstheme="majorBidi"/>
      <w:b/>
      <w:bCs/>
      <w:sz w:val="32"/>
      <w:szCs w:val="32"/>
    </w:rPr>
  </w:style>
  <w:style w:type="character" w:customStyle="1" w:styleId="41">
    <w:name w:val="批注文字 字符"/>
    <w:basedOn w:val="24"/>
    <w:link w:val="10"/>
    <w:qFormat/>
    <w:uiPriority w:val="99"/>
  </w:style>
  <w:style w:type="character" w:customStyle="1" w:styleId="42">
    <w:name w:val="标题 3 Char"/>
    <w:qFormat/>
    <w:uiPriority w:val="0"/>
    <w:rPr>
      <w:rFonts w:ascii="黑体" w:eastAsia="黑体"/>
      <w:bCs/>
      <w:sz w:val="30"/>
    </w:rPr>
  </w:style>
  <w:style w:type="character" w:customStyle="1" w:styleId="43">
    <w:name w:val="批注主题 字符"/>
    <w:basedOn w:val="41"/>
    <w:link w:val="20"/>
    <w:semiHidden/>
    <w:qFormat/>
    <w:uiPriority w:val="99"/>
    <w:rPr>
      <w:b/>
      <w:bCs/>
    </w:rPr>
  </w:style>
  <w:style w:type="table" w:customStyle="1" w:styleId="44">
    <w:name w:val="网格型1"/>
    <w:basedOn w:val="2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6">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0">
    <w:name w:val="font21"/>
    <w:basedOn w:val="24"/>
    <w:qFormat/>
    <w:uiPriority w:val="0"/>
    <w:rPr>
      <w:rFonts w:hint="eastAsia" w:ascii="宋体" w:hAnsi="宋体" w:eastAsia="宋体" w:cs="宋体"/>
      <w:color w:val="000000"/>
      <w:sz w:val="22"/>
      <w:szCs w:val="22"/>
      <w:u w:val="none"/>
    </w:rPr>
  </w:style>
  <w:style w:type="character" w:customStyle="1" w:styleId="51">
    <w:name w:val="font31"/>
    <w:basedOn w:val="24"/>
    <w:qFormat/>
    <w:uiPriority w:val="0"/>
    <w:rPr>
      <w:rFonts w:hint="eastAsia" w:ascii="宋体" w:hAnsi="宋体" w:eastAsia="宋体" w:cs="宋体"/>
      <w:color w:val="000000"/>
      <w:sz w:val="22"/>
      <w:szCs w:val="22"/>
      <w:u w:val="none"/>
    </w:rPr>
  </w:style>
  <w:style w:type="character" w:customStyle="1" w:styleId="52">
    <w:name w:val="font51"/>
    <w:basedOn w:val="24"/>
    <w:qFormat/>
    <w:uiPriority w:val="0"/>
    <w:rPr>
      <w:rFonts w:hint="eastAsia" w:ascii="宋体" w:hAnsi="宋体" w:eastAsia="宋体" w:cs="宋体"/>
      <w:color w:val="000000"/>
      <w:sz w:val="21"/>
      <w:szCs w:val="21"/>
      <w:u w:val="none"/>
    </w:rPr>
  </w:style>
  <w:style w:type="character" w:customStyle="1" w:styleId="53">
    <w:name w:val="font61"/>
    <w:basedOn w:val="24"/>
    <w:qFormat/>
    <w:uiPriority w:val="0"/>
    <w:rPr>
      <w:rFonts w:hint="default" w:ascii="Times New Roman" w:hAnsi="Times New Roman" w:cs="Times New Roman"/>
      <w:color w:val="000000"/>
      <w:sz w:val="21"/>
      <w:szCs w:val="21"/>
      <w:u w:val="none"/>
    </w:rPr>
  </w:style>
  <w:style w:type="paragraph" w:customStyle="1" w:styleId="54">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font41"/>
    <w:qFormat/>
    <w:uiPriority w:val="0"/>
    <w:rPr>
      <w:rFonts w:hint="eastAsia" w:ascii="宋体" w:hAnsi="宋体" w:eastAsia="宋体"/>
      <w:color w:val="000000"/>
      <w:kern w:val="2"/>
      <w:sz w:val="18"/>
      <w:u w:val="none"/>
    </w:rPr>
  </w:style>
  <w:style w:type="paragraph" w:customStyle="1" w:styleId="56">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7">
    <w:name w:val="p0"/>
    <w:basedOn w:val="1"/>
    <w:qFormat/>
    <w:uiPriority w:val="0"/>
    <w:pPr>
      <w:widowControl/>
    </w:pPr>
    <w:rPr>
      <w:rFonts w:ascii="Times New Roman" w:hAnsi="Times New Roman"/>
      <w:kern w:val="0"/>
      <w:szCs w:val="21"/>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9">
    <w:name w:val="Table Normal_0"/>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53</Pages>
  <Words>44763</Words>
  <Characters>46874</Characters>
  <Lines>365</Lines>
  <Paragraphs>102</Paragraphs>
  <TotalTime>40</TotalTime>
  <ScaleCrop>false</ScaleCrop>
  <LinksUpToDate>false</LinksUpToDate>
  <CharactersWithSpaces>48419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陈聪</cp:lastModifiedBy>
  <cp:lastPrinted>2021-01-15T01:17:00Z</cp:lastPrinted>
  <dcterms:modified xsi:type="dcterms:W3CDTF">2025-07-24T07:23:25Z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5640A3603DEC4F9991DD0C80F5DAE4DA_13</vt:lpwstr>
  </property>
  <property fmtid="{D5CDD505-2E9C-101B-9397-08002B2CF9AE}" pid="4" name="KSOTemplateDocerSaveRecord">
    <vt:lpwstr>eyJoZGlkIjoiMmE1ODA5NTMwY2Q3OWI4NGJkZjk1NzcwMmIzZmRhMjIiLCJ1c2VySWQiOiIyMTE2Mzg2ODgifQ==</vt:lpwstr>
  </property>
</Properties>
</file>