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CDCB9">
      <w:pPr>
        <w:pStyle w:val="12"/>
        <w:adjustRightInd w:val="0"/>
        <w:snapToGrid w:val="0"/>
        <w:spacing w:after="200" w:line="360" w:lineRule="auto"/>
        <w:jc w:val="center"/>
        <w:rPr>
          <w:rFonts w:ascii="仿宋" w:hAnsi="仿宋" w:eastAsia="仿宋"/>
          <w:b/>
          <w:kern w:val="0"/>
          <w:sz w:val="30"/>
          <w:szCs w:val="30"/>
          <w:highlight w:val="none"/>
        </w:rPr>
      </w:pPr>
      <w:r>
        <w:rPr>
          <w:rFonts w:hint="eastAsia" w:ascii="仿宋" w:hAnsi="仿宋" w:eastAsia="仿宋"/>
          <w:b/>
          <w:kern w:val="0"/>
          <w:sz w:val="30"/>
          <w:szCs w:val="30"/>
          <w:highlight w:val="none"/>
          <w:lang w:val="en-US" w:eastAsia="zh-CN"/>
        </w:rPr>
        <w:t>02-10地块</w:t>
      </w:r>
      <w:r>
        <w:rPr>
          <w:rFonts w:hint="eastAsia" w:ascii="仿宋" w:hAnsi="仿宋" w:eastAsia="仿宋"/>
          <w:b/>
          <w:kern w:val="0"/>
          <w:sz w:val="30"/>
          <w:szCs w:val="30"/>
          <w:highlight w:val="none"/>
        </w:rPr>
        <w:t>高低压变配电和三箱设备招标技术要求</w:t>
      </w:r>
    </w:p>
    <w:p w14:paraId="5506965F">
      <w:pPr>
        <w:pStyle w:val="12"/>
        <w:adjustRightInd w:val="0"/>
        <w:snapToGrid w:val="0"/>
        <w:spacing w:after="200" w:line="360" w:lineRule="auto"/>
        <w:rPr>
          <w:rFonts w:ascii="仿宋" w:hAnsi="仿宋" w:eastAsia="仿宋"/>
          <w:b/>
          <w:kern w:val="0"/>
          <w:sz w:val="28"/>
          <w:szCs w:val="28"/>
          <w:highlight w:val="none"/>
        </w:rPr>
      </w:pPr>
      <w:r>
        <w:rPr>
          <w:rFonts w:hint="eastAsia" w:ascii="仿宋" w:hAnsi="仿宋" w:eastAsia="仿宋"/>
          <w:b/>
          <w:kern w:val="0"/>
          <w:sz w:val="28"/>
          <w:szCs w:val="28"/>
          <w:highlight w:val="none"/>
        </w:rPr>
        <w:t>一、工程概况</w:t>
      </w:r>
    </w:p>
    <w:p w14:paraId="4D008112">
      <w:pPr>
        <w:widowControl w:val="0"/>
        <w:tabs>
          <w:tab w:val="left" w:pos="426"/>
        </w:tabs>
        <w:spacing w:line="312" w:lineRule="auto"/>
        <w:jc w:val="both"/>
        <w:rPr>
          <w:rFonts w:ascii="仿宋" w:hAnsi="仿宋" w:eastAsia="仿宋"/>
          <w:highlight w:val="none"/>
        </w:rPr>
      </w:pPr>
      <w:r>
        <w:rPr>
          <w:rFonts w:hint="eastAsia" w:ascii="仿宋" w:hAnsi="仿宋" w:eastAsia="仿宋"/>
          <w:highlight w:val="none"/>
        </w:rPr>
        <w:t>1、项目名称：</w:t>
      </w:r>
      <w:r>
        <w:rPr>
          <w:rFonts w:hint="eastAsia" w:ascii="仿宋" w:hAnsi="仿宋" w:eastAsia="仿宋"/>
          <w:highlight w:val="none"/>
          <w:lang w:val="en-US" w:eastAsia="zh-CN"/>
        </w:rPr>
        <w:t>02-10地块</w:t>
      </w:r>
      <w:r>
        <w:rPr>
          <w:rFonts w:hint="eastAsia" w:ascii="仿宋" w:hAnsi="仿宋" w:eastAsia="仿宋"/>
          <w:highlight w:val="none"/>
        </w:rPr>
        <w:t>高低压变配电及三箱设备采购</w:t>
      </w:r>
    </w:p>
    <w:p w14:paraId="6F36DA37">
      <w:pPr>
        <w:widowControl w:val="0"/>
        <w:tabs>
          <w:tab w:val="left" w:pos="426"/>
        </w:tabs>
        <w:spacing w:line="312" w:lineRule="auto"/>
        <w:jc w:val="both"/>
        <w:rPr>
          <w:rFonts w:ascii="仿宋" w:hAnsi="仿宋" w:eastAsia="仿宋"/>
          <w:highlight w:val="none"/>
        </w:rPr>
      </w:pPr>
      <w:r>
        <w:rPr>
          <w:rFonts w:hint="eastAsia" w:ascii="仿宋" w:hAnsi="仿宋" w:eastAsia="仿宋"/>
          <w:highlight w:val="none"/>
        </w:rPr>
        <w:t>2、建设地点：深圳市盐田区小梅沙片区盐梅路</w:t>
      </w:r>
      <w:r>
        <w:rPr>
          <w:rFonts w:hint="eastAsia" w:ascii="仿宋" w:hAnsi="仿宋" w:eastAsia="仿宋"/>
          <w:highlight w:val="none"/>
          <w:lang w:val="en-US" w:eastAsia="zh-CN"/>
        </w:rPr>
        <w:t>北</w:t>
      </w:r>
      <w:r>
        <w:rPr>
          <w:rFonts w:hint="eastAsia" w:ascii="仿宋" w:hAnsi="仿宋" w:eastAsia="仿宋"/>
          <w:highlight w:val="none"/>
        </w:rPr>
        <w:t>侧（法定图则用地编号：</w:t>
      </w:r>
      <w:r>
        <w:rPr>
          <w:rFonts w:hint="eastAsia" w:ascii="仿宋" w:hAnsi="仿宋" w:eastAsia="仿宋"/>
          <w:highlight w:val="none"/>
          <w:lang w:val="en-US" w:eastAsia="zh-CN"/>
        </w:rPr>
        <w:t>02-10</w:t>
      </w:r>
      <w:r>
        <w:rPr>
          <w:rFonts w:hint="eastAsia" w:ascii="仿宋" w:hAnsi="仿宋" w:eastAsia="仿宋"/>
          <w:highlight w:val="none"/>
        </w:rPr>
        <w:t>地块）</w:t>
      </w:r>
    </w:p>
    <w:p w14:paraId="6DF6DC62">
      <w:pPr>
        <w:widowControl w:val="0"/>
        <w:tabs>
          <w:tab w:val="left" w:pos="426"/>
        </w:tabs>
        <w:spacing w:line="312" w:lineRule="auto"/>
        <w:jc w:val="both"/>
        <w:rPr>
          <w:rFonts w:ascii="仿宋" w:hAnsi="仿宋" w:eastAsia="仿宋"/>
          <w:highlight w:val="none"/>
        </w:rPr>
      </w:pPr>
      <w:r>
        <w:rPr>
          <w:rFonts w:hint="eastAsia" w:ascii="仿宋" w:hAnsi="仿宋" w:eastAsia="仿宋"/>
          <w:highlight w:val="none"/>
        </w:rPr>
        <w:t>3、规划用地指标：</w:t>
      </w:r>
      <w:r>
        <w:rPr>
          <w:rFonts w:ascii="仿宋" w:hAnsi="仿宋" w:eastAsia="仿宋"/>
          <w:highlight w:val="none"/>
        </w:rPr>
        <w:t>项目</w:t>
      </w:r>
      <w:r>
        <w:rPr>
          <w:rFonts w:hint="eastAsia" w:ascii="仿宋" w:hAnsi="仿宋" w:eastAsia="仿宋"/>
          <w:highlight w:val="none"/>
          <w:lang w:val="en-US" w:eastAsia="zh-CN"/>
        </w:rPr>
        <w:t>为</w:t>
      </w:r>
      <w:r>
        <w:rPr>
          <w:rFonts w:hint="eastAsia" w:ascii="仿宋" w:hAnsi="仿宋" w:eastAsia="仿宋"/>
          <w:highlight w:val="none"/>
        </w:rPr>
        <w:t>0</w:t>
      </w:r>
      <w:r>
        <w:rPr>
          <w:rFonts w:hint="eastAsia" w:ascii="仿宋" w:hAnsi="仿宋" w:eastAsia="仿宋"/>
          <w:highlight w:val="none"/>
          <w:lang w:val="en-US" w:eastAsia="zh-CN"/>
        </w:rPr>
        <w:t>2</w:t>
      </w:r>
      <w:r>
        <w:rPr>
          <w:rFonts w:hint="eastAsia" w:ascii="仿宋" w:hAnsi="仿宋" w:eastAsia="仿宋"/>
          <w:highlight w:val="none"/>
        </w:rPr>
        <w:t>-</w:t>
      </w:r>
      <w:r>
        <w:rPr>
          <w:rFonts w:hint="eastAsia" w:ascii="仿宋" w:hAnsi="仿宋" w:eastAsia="仿宋"/>
          <w:highlight w:val="none"/>
          <w:lang w:val="en-US" w:eastAsia="zh-CN"/>
        </w:rPr>
        <w:t>10</w:t>
      </w:r>
      <w:r>
        <w:rPr>
          <w:rFonts w:hint="eastAsia" w:ascii="仿宋" w:hAnsi="仿宋" w:eastAsia="仿宋"/>
          <w:highlight w:val="none"/>
        </w:rPr>
        <w:t>地块，其中：用地面积</w:t>
      </w:r>
      <w:r>
        <w:rPr>
          <w:rFonts w:ascii="仿宋" w:hAnsi="仿宋" w:eastAsia="仿宋"/>
          <w:highlight w:val="none"/>
        </w:rPr>
        <w:t>：</w:t>
      </w:r>
      <w:r>
        <w:rPr>
          <w:rFonts w:hint="eastAsia" w:ascii="仿宋" w:hAnsi="仿宋" w:eastAsia="仿宋"/>
          <w:sz w:val="24"/>
          <w:highlight w:val="none"/>
          <w:lang w:val="zh-CN"/>
        </w:rPr>
        <w:t>24363.20</w:t>
      </w:r>
      <w:r>
        <w:rPr>
          <w:rFonts w:ascii="仿宋" w:hAnsi="仿宋" w:eastAsia="仿宋"/>
          <w:highlight w:val="none"/>
        </w:rPr>
        <w:t xml:space="preserve"> m</w:t>
      </w:r>
      <w:r>
        <w:rPr>
          <w:rFonts w:hint="eastAsia" w:ascii="仿宋" w:hAnsi="仿宋" w:eastAsia="仿宋" w:cs="宋体"/>
          <w:highlight w:val="none"/>
        </w:rPr>
        <w:t>²</w:t>
      </w:r>
      <w:r>
        <w:rPr>
          <w:rFonts w:hint="eastAsia" w:ascii="仿宋" w:hAnsi="仿宋" w:eastAsia="仿宋"/>
          <w:highlight w:val="none"/>
        </w:rPr>
        <w:t xml:space="preserve"> </w:t>
      </w:r>
      <w:r>
        <w:rPr>
          <w:rFonts w:hint="eastAsia" w:ascii="仿宋" w:hAnsi="仿宋" w:eastAsia="仿宋"/>
          <w:highlight w:val="none"/>
          <w:lang w:eastAsia="zh-CN"/>
        </w:rPr>
        <w:t>，</w:t>
      </w:r>
      <w:r>
        <w:rPr>
          <w:rFonts w:hint="eastAsia" w:ascii="仿宋" w:hAnsi="仿宋" w:eastAsia="仿宋"/>
          <w:highlight w:val="none"/>
        </w:rPr>
        <w:t>总建筑面积：</w:t>
      </w:r>
      <w:r>
        <w:rPr>
          <w:rFonts w:hint="eastAsia" w:ascii="仿宋" w:hAnsi="仿宋" w:eastAsia="仿宋"/>
          <w:sz w:val="24"/>
          <w:highlight w:val="none"/>
          <w:lang w:val="zh-CN"/>
        </w:rPr>
        <w:t>81180</w:t>
      </w:r>
      <w:r>
        <w:rPr>
          <w:rFonts w:ascii="仿宋" w:hAnsi="仿宋" w:eastAsia="仿宋"/>
          <w:highlight w:val="none"/>
        </w:rPr>
        <w:t>m</w:t>
      </w:r>
      <w:r>
        <w:rPr>
          <w:rFonts w:hint="eastAsia" w:ascii="仿宋" w:hAnsi="仿宋" w:eastAsia="仿宋" w:cs="宋体"/>
          <w:highlight w:val="none"/>
        </w:rPr>
        <w:t>²</w:t>
      </w:r>
      <w:r>
        <w:rPr>
          <w:rFonts w:hint="eastAsia" w:ascii="仿宋" w:hAnsi="仿宋" w:eastAsia="仿宋"/>
          <w:highlight w:val="none"/>
        </w:rPr>
        <w:t>。</w:t>
      </w:r>
    </w:p>
    <w:p w14:paraId="495AB75B">
      <w:pPr>
        <w:spacing w:beforeLines="0" w:afterLines="0"/>
        <w:jc w:val="left"/>
        <w:rPr>
          <w:rFonts w:hint="eastAsia" w:ascii="宋体" w:hAnsi="宋体"/>
          <w:color w:val="FFFFFF"/>
          <w:sz w:val="31"/>
          <w:lang w:val="zh-CN"/>
        </w:rPr>
      </w:pPr>
      <w:r>
        <w:rPr>
          <w:rFonts w:hint="eastAsia" w:ascii="仿宋" w:hAnsi="仿宋" w:eastAsia="仿宋"/>
          <w:highlight w:val="none"/>
        </w:rPr>
        <w:t>4、建筑主要功能：</w:t>
      </w:r>
      <w:r>
        <w:rPr>
          <w:rFonts w:hint="eastAsia" w:ascii="仿宋" w:hAnsi="仿宋" w:eastAsia="仿宋"/>
          <w:sz w:val="24"/>
          <w:highlight w:val="none"/>
          <w:lang w:val="zh-CN"/>
        </w:rPr>
        <w:t>地上建筑组团设连桥相联系，统称为1栋，由5座单体组成。A座裙楼为三层，功能为商业、邮政所、警务室，塔楼为二十三层，功能为酒店；B座为三层，功能为商业；C座为三层，功能为商业；D座为十层，功能为商业、办公；E座为三层，功能为商业。</w:t>
      </w:r>
    </w:p>
    <w:p w14:paraId="17EB5A5C">
      <w:pPr>
        <w:spacing w:beforeLines="0" w:afterLines="0"/>
        <w:ind w:firstLine="480" w:firstLineChars="200"/>
        <w:jc w:val="left"/>
        <w:rPr>
          <w:rFonts w:hint="eastAsia" w:ascii="仿宋" w:hAnsi="仿宋" w:eastAsia="仿宋"/>
          <w:sz w:val="24"/>
          <w:highlight w:val="none"/>
          <w:lang w:val="zh-CN"/>
        </w:rPr>
      </w:pPr>
      <w:r>
        <w:rPr>
          <w:rFonts w:hint="eastAsia" w:ascii="仿宋" w:hAnsi="仿宋" w:eastAsia="仿宋"/>
          <w:sz w:val="24"/>
          <w:highlight w:val="none"/>
          <w:lang w:val="zh-CN"/>
        </w:rPr>
        <w:t>地下室共四层，功能为商业、[公共充电站、公共厕所、物管用房（面积计入地上）]、酒店配套（部分面积计入地上）、车库及设备用房。</w:t>
      </w:r>
    </w:p>
    <w:p w14:paraId="07A9CF52">
      <w:pPr>
        <w:widowControl w:val="0"/>
        <w:tabs>
          <w:tab w:val="left" w:pos="426"/>
        </w:tabs>
        <w:spacing w:line="312" w:lineRule="auto"/>
        <w:jc w:val="both"/>
        <w:rPr>
          <w:rFonts w:hint="default" w:ascii="仿宋" w:hAnsi="仿宋" w:eastAsia="仿宋"/>
          <w:highlight w:val="none"/>
          <w:lang w:val="en-US" w:eastAsia="zh-CN"/>
        </w:rPr>
      </w:pPr>
    </w:p>
    <w:p w14:paraId="244275D1">
      <w:pPr>
        <w:widowControl w:val="0"/>
        <w:numPr>
          <w:ilvl w:val="0"/>
          <w:numId w:val="1"/>
        </w:numPr>
        <w:tabs>
          <w:tab w:val="left" w:pos="426"/>
        </w:tabs>
        <w:spacing w:line="312" w:lineRule="auto"/>
        <w:jc w:val="both"/>
        <w:rPr>
          <w:rFonts w:hint="eastAsia" w:ascii="仿宋" w:hAnsi="仿宋" w:eastAsia="仿宋"/>
          <w:highlight w:val="none"/>
        </w:rPr>
      </w:pPr>
      <w:r>
        <w:rPr>
          <w:rFonts w:hint="eastAsia" w:ascii="仿宋" w:hAnsi="仿宋" w:eastAsia="仿宋"/>
          <w:highlight w:val="none"/>
        </w:rPr>
        <w:t>用电容量：</w:t>
      </w:r>
    </w:p>
    <w:p w14:paraId="40CC748E">
      <w:pPr>
        <w:widowControl w:val="0"/>
        <w:numPr>
          <w:ilvl w:val="-1"/>
          <w:numId w:val="0"/>
        </w:numPr>
        <w:tabs>
          <w:tab w:val="left" w:pos="426"/>
        </w:tabs>
        <w:spacing w:line="312" w:lineRule="auto"/>
        <w:jc w:val="both"/>
        <w:rPr>
          <w:rFonts w:hint="eastAsia" w:ascii="仿宋" w:hAnsi="仿宋" w:eastAsia="仿宋"/>
          <w:highlight w:val="none"/>
          <w:lang w:eastAsia="zh-CN"/>
        </w:rPr>
      </w:pPr>
      <w:r>
        <w:rPr>
          <w:rFonts w:hint="eastAsia" w:ascii="仿宋" w:hAnsi="仿宋" w:eastAsia="仿宋"/>
          <w:highlight w:val="none"/>
          <w:lang w:val="en-US" w:eastAsia="zh-CN"/>
        </w:rPr>
        <w:t>（1）</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lang w:val="zh-CN"/>
        </w:rPr>
        <w:t>#变电所</w:t>
      </w:r>
      <w:r>
        <w:rPr>
          <w:rFonts w:hint="eastAsia" w:ascii="仿宋" w:hAnsi="仿宋" w:eastAsia="仿宋"/>
          <w:highlight w:val="none"/>
          <w:lang w:val="en-US" w:eastAsia="zh-CN"/>
        </w:rPr>
        <w:t>1600</w:t>
      </w:r>
      <w:r>
        <w:rPr>
          <w:rFonts w:hint="eastAsia" w:ascii="仿宋" w:hAnsi="仿宋" w:eastAsia="仿宋"/>
          <w:highlight w:val="none"/>
        </w:rPr>
        <w:t>kVA</w:t>
      </w:r>
      <w:r>
        <w:rPr>
          <w:rFonts w:hint="eastAsia" w:ascii="仿宋" w:hAnsi="仿宋" w:eastAsia="仿宋"/>
          <w:highlight w:val="none"/>
          <w:lang w:val="en-US" w:eastAsia="zh-CN"/>
        </w:rPr>
        <w:t xml:space="preserve"> </w:t>
      </w:r>
      <w:r>
        <w:rPr>
          <w:rFonts w:hint="eastAsia" w:ascii="仿宋" w:hAnsi="仿宋" w:eastAsia="仿宋"/>
          <w:highlight w:val="none"/>
        </w:rPr>
        <w:t>干式变压器</w:t>
      </w:r>
      <w:r>
        <w:rPr>
          <w:rFonts w:hint="eastAsia" w:ascii="仿宋" w:hAnsi="仿宋" w:eastAsia="仿宋"/>
          <w:highlight w:val="none"/>
          <w:lang w:val="en-US" w:eastAsia="zh-CN"/>
        </w:rPr>
        <w:t>2</w:t>
      </w:r>
      <w:r>
        <w:rPr>
          <w:rFonts w:hint="eastAsia" w:ascii="仿宋" w:hAnsi="仿宋" w:eastAsia="仿宋"/>
          <w:highlight w:val="none"/>
        </w:rPr>
        <w:t>台、</w:t>
      </w:r>
      <w:r>
        <w:rPr>
          <w:rFonts w:hint="eastAsia" w:ascii="仿宋" w:hAnsi="仿宋" w:eastAsia="仿宋"/>
          <w:highlight w:val="none"/>
          <w:lang w:val="en-US" w:eastAsia="zh-CN"/>
        </w:rPr>
        <w:t>125</w:t>
      </w:r>
      <w:r>
        <w:rPr>
          <w:rFonts w:hint="eastAsia" w:ascii="仿宋" w:hAnsi="仿宋" w:eastAsia="仿宋"/>
          <w:highlight w:val="none"/>
        </w:rPr>
        <w:t>0kVA干式变压器</w:t>
      </w:r>
      <w:r>
        <w:rPr>
          <w:rFonts w:hint="eastAsia" w:ascii="仿宋" w:hAnsi="仿宋" w:eastAsia="仿宋"/>
          <w:highlight w:val="none"/>
          <w:lang w:val="en-US" w:eastAsia="zh-CN"/>
        </w:rPr>
        <w:t>2</w:t>
      </w:r>
      <w:r>
        <w:rPr>
          <w:rFonts w:hint="eastAsia" w:ascii="仿宋" w:hAnsi="仿宋" w:eastAsia="仿宋"/>
          <w:highlight w:val="none"/>
        </w:rPr>
        <w:t>台</w:t>
      </w:r>
      <w:r>
        <w:rPr>
          <w:rFonts w:hint="eastAsia" w:ascii="仿宋" w:hAnsi="仿宋" w:eastAsia="仿宋"/>
          <w:highlight w:val="none"/>
          <w:lang w:eastAsia="zh-CN"/>
        </w:rPr>
        <w:t>、</w:t>
      </w:r>
      <w:r>
        <w:rPr>
          <w:rFonts w:hint="eastAsia" w:ascii="仿宋" w:hAnsi="仿宋" w:eastAsia="仿宋"/>
          <w:highlight w:val="none"/>
          <w:lang w:val="en-US" w:eastAsia="zh-CN"/>
        </w:rPr>
        <w:t>10</w:t>
      </w:r>
      <w:r>
        <w:rPr>
          <w:rFonts w:hint="eastAsia" w:ascii="仿宋" w:hAnsi="仿宋" w:eastAsia="仿宋"/>
          <w:highlight w:val="none"/>
        </w:rPr>
        <w:t>00kVA干式变压器</w:t>
      </w:r>
      <w:r>
        <w:rPr>
          <w:rFonts w:hint="eastAsia" w:ascii="仿宋" w:hAnsi="仿宋" w:eastAsia="仿宋"/>
          <w:highlight w:val="none"/>
          <w:lang w:val="en-US" w:eastAsia="zh-CN"/>
        </w:rPr>
        <w:t>1</w:t>
      </w:r>
      <w:r>
        <w:rPr>
          <w:rFonts w:hint="eastAsia" w:ascii="仿宋" w:hAnsi="仿宋" w:eastAsia="仿宋"/>
          <w:highlight w:val="none"/>
        </w:rPr>
        <w:t>台</w:t>
      </w:r>
      <w:r>
        <w:rPr>
          <w:rFonts w:hint="eastAsia" w:ascii="仿宋" w:hAnsi="仿宋" w:eastAsia="仿宋"/>
          <w:highlight w:val="none"/>
          <w:lang w:eastAsia="zh-CN"/>
        </w:rPr>
        <w:t>；</w:t>
      </w:r>
    </w:p>
    <w:p w14:paraId="63AA9CBB">
      <w:pPr>
        <w:widowControl w:val="0"/>
        <w:numPr>
          <w:ilvl w:val="-1"/>
          <w:numId w:val="0"/>
        </w:numPr>
        <w:tabs>
          <w:tab w:val="left" w:pos="426"/>
        </w:tabs>
        <w:spacing w:line="312" w:lineRule="auto"/>
        <w:jc w:val="both"/>
        <w:rPr>
          <w:rFonts w:hint="eastAsia" w:ascii="仿宋" w:hAnsi="仿宋" w:eastAsia="仿宋"/>
          <w:highlight w:val="none"/>
          <w:lang w:eastAsia="zh-CN"/>
        </w:rPr>
      </w:pPr>
      <w:r>
        <w:rPr>
          <w:rFonts w:hint="eastAsia" w:ascii="仿宋" w:hAnsi="仿宋" w:eastAsia="仿宋"/>
          <w:highlight w:val="none"/>
          <w:lang w:val="en-US" w:eastAsia="zh-CN"/>
        </w:rPr>
        <w:t>（2）</w:t>
      </w:r>
      <w:r>
        <w:rPr>
          <w:rFonts w:hint="eastAsia" w:ascii="仿宋" w:hAnsi="仿宋" w:eastAsia="仿宋"/>
          <w:sz w:val="24"/>
          <w:highlight w:val="none"/>
          <w:lang w:val="en-US" w:eastAsia="zh-CN"/>
        </w:rPr>
        <w:t>6</w:t>
      </w:r>
      <w:r>
        <w:rPr>
          <w:rFonts w:hint="eastAsia" w:ascii="仿宋" w:hAnsi="仿宋" w:eastAsia="仿宋"/>
          <w:sz w:val="24"/>
          <w:highlight w:val="none"/>
          <w:lang w:val="zh-CN"/>
        </w:rPr>
        <w:t>#变电所</w:t>
      </w:r>
      <w:r>
        <w:rPr>
          <w:rFonts w:hint="eastAsia" w:ascii="仿宋" w:hAnsi="仿宋" w:eastAsia="仿宋"/>
          <w:highlight w:val="none"/>
          <w:lang w:val="en-US" w:eastAsia="zh-CN"/>
        </w:rPr>
        <w:t>1600</w:t>
      </w:r>
      <w:r>
        <w:rPr>
          <w:rFonts w:hint="eastAsia" w:ascii="仿宋" w:hAnsi="仿宋" w:eastAsia="仿宋"/>
          <w:highlight w:val="none"/>
        </w:rPr>
        <w:t>kVA</w:t>
      </w:r>
      <w:r>
        <w:rPr>
          <w:rFonts w:hint="eastAsia" w:ascii="仿宋" w:hAnsi="仿宋" w:eastAsia="仿宋"/>
          <w:highlight w:val="none"/>
          <w:lang w:val="en-US" w:eastAsia="zh-CN"/>
        </w:rPr>
        <w:t xml:space="preserve"> </w:t>
      </w:r>
      <w:r>
        <w:rPr>
          <w:rFonts w:hint="eastAsia" w:ascii="仿宋" w:hAnsi="仿宋" w:eastAsia="仿宋"/>
          <w:highlight w:val="none"/>
        </w:rPr>
        <w:t>干式变压器</w:t>
      </w:r>
      <w:r>
        <w:rPr>
          <w:rFonts w:hint="eastAsia" w:ascii="仿宋" w:hAnsi="仿宋" w:eastAsia="仿宋"/>
          <w:highlight w:val="none"/>
          <w:lang w:val="en-US" w:eastAsia="zh-CN"/>
        </w:rPr>
        <w:t>2</w:t>
      </w:r>
      <w:r>
        <w:rPr>
          <w:rFonts w:hint="eastAsia" w:ascii="仿宋" w:hAnsi="仿宋" w:eastAsia="仿宋"/>
          <w:highlight w:val="none"/>
        </w:rPr>
        <w:t>台</w:t>
      </w:r>
      <w:r>
        <w:rPr>
          <w:rFonts w:hint="eastAsia" w:ascii="仿宋" w:hAnsi="仿宋" w:eastAsia="仿宋"/>
          <w:highlight w:val="none"/>
          <w:lang w:eastAsia="zh-CN"/>
        </w:rPr>
        <w:t>；</w:t>
      </w:r>
    </w:p>
    <w:p w14:paraId="071D6468">
      <w:pPr>
        <w:widowControl w:val="0"/>
        <w:numPr>
          <w:ilvl w:val="-1"/>
          <w:numId w:val="0"/>
        </w:numPr>
        <w:tabs>
          <w:tab w:val="left" w:pos="426"/>
        </w:tabs>
        <w:spacing w:line="312" w:lineRule="auto"/>
        <w:jc w:val="both"/>
        <w:rPr>
          <w:rFonts w:hint="eastAsia" w:ascii="仿宋" w:hAnsi="仿宋" w:eastAsia="仿宋"/>
          <w:highlight w:val="none"/>
          <w:lang w:eastAsia="zh-CN"/>
        </w:rPr>
      </w:pPr>
    </w:p>
    <w:p w14:paraId="3BE8A215">
      <w:pPr>
        <w:widowControl w:val="0"/>
        <w:numPr>
          <w:ilvl w:val="-1"/>
          <w:numId w:val="0"/>
        </w:numPr>
        <w:tabs>
          <w:tab w:val="left" w:pos="426"/>
        </w:tabs>
        <w:spacing w:line="312" w:lineRule="auto"/>
        <w:jc w:val="both"/>
        <w:rPr>
          <w:rFonts w:hint="default" w:ascii="仿宋" w:hAnsi="仿宋" w:eastAsia="仿宋"/>
          <w:highlight w:val="none"/>
          <w:lang w:val="en-US" w:eastAsia="zh-CN"/>
        </w:rPr>
      </w:pPr>
      <w:r>
        <w:rPr>
          <w:rFonts w:hint="eastAsia" w:ascii="仿宋" w:hAnsi="仿宋" w:eastAsia="仿宋"/>
          <w:color w:val="auto"/>
          <w:sz w:val="24"/>
          <w:highlight w:val="none"/>
          <w:lang w:val="en-US"/>
        </w:rPr>
        <w:t>变压器选用SCB</w:t>
      </w:r>
      <w:r>
        <w:rPr>
          <w:rFonts w:hint="eastAsia" w:ascii="仿宋" w:hAnsi="仿宋" w:eastAsia="仿宋"/>
          <w:color w:val="auto"/>
          <w:sz w:val="24"/>
          <w:highlight w:val="none"/>
          <w:lang w:val="en-US" w:eastAsia="zh-CN"/>
        </w:rPr>
        <w:t>（NX2）</w:t>
      </w:r>
      <w:r>
        <w:rPr>
          <w:rFonts w:hint="eastAsia" w:ascii="仿宋" w:hAnsi="仿宋" w:eastAsia="仿宋"/>
          <w:color w:val="auto"/>
          <w:sz w:val="24"/>
          <w:highlight w:val="none"/>
          <w:lang w:val="en-US"/>
        </w:rPr>
        <w:t>-10/0.4kV、Dyn11系列低噪音、节能型干式变压器</w:t>
      </w:r>
      <w:r>
        <w:rPr>
          <w:rFonts w:hint="eastAsia" w:ascii="仿宋" w:hAnsi="仿宋" w:eastAsia="仿宋"/>
          <w:color w:val="auto"/>
          <w:sz w:val="24"/>
          <w:highlight w:val="none"/>
          <w:lang w:val="en-US" w:eastAsia="zh-CN"/>
        </w:rPr>
        <w:t>,满足供电、绿建节能验收相关要求。</w:t>
      </w:r>
    </w:p>
    <w:p w14:paraId="0A3031B3">
      <w:pPr>
        <w:widowControl w:val="0"/>
        <w:tabs>
          <w:tab w:val="left" w:pos="426"/>
        </w:tabs>
        <w:spacing w:line="312" w:lineRule="auto"/>
        <w:jc w:val="both"/>
        <w:rPr>
          <w:rFonts w:ascii="仿宋" w:hAnsi="仿宋" w:eastAsia="仿宋"/>
          <w:highlight w:val="none"/>
        </w:rPr>
      </w:pPr>
      <w:r>
        <w:rPr>
          <w:rFonts w:hint="eastAsia" w:ascii="仿宋" w:hAnsi="仿宋" w:eastAsia="仿宋"/>
          <w:highlight w:val="none"/>
        </w:rPr>
        <w:t>6、其他详见施工图设计说明。</w:t>
      </w:r>
    </w:p>
    <w:p w14:paraId="345ABCC2">
      <w:pPr>
        <w:pStyle w:val="12"/>
        <w:adjustRightInd w:val="0"/>
        <w:snapToGrid w:val="0"/>
        <w:spacing w:after="200" w:line="360" w:lineRule="auto"/>
        <w:rPr>
          <w:rFonts w:ascii="仿宋" w:hAnsi="仿宋" w:eastAsia="仿宋"/>
          <w:kern w:val="0"/>
          <w:sz w:val="24"/>
          <w:highlight w:val="none"/>
        </w:rPr>
      </w:pPr>
    </w:p>
    <w:p w14:paraId="3EBA6BFF">
      <w:pPr>
        <w:pStyle w:val="12"/>
        <w:adjustRightInd w:val="0"/>
        <w:snapToGrid w:val="0"/>
        <w:spacing w:after="200" w:line="360" w:lineRule="auto"/>
        <w:rPr>
          <w:rFonts w:ascii="仿宋" w:hAnsi="仿宋" w:eastAsia="仿宋"/>
          <w:b/>
          <w:kern w:val="0"/>
          <w:sz w:val="28"/>
          <w:szCs w:val="28"/>
          <w:highlight w:val="none"/>
        </w:rPr>
      </w:pPr>
      <w:r>
        <w:rPr>
          <w:rFonts w:hint="eastAsia" w:ascii="仿宋" w:hAnsi="仿宋" w:eastAsia="仿宋"/>
          <w:b/>
          <w:kern w:val="0"/>
          <w:sz w:val="28"/>
          <w:szCs w:val="28"/>
          <w:highlight w:val="none"/>
        </w:rPr>
        <w:t>二、招标范围及界面划分</w:t>
      </w:r>
    </w:p>
    <w:p w14:paraId="0687212C">
      <w:pPr>
        <w:pStyle w:val="12"/>
        <w:adjustRightInd w:val="0"/>
        <w:snapToGrid w:val="0"/>
        <w:spacing w:after="200" w:line="360" w:lineRule="auto"/>
        <w:rPr>
          <w:rFonts w:ascii="仿宋" w:hAnsi="仿宋" w:eastAsia="仿宋"/>
          <w:kern w:val="0"/>
          <w:sz w:val="24"/>
          <w:highlight w:val="none"/>
        </w:rPr>
      </w:pPr>
      <w:r>
        <w:rPr>
          <w:rFonts w:hint="eastAsia" w:ascii="仿宋" w:hAnsi="仿宋" w:eastAsia="仿宋"/>
          <w:kern w:val="0"/>
          <w:sz w:val="24"/>
          <w:highlight w:val="none"/>
        </w:rPr>
        <w:t>（一）招标图纸</w:t>
      </w:r>
    </w:p>
    <w:p w14:paraId="1626F797">
      <w:pPr>
        <w:spacing w:after="160" w:line="360" w:lineRule="auto"/>
        <w:rPr>
          <w:rFonts w:ascii="仿宋" w:hAnsi="仿宋" w:eastAsia="仿宋"/>
          <w:szCs w:val="22"/>
        </w:rPr>
      </w:pPr>
      <w:r>
        <w:rPr>
          <w:rFonts w:hint="eastAsia" w:ascii="仿宋" w:hAnsi="仿宋" w:eastAsia="仿宋" w:cstheme="minorBidi"/>
          <w:szCs w:val="22"/>
        </w:rPr>
        <w:t>1、按照</w:t>
      </w:r>
      <w:r>
        <w:rPr>
          <w:rFonts w:hint="eastAsia" w:ascii="仿宋" w:hAnsi="仿宋" w:eastAsia="仿宋" w:cstheme="minorBidi"/>
          <w:szCs w:val="22"/>
          <w:lang w:val="en-US" w:eastAsia="zh-CN"/>
        </w:rPr>
        <w:t xml:space="preserve">    </w:t>
      </w:r>
      <w:r>
        <w:rPr>
          <w:rFonts w:hint="eastAsia" w:ascii="仿宋" w:hAnsi="仿宋" w:eastAsia="仿宋" w:cstheme="minorBidi"/>
          <w:szCs w:val="22"/>
          <w:u w:val="single"/>
          <w:lang w:val="en-US" w:eastAsia="zh-CN"/>
        </w:rPr>
        <w:t xml:space="preserve">   </w:t>
      </w:r>
      <w:ins w:id="0" w:author="点点" w:date="2025-04-16T19:49:16Z">
        <w:r>
          <w:rPr>
            <w:rFonts w:hint="eastAsia" w:ascii="仿宋" w:hAnsi="仿宋" w:eastAsia="仿宋" w:cstheme="minorBidi"/>
            <w:szCs w:val="22"/>
            <w:u w:val="single"/>
            <w:lang w:val="en-US" w:eastAsia="zh-CN"/>
          </w:rPr>
          <w:t>深圳市欧博工程设计顾问有限公司</w:t>
        </w:r>
      </w:ins>
      <w:r>
        <w:rPr>
          <w:rFonts w:hint="eastAsia" w:ascii="仿宋" w:hAnsi="仿宋" w:eastAsia="仿宋" w:cstheme="minorBidi"/>
          <w:szCs w:val="22"/>
          <w:u w:val="single"/>
          <w:lang w:val="en-US" w:eastAsia="zh-CN"/>
        </w:rPr>
        <w:t xml:space="preserve">  </w:t>
      </w:r>
      <w:r>
        <w:rPr>
          <w:rFonts w:hint="eastAsia" w:ascii="仿宋" w:hAnsi="仿宋" w:eastAsia="仿宋" w:cstheme="minorBidi"/>
          <w:szCs w:val="22"/>
        </w:rPr>
        <w:t>图纸所包含的高压外电工程、内电工程、变配电系统，</w:t>
      </w:r>
      <w:r>
        <w:rPr>
          <w:rFonts w:hint="eastAsia" w:ascii="仿宋" w:hAnsi="仿宋" w:eastAsia="仿宋" w:cstheme="minorBidi"/>
          <w:szCs w:val="22"/>
          <w:highlight w:val="none"/>
        </w:rPr>
        <w:t>配合深化设计、配合供电局申报、高低压变配电设备、三箱设备采购及配合</w:t>
      </w:r>
      <w:r>
        <w:rPr>
          <w:rFonts w:hint="eastAsia" w:ascii="仿宋" w:hAnsi="仿宋" w:eastAsia="仿宋" w:cstheme="minorBidi"/>
          <w:szCs w:val="22"/>
        </w:rPr>
        <w:t>配套设施的设计、制造、检验、测试、装运、调试、试运行及验收等相关工作。</w:t>
      </w:r>
    </w:p>
    <w:p w14:paraId="66C9A8F9">
      <w:pPr>
        <w:pStyle w:val="12"/>
        <w:adjustRightInd w:val="0"/>
        <w:snapToGrid w:val="0"/>
        <w:spacing w:after="200" w:line="360" w:lineRule="auto"/>
        <w:rPr>
          <w:rFonts w:ascii="仿宋" w:hAnsi="仿宋" w:eastAsia="仿宋"/>
          <w:kern w:val="0"/>
          <w:sz w:val="24"/>
          <w:highlight w:val="none"/>
        </w:rPr>
      </w:pPr>
      <w:r>
        <w:rPr>
          <w:rFonts w:hint="eastAsia" w:ascii="仿宋" w:hAnsi="仿宋" w:eastAsia="仿宋"/>
          <w:kern w:val="0"/>
          <w:sz w:val="24"/>
          <w:highlight w:val="none"/>
        </w:rPr>
        <w:t>（二）招标范围</w:t>
      </w:r>
    </w:p>
    <w:p w14:paraId="432DDFB5">
      <w:pPr>
        <w:spacing w:line="360" w:lineRule="auto"/>
        <w:rPr>
          <w:rFonts w:ascii="仿宋" w:hAnsi="仿宋" w:eastAsia="仿宋"/>
          <w:highlight w:val="none"/>
        </w:rPr>
      </w:pPr>
      <w:r>
        <w:rPr>
          <w:rFonts w:hint="eastAsia" w:ascii="仿宋" w:hAnsi="仿宋" w:eastAsia="仿宋"/>
          <w:highlight w:val="none"/>
        </w:rPr>
        <w:t>1、承包人必须按照图纸所示主要包含但不限于以下范围：</w:t>
      </w:r>
    </w:p>
    <w:p w14:paraId="115563A8">
      <w:pPr>
        <w:spacing w:after="160" w:line="360" w:lineRule="auto"/>
        <w:rPr>
          <w:rFonts w:hint="eastAsia" w:ascii="仿宋" w:hAnsi="仿宋" w:eastAsia="仿宋" w:cstheme="minorBidi"/>
          <w:szCs w:val="22"/>
          <w:highlight w:val="none"/>
        </w:rPr>
      </w:pPr>
      <w:r>
        <w:rPr>
          <w:rFonts w:hint="eastAsia" w:ascii="仿宋" w:hAnsi="仿宋" w:eastAsia="仿宋" w:cstheme="minorBidi"/>
          <w:szCs w:val="22"/>
          <w:highlight w:val="none"/>
        </w:rPr>
        <w:t>（1）高低压配电系统的供应、办理供电局报装手续直至完成，配合总承包单位安装、测试、试运行和投入使用。有关系统主要包括但不限于以下工程：</w:t>
      </w:r>
    </w:p>
    <w:p w14:paraId="0939534F">
      <w:pPr>
        <w:spacing w:after="160" w:line="360" w:lineRule="auto"/>
        <w:rPr>
          <w:rFonts w:ascii="仿宋" w:hAnsi="仿宋" w:eastAsia="仿宋"/>
          <w:szCs w:val="22"/>
        </w:rPr>
      </w:pPr>
      <w:r>
        <w:rPr>
          <w:rFonts w:hint="eastAsia" w:ascii="仿宋" w:hAnsi="仿宋" w:eastAsia="仿宋" w:cstheme="minorBidi"/>
          <w:szCs w:val="22"/>
        </w:rPr>
        <w:t>A）外线工程。（包括：深化设计整套变配电系统并通过供电局的批复，配合总承包单位从供电局指定的高压接线站点铺设高压</w:t>
      </w:r>
      <w:r>
        <w:rPr>
          <w:rFonts w:hint="eastAsia" w:ascii="仿宋" w:hAnsi="仿宋" w:eastAsia="仿宋" w:cstheme="minorBidi"/>
          <w:szCs w:val="22"/>
          <w:lang w:val="en-US" w:eastAsia="zh-CN"/>
        </w:rPr>
        <w:t>桥架</w:t>
      </w:r>
      <w:r>
        <w:rPr>
          <w:rFonts w:hint="eastAsia" w:ascii="仿宋" w:hAnsi="仿宋" w:eastAsia="仿宋" w:cstheme="minorBidi"/>
          <w:szCs w:val="22"/>
        </w:rPr>
        <w:t>至高压开关房内）。</w:t>
      </w:r>
    </w:p>
    <w:p w14:paraId="49B60E35">
      <w:pPr>
        <w:spacing w:beforeLines="0" w:after="0" w:afterLines="0" w:line="240" w:lineRule="auto"/>
        <w:rPr>
          <w:rFonts w:hint="eastAsia" w:ascii="仿宋" w:hAnsi="仿宋" w:eastAsia="仿宋" w:cstheme="minorBidi"/>
          <w:szCs w:val="22"/>
          <w:highlight w:val="none"/>
        </w:rPr>
      </w:pPr>
      <w:r>
        <w:rPr>
          <w:rFonts w:hint="eastAsia" w:ascii="仿宋" w:hAnsi="仿宋" w:eastAsia="仿宋" w:cstheme="minorBidi"/>
          <w:szCs w:val="22"/>
          <w:highlight w:val="none"/>
        </w:rPr>
        <w:t>B） 整个高压配电系统。包括</w:t>
      </w:r>
      <w:r>
        <w:rPr>
          <w:rFonts w:hint="eastAsia" w:ascii="仿宋" w:hAnsi="仿宋" w:eastAsia="仿宋" w:cstheme="minorBidi"/>
          <w:szCs w:val="22"/>
          <w:highlight w:val="none"/>
          <w:lang w:val="en-US" w:eastAsia="zh-CN"/>
        </w:rPr>
        <w:t>变配电房</w:t>
      </w:r>
      <w:r>
        <w:rPr>
          <w:rFonts w:hint="eastAsia" w:ascii="仿宋" w:hAnsi="仿宋" w:eastAsia="仿宋" w:cstheme="minorBidi"/>
          <w:szCs w:val="22"/>
          <w:highlight w:val="none"/>
        </w:rPr>
        <w:t>高压开关柜和附属设备及所有与变压器交接部份的采购</w:t>
      </w:r>
      <w:r>
        <w:rPr>
          <w:rFonts w:hint="eastAsia" w:ascii="仿宋" w:hAnsi="仿宋" w:eastAsia="仿宋" w:cstheme="minorBidi"/>
          <w:szCs w:val="22"/>
          <w:highlight w:val="none"/>
          <w:lang w:eastAsia="zh-CN"/>
        </w:rPr>
        <w:t>，</w:t>
      </w:r>
      <w:r>
        <w:rPr>
          <w:rFonts w:hint="eastAsia" w:ascii="仿宋" w:hAnsi="仿宋" w:eastAsia="仿宋" w:cstheme="minorBidi"/>
          <w:sz w:val="24"/>
          <w:szCs w:val="22"/>
          <w:highlight w:val="none"/>
          <w:lang w:val="zh-CN"/>
        </w:rPr>
        <w:t>不含公共开关房高压柜</w:t>
      </w:r>
      <w:r>
        <w:rPr>
          <w:rFonts w:hint="eastAsia" w:ascii="仿宋" w:hAnsi="仿宋" w:eastAsia="仿宋" w:cstheme="minorBidi"/>
          <w:szCs w:val="22"/>
          <w:highlight w:val="none"/>
        </w:rPr>
        <w:t>。</w:t>
      </w:r>
    </w:p>
    <w:p w14:paraId="5C067B9E">
      <w:pPr>
        <w:spacing w:after="160" w:line="360" w:lineRule="auto"/>
        <w:rPr>
          <w:rFonts w:ascii="仿宋" w:hAnsi="仿宋" w:eastAsia="仿宋"/>
          <w:szCs w:val="22"/>
          <w:highlight w:val="none"/>
        </w:rPr>
      </w:pPr>
      <w:r>
        <w:rPr>
          <w:rFonts w:hint="eastAsia" w:ascii="仿宋" w:hAnsi="仿宋" w:eastAsia="仿宋" w:cstheme="minorBidi"/>
          <w:szCs w:val="22"/>
          <w:highlight w:val="none"/>
        </w:rPr>
        <w:t>C）变压器的采购。</w:t>
      </w:r>
    </w:p>
    <w:p w14:paraId="6522A7D4">
      <w:pPr>
        <w:spacing w:after="160" w:line="360" w:lineRule="auto"/>
        <w:rPr>
          <w:rFonts w:ascii="仿宋" w:hAnsi="仿宋" w:eastAsia="仿宋"/>
          <w:szCs w:val="22"/>
          <w:highlight w:val="none"/>
        </w:rPr>
      </w:pPr>
      <w:r>
        <w:rPr>
          <w:rFonts w:ascii="仿宋" w:hAnsi="仿宋" w:eastAsia="仿宋" w:cstheme="minorBidi"/>
          <w:szCs w:val="22"/>
          <w:highlight w:val="none"/>
        </w:rPr>
        <w:t>D</w:t>
      </w:r>
      <w:r>
        <w:rPr>
          <w:rFonts w:hint="eastAsia" w:ascii="仿宋" w:hAnsi="仿宋" w:eastAsia="仿宋" w:cstheme="minorBidi"/>
          <w:szCs w:val="22"/>
          <w:highlight w:val="none"/>
        </w:rPr>
        <w:t>）低压配电柜的采购。</w:t>
      </w:r>
    </w:p>
    <w:p w14:paraId="1CA2444C">
      <w:pPr>
        <w:spacing w:after="160" w:line="360" w:lineRule="auto"/>
        <w:rPr>
          <w:rFonts w:ascii="仿宋" w:hAnsi="仿宋" w:eastAsia="仿宋"/>
          <w:szCs w:val="22"/>
          <w:highlight w:val="none"/>
        </w:rPr>
      </w:pPr>
      <w:r>
        <w:rPr>
          <w:rFonts w:ascii="仿宋" w:hAnsi="仿宋" w:eastAsia="仿宋" w:cstheme="minorBidi"/>
          <w:szCs w:val="22"/>
          <w:highlight w:val="none"/>
        </w:rPr>
        <w:t>E</w:t>
      </w:r>
      <w:r>
        <w:rPr>
          <w:rFonts w:hint="eastAsia" w:ascii="仿宋" w:hAnsi="仿宋" w:eastAsia="仿宋" w:cstheme="minorBidi"/>
          <w:szCs w:val="22"/>
          <w:highlight w:val="none"/>
        </w:rPr>
        <w:t>）低压联络母线的采购。</w:t>
      </w:r>
    </w:p>
    <w:p w14:paraId="5FF249D3">
      <w:pPr>
        <w:spacing w:after="160" w:line="360" w:lineRule="auto"/>
        <w:rPr>
          <w:rFonts w:hint="eastAsia" w:ascii="仿宋" w:hAnsi="仿宋" w:eastAsia="仿宋" w:cstheme="minorBidi"/>
          <w:szCs w:val="22"/>
          <w:highlight w:val="none"/>
        </w:rPr>
      </w:pPr>
      <w:r>
        <w:rPr>
          <w:rFonts w:ascii="仿宋" w:hAnsi="仿宋" w:eastAsia="仿宋" w:cstheme="minorBidi"/>
          <w:szCs w:val="22"/>
          <w:highlight w:val="none"/>
        </w:rPr>
        <w:t>F</w:t>
      </w:r>
      <w:r>
        <w:rPr>
          <w:rFonts w:hint="eastAsia" w:ascii="仿宋" w:hAnsi="仿宋" w:eastAsia="仿宋" w:cstheme="minorBidi"/>
          <w:szCs w:val="22"/>
          <w:highlight w:val="none"/>
        </w:rPr>
        <w:t>）</w:t>
      </w:r>
      <w:r>
        <w:rPr>
          <w:rFonts w:hint="eastAsia" w:ascii="仿宋" w:hAnsi="仿宋" w:eastAsia="仿宋" w:cstheme="minorBidi"/>
          <w:strike w:val="0"/>
          <w:dstrike w:val="0"/>
          <w:color w:val="FF0000"/>
          <w:szCs w:val="22"/>
          <w:highlight w:val="none"/>
        </w:rPr>
        <w:t>电力监控系统的采购</w:t>
      </w:r>
      <w:r>
        <w:rPr>
          <w:rFonts w:hint="eastAsia" w:ascii="仿宋" w:hAnsi="仿宋" w:eastAsia="仿宋" w:cstheme="minorBidi"/>
          <w:strike w:val="0"/>
          <w:dstrike w:val="0"/>
          <w:color w:val="FF0000"/>
          <w:szCs w:val="22"/>
          <w:highlight w:val="none"/>
          <w:lang w:eastAsia="zh-CN"/>
        </w:rPr>
        <w:t>、</w:t>
      </w:r>
      <w:r>
        <w:rPr>
          <w:rFonts w:hint="eastAsia" w:ascii="仿宋" w:hAnsi="仿宋" w:eastAsia="仿宋" w:cstheme="minorBidi"/>
          <w:strike w:val="0"/>
          <w:dstrike w:val="0"/>
          <w:color w:val="FF0000"/>
          <w:szCs w:val="22"/>
          <w:highlight w:val="none"/>
          <w:lang w:val="en-US" w:eastAsia="zh-CN"/>
        </w:rPr>
        <w:t>组网及调试</w:t>
      </w:r>
      <w:r>
        <w:rPr>
          <w:rFonts w:hint="eastAsia" w:ascii="仿宋" w:hAnsi="仿宋" w:eastAsia="仿宋" w:cstheme="minorBidi"/>
          <w:strike w:val="0"/>
          <w:dstrike w:val="0"/>
          <w:color w:val="FF0000"/>
          <w:szCs w:val="22"/>
          <w:highlight w:val="none"/>
        </w:rPr>
        <w:t>。</w:t>
      </w:r>
    </w:p>
    <w:p w14:paraId="02AD9311">
      <w:pPr>
        <w:spacing w:after="160" w:line="360" w:lineRule="auto"/>
        <w:rPr>
          <w:rFonts w:hint="eastAsia" w:ascii="仿宋" w:hAnsi="仿宋" w:eastAsia="仿宋" w:cstheme="minorBidi"/>
          <w:szCs w:val="22"/>
          <w:highlight w:val="none"/>
          <w:lang w:val="en-US" w:eastAsia="zh-CN"/>
        </w:rPr>
      </w:pPr>
      <w:r>
        <w:rPr>
          <w:rFonts w:hint="eastAsia" w:ascii="仿宋" w:hAnsi="仿宋" w:eastAsia="仿宋" w:cstheme="minorBidi"/>
          <w:szCs w:val="22"/>
          <w:highlight w:val="none"/>
          <w:lang w:val="en-US" w:eastAsia="zh-CN"/>
        </w:rPr>
        <w:t>G) 因高低压变配电设备的特殊性，需委派有10kV施工资质和经验的技术人员协助指导发包人进行高低压变配电设备的安装。</w:t>
      </w:r>
    </w:p>
    <w:p w14:paraId="77D9BB1F">
      <w:pPr>
        <w:spacing w:after="160" w:line="360" w:lineRule="auto"/>
        <w:rPr>
          <w:rFonts w:hint="default" w:ascii="仿宋" w:hAnsi="仿宋" w:eastAsia="仿宋" w:cstheme="minorBidi"/>
          <w:szCs w:val="22"/>
          <w:highlight w:val="none"/>
          <w:lang w:val="en-US" w:eastAsia="zh-CN"/>
        </w:rPr>
      </w:pPr>
      <w:r>
        <w:rPr>
          <w:rFonts w:hint="eastAsia" w:ascii="仿宋" w:hAnsi="仿宋" w:eastAsia="仿宋" w:cstheme="minorBidi"/>
          <w:szCs w:val="22"/>
          <w:highlight w:val="none"/>
          <w:lang w:val="en-US" w:eastAsia="zh-CN"/>
        </w:rPr>
        <w:t>H）负责将分项能耗数据上传至深圳市建筑能耗数据中心，并通过验收，包含配电设备的交接试验费等验收相关的费用。</w:t>
      </w:r>
    </w:p>
    <w:p w14:paraId="6108165F">
      <w:pPr>
        <w:spacing w:line="360" w:lineRule="auto"/>
        <w:rPr>
          <w:rFonts w:ascii="仿宋" w:hAnsi="仿宋" w:eastAsia="仿宋"/>
          <w:highlight w:val="none"/>
        </w:rPr>
      </w:pPr>
      <w:r>
        <w:rPr>
          <w:rFonts w:hint="eastAsia" w:ascii="仿宋" w:hAnsi="仿宋" w:eastAsia="仿宋"/>
          <w:highlight w:val="none"/>
        </w:rPr>
        <w:t>（2）三箱系统的设备供应、测试、试运行和投入使用。有关系统主要包括动力配电箱、照明配电箱、设备控制箱（不含消防水泵控制箱</w:t>
      </w:r>
      <w:r>
        <w:rPr>
          <w:rFonts w:hint="eastAsia" w:ascii="仿宋" w:hAnsi="仿宋" w:eastAsia="仿宋"/>
          <w:highlight w:val="none"/>
          <w:lang w:eastAsia="zh-CN"/>
        </w:rPr>
        <w:t>、</w:t>
      </w:r>
      <w:r>
        <w:rPr>
          <w:rFonts w:hint="eastAsia" w:ascii="仿宋" w:hAnsi="仿宋" w:eastAsia="仿宋"/>
          <w:highlight w:val="none"/>
          <w:lang w:val="en-US" w:eastAsia="zh-CN"/>
        </w:rPr>
        <w:t>生活给水泵控制箱，泳池水泵控制箱</w:t>
      </w:r>
      <w:r>
        <w:rPr>
          <w:rFonts w:hint="eastAsia" w:ascii="仿宋" w:hAnsi="仿宋" w:eastAsia="仿宋"/>
          <w:highlight w:val="none"/>
        </w:rPr>
        <w:t>）等。</w:t>
      </w:r>
    </w:p>
    <w:p w14:paraId="086B7EAC">
      <w:pPr>
        <w:spacing w:line="360" w:lineRule="auto"/>
        <w:rPr>
          <w:rFonts w:ascii="仿宋" w:hAnsi="仿宋" w:eastAsia="仿宋"/>
          <w:highlight w:val="none"/>
        </w:rPr>
      </w:pPr>
      <w:r>
        <w:rPr>
          <w:rFonts w:hint="eastAsia" w:ascii="仿宋" w:hAnsi="仿宋" w:eastAsia="仿宋"/>
          <w:highlight w:val="none"/>
        </w:rPr>
        <w:t>2、</w:t>
      </w:r>
      <w:r>
        <w:rPr>
          <w:rFonts w:hint="eastAsia" w:ascii="仿宋" w:hAnsi="仿宋" w:eastAsia="仿宋" w:cstheme="minorBidi"/>
          <w:szCs w:val="22"/>
          <w:highlight w:val="none"/>
        </w:rPr>
        <w:t>接受发包人委托配合总承包方向供电部门报装、项目变配电系统深化图纸的审批，对于发包人供电要求，承包人须配合与供电局协调、配合解决，直至项目验收送电。</w:t>
      </w:r>
      <w:r>
        <w:rPr>
          <w:rFonts w:hint="eastAsia" w:ascii="仿宋" w:hAnsi="仿宋" w:eastAsia="仿宋" w:cstheme="minorBidi"/>
          <w:color w:val="auto"/>
          <w:szCs w:val="22"/>
          <w:highlight w:val="none"/>
        </w:rPr>
        <w:t>配合</w:t>
      </w:r>
      <w:r>
        <w:rPr>
          <w:rFonts w:hint="eastAsia" w:ascii="仿宋" w:hAnsi="仿宋" w:eastAsia="仿宋" w:cstheme="minorBidi"/>
          <w:szCs w:val="22"/>
          <w:highlight w:val="none"/>
        </w:rPr>
        <w:t>与供电部门协调10KV市政电网接驳，</w:t>
      </w:r>
      <w:r>
        <w:rPr>
          <w:rFonts w:hint="eastAsia" w:ascii="仿宋" w:hAnsi="仿宋" w:eastAsia="仿宋" w:cstheme="minorBidi"/>
          <w:color w:val="auto"/>
          <w:szCs w:val="22"/>
          <w:highlight w:val="none"/>
        </w:rPr>
        <w:t>配合</w:t>
      </w:r>
      <w:r>
        <w:rPr>
          <w:rFonts w:hint="eastAsia" w:ascii="仿宋" w:hAnsi="仿宋" w:eastAsia="仿宋" w:cstheme="minorBidi"/>
          <w:szCs w:val="22"/>
          <w:highlight w:val="none"/>
        </w:rPr>
        <w:t>市政外线的报装，确保外线接驳点及容量符合设计要求，并包含所有相关的费用，如后续出现市政接驳需二次拆改的情况，承包商须负责</w:t>
      </w:r>
      <w:r>
        <w:rPr>
          <w:rFonts w:hint="eastAsia" w:ascii="仿宋" w:hAnsi="仿宋" w:eastAsia="仿宋" w:cstheme="minorBidi"/>
          <w:color w:val="auto"/>
          <w:szCs w:val="22"/>
          <w:highlight w:val="none"/>
        </w:rPr>
        <w:t>配合</w:t>
      </w:r>
      <w:r>
        <w:rPr>
          <w:rFonts w:hint="eastAsia" w:ascii="仿宋" w:hAnsi="仿宋" w:eastAsia="仿宋" w:cstheme="minorBidi"/>
          <w:szCs w:val="22"/>
          <w:highlight w:val="none"/>
        </w:rPr>
        <w:t>与供电局协调沟通、配合解决，以满足业主的稳定供电要求。</w:t>
      </w:r>
    </w:p>
    <w:p w14:paraId="44C525A2">
      <w:pPr>
        <w:spacing w:line="360" w:lineRule="auto"/>
        <w:rPr>
          <w:rFonts w:ascii="仿宋" w:hAnsi="仿宋" w:eastAsia="仿宋"/>
          <w:highlight w:val="none"/>
        </w:rPr>
      </w:pPr>
    </w:p>
    <w:p w14:paraId="02AF68B7">
      <w:pPr>
        <w:pStyle w:val="12"/>
        <w:adjustRightInd w:val="0"/>
        <w:snapToGrid w:val="0"/>
        <w:spacing w:after="200" w:line="360" w:lineRule="auto"/>
        <w:rPr>
          <w:rFonts w:hint="eastAsia" w:ascii="仿宋" w:hAnsi="仿宋" w:eastAsia="仿宋" w:cs="宋体"/>
          <w:kern w:val="0"/>
          <w:sz w:val="24"/>
          <w:highlight w:val="none"/>
          <w:lang w:eastAsia="zh-CN"/>
        </w:rPr>
      </w:pPr>
      <w:r>
        <w:rPr>
          <w:rFonts w:hint="eastAsia" w:ascii="仿宋" w:hAnsi="仿宋" w:eastAsia="仿宋" w:cs="宋体"/>
          <w:kern w:val="0"/>
          <w:sz w:val="24"/>
          <w:highlight w:val="none"/>
        </w:rPr>
        <w:t>3、承包人须协调及配合本项目其它承包人并提供资料以达到有关政府部门验收的要求，此等验收包括但不局限于下列各项：供电验收、消防验收、电梯验收、环保验收、</w:t>
      </w:r>
      <w:r>
        <w:rPr>
          <w:rFonts w:hint="eastAsia" w:ascii="仿宋" w:hAnsi="仿宋" w:eastAsia="仿宋" w:cs="宋体"/>
          <w:kern w:val="0"/>
          <w:sz w:val="24"/>
          <w:highlight w:val="none"/>
          <w:lang w:val="en-US" w:eastAsia="zh-CN"/>
        </w:rPr>
        <w:t>绿建</w:t>
      </w:r>
      <w:r>
        <w:rPr>
          <w:rFonts w:hint="eastAsia" w:ascii="仿宋" w:hAnsi="仿宋" w:eastAsia="仿宋" w:cs="宋体"/>
          <w:kern w:val="0"/>
          <w:sz w:val="24"/>
          <w:highlight w:val="none"/>
        </w:rPr>
        <w:t>验收、</w:t>
      </w:r>
      <w:r>
        <w:rPr>
          <w:rFonts w:hint="eastAsia" w:ascii="仿宋" w:hAnsi="仿宋" w:eastAsia="仿宋" w:cs="宋体"/>
          <w:kern w:val="0"/>
          <w:sz w:val="24"/>
          <w:highlight w:val="none"/>
          <w:lang w:val="en-US" w:eastAsia="zh-CN"/>
        </w:rPr>
        <w:t>住建</w:t>
      </w:r>
      <w:r>
        <w:rPr>
          <w:rFonts w:hint="eastAsia" w:ascii="仿宋" w:hAnsi="仿宋" w:eastAsia="仿宋" w:cs="宋体"/>
          <w:kern w:val="0"/>
          <w:sz w:val="24"/>
          <w:highlight w:val="none"/>
        </w:rPr>
        <w:t>质检站验收、竣工验收及其他需要配合的验收</w:t>
      </w:r>
      <w:r>
        <w:rPr>
          <w:rFonts w:hint="eastAsia" w:ascii="仿宋" w:hAnsi="仿宋" w:eastAsia="仿宋" w:cs="宋体"/>
          <w:kern w:val="0"/>
          <w:sz w:val="24"/>
          <w:highlight w:val="none"/>
          <w:lang w:eastAsia="zh-CN"/>
        </w:rPr>
        <w:t>，</w:t>
      </w:r>
      <w:r>
        <w:rPr>
          <w:rFonts w:hint="eastAsia" w:ascii="仿宋" w:hAnsi="仿宋" w:eastAsia="仿宋" w:cs="宋体"/>
          <w:kern w:val="0"/>
          <w:sz w:val="24"/>
          <w:highlight w:val="none"/>
          <w:lang w:val="en-US" w:eastAsia="zh-CN"/>
        </w:rPr>
        <w:t>包含验收涉及到的设备调试、试验、设备样品送检、变压器电能检测等第三方检测，相关费用需综合考虑内</w:t>
      </w:r>
      <w:r>
        <w:rPr>
          <w:rFonts w:hint="eastAsia" w:ascii="仿宋" w:hAnsi="仿宋" w:eastAsia="仿宋" w:cs="宋体"/>
          <w:kern w:val="0"/>
          <w:sz w:val="24"/>
          <w:highlight w:val="none"/>
        </w:rPr>
        <w:t>。</w:t>
      </w:r>
      <w:r>
        <w:rPr>
          <w:rFonts w:hint="eastAsia" w:ascii="仿宋" w:hAnsi="仿宋" w:eastAsia="仿宋" w:cs="宋体"/>
          <w:kern w:val="0"/>
          <w:sz w:val="24"/>
          <w:highlight w:val="none"/>
          <w:lang w:eastAsia="zh-CN"/>
        </w:rPr>
        <w:t>（</w:t>
      </w:r>
      <w:r>
        <w:rPr>
          <w:rFonts w:hint="eastAsia" w:ascii="仿宋" w:hAnsi="仿宋" w:eastAsia="仿宋" w:cs="宋体"/>
          <w:kern w:val="0"/>
          <w:sz w:val="24"/>
          <w:highlight w:val="none"/>
        </w:rPr>
        <w:t>承包人承担各项费用</w:t>
      </w:r>
      <w:r>
        <w:rPr>
          <w:rFonts w:hint="eastAsia" w:ascii="仿宋" w:hAnsi="仿宋" w:eastAsia="仿宋" w:cs="宋体"/>
          <w:kern w:val="0"/>
          <w:sz w:val="24"/>
          <w:highlight w:val="none"/>
          <w:lang w:eastAsia="zh-CN"/>
        </w:rPr>
        <w:t>）</w:t>
      </w:r>
    </w:p>
    <w:p w14:paraId="39525D56">
      <w:pPr>
        <w:pStyle w:val="12"/>
        <w:adjustRightInd w:val="0"/>
        <w:snapToGrid w:val="0"/>
        <w:spacing w:after="200" w:line="360" w:lineRule="auto"/>
        <w:rPr>
          <w:rFonts w:ascii="仿宋" w:hAnsi="仿宋" w:eastAsia="仿宋" w:cs="宋体"/>
          <w:kern w:val="0"/>
          <w:sz w:val="24"/>
          <w:highlight w:val="none"/>
        </w:rPr>
      </w:pPr>
      <w:r>
        <w:rPr>
          <w:rFonts w:hint="eastAsia" w:ascii="仿宋" w:hAnsi="仿宋" w:eastAsia="仿宋" w:cs="宋体"/>
          <w:kern w:val="0"/>
          <w:sz w:val="24"/>
          <w:highlight w:val="none"/>
        </w:rPr>
        <w:t>4、本次工程招标包括</w:t>
      </w:r>
      <w:r>
        <w:rPr>
          <w:rFonts w:hint="eastAsia" w:ascii="仿宋" w:hAnsi="仿宋" w:eastAsia="仿宋" w:cs="宋体"/>
          <w:kern w:val="0"/>
          <w:sz w:val="24"/>
          <w:highlight w:val="none"/>
          <w:lang w:val="en-US" w:eastAsia="zh-CN"/>
        </w:rPr>
        <w:t>配合总承包方</w:t>
      </w:r>
      <w:r>
        <w:rPr>
          <w:rFonts w:hint="eastAsia" w:ascii="仿宋" w:hAnsi="仿宋" w:eastAsia="仿宋" w:cs="宋体"/>
          <w:kern w:val="0"/>
          <w:sz w:val="24"/>
          <w:highlight w:val="none"/>
        </w:rPr>
        <w:t>办理供电局审图意见，图纸深化、报装批文、负荷申请、封表、高低压系统点火及送电运行等一切手续（包进站费、协调费等相关费用），包括所有设备入网检测、调试等相关费用（承包人承担各项费用）。</w:t>
      </w:r>
    </w:p>
    <w:p w14:paraId="7F00F59F">
      <w:pPr>
        <w:adjustRightInd w:val="0"/>
        <w:snapToGrid w:val="0"/>
        <w:spacing w:after="200" w:line="360" w:lineRule="auto"/>
        <w:rPr>
          <w:rFonts w:ascii="仿宋" w:hAnsi="仿宋" w:eastAsia="仿宋" w:cs="宋体"/>
          <w:kern w:val="0"/>
          <w:sz w:val="24"/>
          <w:szCs w:val="24"/>
          <w:highlight w:val="none"/>
        </w:rPr>
      </w:pPr>
      <w:r>
        <w:rPr>
          <w:rFonts w:hint="eastAsia" w:ascii="仿宋" w:hAnsi="仿宋" w:eastAsia="仿宋" w:cs="宋体"/>
          <w:kern w:val="0"/>
          <w:sz w:val="24"/>
          <w:highlight w:val="none"/>
        </w:rPr>
        <w:t>5、</w:t>
      </w:r>
      <w:r>
        <w:rPr>
          <w:rFonts w:hint="eastAsia" w:ascii="仿宋" w:hAnsi="仿宋" w:eastAsia="仿宋" w:cs="宋体"/>
          <w:kern w:val="0"/>
          <w:sz w:val="24"/>
          <w:szCs w:val="24"/>
          <w:highlight w:val="none"/>
        </w:rPr>
        <w:t>10KV专用配电房内高压柜供货及配合总承包方安装、低压配电房及各高、低压配电房之间联络母线槽，各低压配电房内的供货及配合总承包方安装。高压开关柜、直流屏柜、10KV干式变压器（变压器、基础、风冷、温控温显、外壳等）、低压开关柜、各变压器至低压配电屏全封闭式密集绝缘铜母线槽、各联络柜之间的母线或电缆、联络柜到柴油发电机母线槽</w:t>
      </w:r>
      <w:r>
        <w:rPr>
          <w:rFonts w:hint="eastAsia" w:ascii="仿宋" w:hAnsi="仿宋" w:eastAsia="仿宋" w:cs="宋体"/>
          <w:kern w:val="0"/>
          <w:sz w:val="24"/>
          <w:szCs w:val="24"/>
          <w:highlight w:val="none"/>
          <w:lang w:eastAsia="zh-CN"/>
        </w:rPr>
        <w:t>，</w:t>
      </w:r>
      <w:r>
        <w:rPr>
          <w:rFonts w:hint="eastAsia" w:ascii="仿宋" w:hAnsi="仿宋" w:eastAsia="仿宋" w:cs="宋体"/>
          <w:kern w:val="0"/>
          <w:sz w:val="24"/>
          <w:szCs w:val="24"/>
          <w:highlight w:val="none"/>
          <w:lang w:val="en-US" w:eastAsia="zh-CN"/>
        </w:rPr>
        <w:t>母线槽包含与各设备相关连接的转接铜排、端子箱、楼层母线及相关配件、软连接，</w:t>
      </w:r>
      <w:r>
        <w:rPr>
          <w:rFonts w:hint="eastAsia" w:ascii="仿宋" w:hAnsi="仿宋" w:eastAsia="仿宋" w:cs="宋体"/>
          <w:kern w:val="0"/>
          <w:sz w:val="24"/>
          <w:szCs w:val="24"/>
          <w:highlight w:val="none"/>
        </w:rPr>
        <w:t>各配电房的接地系统等。</w:t>
      </w:r>
    </w:p>
    <w:p w14:paraId="0DA32B28">
      <w:pPr>
        <w:adjustRightInd w:val="0"/>
        <w:snapToGrid w:val="0"/>
        <w:spacing w:after="200" w:line="360" w:lineRule="auto"/>
        <w:rPr>
          <w:rFonts w:ascii="仿宋" w:hAnsi="仿宋" w:eastAsia="仿宋" w:cs="宋体"/>
          <w:kern w:val="0"/>
          <w:sz w:val="24"/>
          <w:szCs w:val="24"/>
          <w:highlight w:val="none"/>
        </w:rPr>
      </w:pPr>
      <w:r>
        <w:rPr>
          <w:rFonts w:hint="eastAsia" w:ascii="仿宋" w:hAnsi="仿宋" w:eastAsia="仿宋" w:cs="宋体"/>
          <w:kern w:val="0"/>
          <w:sz w:val="24"/>
          <w:szCs w:val="24"/>
          <w:highlight w:val="none"/>
        </w:rPr>
        <w:t>6、配合总承包方各电房的地面装修的铺设、柜内进出线孔洞的防火封堵、电缆标牌、各门\洞口防鼠网（栏板）的配合安装、各种标识（含上墙）及警示牌（灯）、等消防器具、高压绝缘工具、绝缘手套、绝缘靴、临时接地线、放电棒、手电、警戒线等</w:t>
      </w:r>
      <w:ins w:id="1" w:author="点点" w:date="2025-04-16T19:30:57Z">
        <w:r>
          <w:rPr>
            <w:rFonts w:hint="eastAsia" w:ascii="仿宋" w:hAnsi="仿宋" w:eastAsia="仿宋" w:cs="宋体"/>
            <w:kern w:val="0"/>
            <w:sz w:val="24"/>
            <w:szCs w:val="24"/>
            <w:highlight w:val="none"/>
            <w:lang w:val="en-US" w:eastAsia="zh-CN"/>
          </w:rPr>
          <w:t>材料</w:t>
        </w:r>
      </w:ins>
      <w:r>
        <w:rPr>
          <w:rFonts w:hint="eastAsia" w:ascii="仿宋" w:hAnsi="仿宋" w:eastAsia="仿宋" w:cs="宋体"/>
          <w:kern w:val="0"/>
          <w:sz w:val="24"/>
          <w:szCs w:val="24"/>
          <w:highlight w:val="none"/>
        </w:rPr>
        <w:t>设备的供应、配合安装，同时配合提供一套完整的安全用电规章制度及配电房内一、二次配电系统图（上墙）供发包人使用，并且满足供电局标准。</w:t>
      </w:r>
    </w:p>
    <w:p w14:paraId="033E8A83">
      <w:pPr>
        <w:pStyle w:val="12"/>
        <w:adjustRightInd w:val="0"/>
        <w:snapToGrid w:val="0"/>
        <w:spacing w:after="200" w:line="360" w:lineRule="auto"/>
        <w:rPr>
          <w:rFonts w:ascii="仿宋" w:hAnsi="仿宋" w:eastAsia="仿宋" w:cs="宋体"/>
          <w:kern w:val="0"/>
          <w:sz w:val="24"/>
          <w:highlight w:val="none"/>
        </w:rPr>
      </w:pPr>
      <w:r>
        <w:rPr>
          <w:rFonts w:hint="eastAsia" w:ascii="仿宋" w:hAnsi="仿宋" w:eastAsia="仿宋" w:cs="宋体"/>
          <w:kern w:val="0"/>
          <w:sz w:val="24"/>
          <w:highlight w:val="none"/>
        </w:rPr>
        <w:t>7、高、低压变配电系统测试、电力监控系统</w:t>
      </w:r>
      <w:r>
        <w:rPr>
          <w:rFonts w:hint="eastAsia" w:ascii="仿宋" w:hAnsi="仿宋" w:eastAsia="仿宋" w:cs="宋体"/>
          <w:kern w:val="0"/>
          <w:sz w:val="24"/>
          <w:highlight w:val="none"/>
          <w:lang w:val="en-US" w:eastAsia="zh-CN"/>
        </w:rPr>
        <w:t>配合</w:t>
      </w:r>
      <w:r>
        <w:rPr>
          <w:rFonts w:hint="eastAsia" w:ascii="仿宋" w:hAnsi="仿宋" w:eastAsia="仿宋" w:cs="宋体"/>
          <w:color w:val="FF0000"/>
          <w:kern w:val="0"/>
          <w:sz w:val="24"/>
          <w:highlight w:val="none"/>
        </w:rPr>
        <w:t>安装</w:t>
      </w:r>
      <w:r>
        <w:rPr>
          <w:rFonts w:hint="eastAsia" w:ascii="仿宋" w:hAnsi="仿宋" w:eastAsia="仿宋" w:cs="宋体"/>
          <w:kern w:val="0"/>
          <w:sz w:val="24"/>
          <w:highlight w:val="none"/>
        </w:rPr>
        <w:t>与调试，与其他子项专业（包括但不限于BA系统）接口系统的联合调试、验收合格及符合送电要求；</w:t>
      </w:r>
    </w:p>
    <w:p w14:paraId="72A47D54">
      <w:pPr>
        <w:pStyle w:val="12"/>
        <w:adjustRightInd w:val="0"/>
        <w:snapToGrid w:val="0"/>
        <w:spacing w:after="200" w:line="360" w:lineRule="auto"/>
        <w:rPr>
          <w:rFonts w:ascii="仿宋" w:hAnsi="仿宋" w:eastAsia="仿宋" w:cs="宋体"/>
          <w:kern w:val="0"/>
          <w:sz w:val="24"/>
          <w:highlight w:val="none"/>
        </w:rPr>
      </w:pPr>
      <w:r>
        <w:rPr>
          <w:rFonts w:hint="eastAsia" w:ascii="仿宋" w:hAnsi="仿宋" w:eastAsia="仿宋" w:cs="宋体"/>
          <w:kern w:val="0"/>
          <w:sz w:val="24"/>
          <w:highlight w:val="none"/>
        </w:rPr>
        <w:t>8、三箱根据发包人提供的配电箱系统图等相关图纸进行深化，报发包人审核确认。承包人必须在签定中标协议书后起计二周内，提交一份“设备及材料交付计划表”，呈交的 “设备及材料交付计划表”必须与工程计划配合，并须得到机电工程师的批准方能进行排产供货。具体供货时间以发包人通知为准。</w:t>
      </w:r>
    </w:p>
    <w:p w14:paraId="05A00F00">
      <w:pPr>
        <w:pStyle w:val="12"/>
        <w:adjustRightInd w:val="0"/>
        <w:snapToGrid w:val="0"/>
        <w:spacing w:after="200" w:line="360" w:lineRule="auto"/>
        <w:rPr>
          <w:rFonts w:ascii="仿宋" w:hAnsi="仿宋" w:cs="宋体"/>
          <w:kern w:val="0"/>
          <w:sz w:val="24"/>
          <w:highlight w:val="none"/>
        </w:rPr>
      </w:pPr>
      <w:r>
        <w:rPr>
          <w:rFonts w:hint="eastAsia" w:ascii="仿宋" w:hAnsi="仿宋" w:eastAsia="仿宋" w:cs="宋体"/>
          <w:kern w:val="0"/>
          <w:sz w:val="24"/>
          <w:highlight w:val="none"/>
        </w:rPr>
        <w:t>9、三箱质量品质满足国家规范要求，箱体及附属设备包括开关装置等须由认可的国家级测试机构出具证明，所有产品须获得国家主管部门颁发的3C认证证书。所有获批准运送至项目工地的设备及材料，应该携带的文件资料包括发货单、出厂合格证、产地来源证明书、货品品牌、名称及产品编号等。</w:t>
      </w:r>
    </w:p>
    <w:p w14:paraId="1A423715">
      <w:pPr>
        <w:pStyle w:val="12"/>
        <w:adjustRightInd w:val="0"/>
        <w:snapToGrid w:val="0"/>
        <w:spacing w:after="200" w:line="360" w:lineRule="auto"/>
        <w:rPr>
          <w:rFonts w:ascii="仿宋" w:hAnsi="仿宋" w:eastAsia="仿宋" w:cs="宋体"/>
          <w:kern w:val="0"/>
          <w:sz w:val="24"/>
          <w:highlight w:val="none"/>
        </w:rPr>
      </w:pPr>
      <w:r>
        <w:rPr>
          <w:rFonts w:hint="eastAsia" w:ascii="仿宋" w:hAnsi="仿宋" w:eastAsia="仿宋" w:cs="宋体"/>
          <w:kern w:val="0"/>
          <w:sz w:val="24"/>
          <w:highlight w:val="none"/>
        </w:rPr>
        <w:t>10、三箱系统测试，包括但不限于外观检查、绝缘电阻试验，功能试验。验收合格，符合送电要求，与其他子项专业（包括但不限于消防系统、BA系统）接口系统的联合调试。</w:t>
      </w:r>
    </w:p>
    <w:p w14:paraId="7873E449">
      <w:pPr>
        <w:pStyle w:val="12"/>
        <w:adjustRightInd w:val="0"/>
        <w:snapToGrid w:val="0"/>
        <w:spacing w:after="200" w:line="360" w:lineRule="auto"/>
        <w:rPr>
          <w:rFonts w:hint="eastAsia" w:ascii="仿宋" w:hAnsi="仿宋" w:eastAsia="仿宋" w:cs="宋体"/>
          <w:kern w:val="0"/>
          <w:sz w:val="24"/>
          <w:highlight w:val="none"/>
        </w:rPr>
      </w:pPr>
      <w:ins w:id="2" w:author="点点" w:date="2025-04-16T19:28:30Z">
        <w:r>
          <w:rPr>
            <w:rFonts w:hint="eastAsia" w:ascii="仿宋" w:hAnsi="仿宋" w:eastAsia="仿宋" w:cs="宋体"/>
            <w:kern w:val="0"/>
            <w:sz w:val="24"/>
            <w:highlight w:val="none"/>
          </w:rPr>
          <w:t>11、依图纸要求，部分配电箱内须考虑足够的空间，以满足消防电源监控模块，电气 火灾监控模块、智能照明模块、能耗系统模块及其它附件装配。承包人负责完成上述模块在箱内组装(承包人承担组装费用)，消防电源监控块、电气火灾监控模块、智能照明模块、能耗系统模块及其它附件由其他相关专业承包人提供。</w:t>
        </w:r>
      </w:ins>
    </w:p>
    <w:p w14:paraId="73E73441">
      <w:pPr>
        <w:pStyle w:val="12"/>
        <w:adjustRightInd w:val="0"/>
        <w:snapToGrid w:val="0"/>
        <w:spacing w:after="200" w:line="360" w:lineRule="auto"/>
        <w:rPr>
          <w:rFonts w:ascii="仿宋" w:hAnsi="仿宋" w:eastAsia="仿宋" w:cs="宋体"/>
          <w:kern w:val="0"/>
          <w:sz w:val="24"/>
          <w:highlight w:val="none"/>
        </w:rPr>
      </w:pPr>
      <w:r>
        <w:rPr>
          <w:rFonts w:hint="eastAsia" w:ascii="仿宋" w:hAnsi="仿宋" w:eastAsia="仿宋" w:cs="宋体"/>
          <w:kern w:val="0"/>
          <w:sz w:val="24"/>
          <w:highlight w:val="none"/>
        </w:rPr>
        <w:t>12、三箱制造厂商须提供以下文件以供审批：</w:t>
      </w:r>
    </w:p>
    <w:p w14:paraId="06E0983F">
      <w:pPr>
        <w:pStyle w:val="12"/>
        <w:adjustRightInd w:val="0"/>
        <w:snapToGrid w:val="0"/>
        <w:spacing w:after="200" w:line="360" w:lineRule="auto"/>
        <w:rPr>
          <w:rFonts w:ascii="仿宋" w:hAnsi="仿宋" w:eastAsia="仿宋" w:cs="宋体"/>
          <w:kern w:val="0"/>
          <w:sz w:val="24"/>
          <w:highlight w:val="none"/>
        </w:rPr>
      </w:pPr>
      <w:r>
        <w:rPr>
          <w:rFonts w:hint="eastAsia" w:ascii="仿宋" w:hAnsi="仿宋" w:eastAsia="仿宋" w:cs="宋体"/>
          <w:kern w:val="0"/>
          <w:sz w:val="24"/>
          <w:highlight w:val="none"/>
        </w:rPr>
        <w:t xml:space="preserve">（1） 设备和部件表，制造厂商数据包括每一类型和额定值的断路器和熔断器之时 间-电流曲线和定型试验证书和试验文件。 </w:t>
      </w:r>
    </w:p>
    <w:p w14:paraId="56DBB929">
      <w:pPr>
        <w:pStyle w:val="12"/>
        <w:adjustRightInd w:val="0"/>
        <w:snapToGrid w:val="0"/>
        <w:spacing w:after="200" w:line="360" w:lineRule="auto"/>
        <w:rPr>
          <w:rFonts w:ascii="仿宋" w:hAnsi="仿宋" w:eastAsia="仿宋" w:cs="宋体"/>
          <w:kern w:val="0"/>
          <w:sz w:val="24"/>
          <w:highlight w:val="none"/>
        </w:rPr>
      </w:pPr>
      <w:r>
        <w:rPr>
          <w:rFonts w:hint="eastAsia" w:ascii="仿宋" w:hAnsi="仿宋" w:eastAsia="仿宋" w:cs="宋体"/>
          <w:kern w:val="0"/>
          <w:sz w:val="24"/>
          <w:highlight w:val="none"/>
        </w:rPr>
        <w:t>（2）断路器和熔断器在预期短路电流下之最大通过能量及截止电流峰值。</w:t>
      </w:r>
    </w:p>
    <w:p w14:paraId="4C89BF85">
      <w:pPr>
        <w:pStyle w:val="12"/>
        <w:adjustRightInd w:val="0"/>
        <w:snapToGrid w:val="0"/>
        <w:spacing w:after="200" w:line="360" w:lineRule="auto"/>
        <w:rPr>
          <w:rFonts w:ascii="仿宋" w:hAnsi="仿宋" w:eastAsia="仿宋" w:cs="宋体"/>
          <w:kern w:val="0"/>
          <w:sz w:val="24"/>
          <w:highlight w:val="none"/>
        </w:rPr>
      </w:pPr>
      <w:r>
        <w:rPr>
          <w:rFonts w:hint="eastAsia" w:ascii="仿宋" w:hAnsi="仿宋" w:eastAsia="仿宋" w:cs="宋体"/>
          <w:kern w:val="0"/>
          <w:sz w:val="24"/>
          <w:highlight w:val="none"/>
        </w:rPr>
        <w:t>（3）标签和电路记录卡细则。</w:t>
      </w:r>
    </w:p>
    <w:p w14:paraId="687C4F6B">
      <w:pPr>
        <w:pStyle w:val="12"/>
        <w:adjustRightInd w:val="0"/>
        <w:snapToGrid w:val="0"/>
        <w:spacing w:after="200" w:line="360" w:lineRule="auto"/>
        <w:rPr>
          <w:rFonts w:ascii="仿宋" w:hAnsi="仿宋" w:eastAsia="仿宋" w:cs="宋体"/>
          <w:kern w:val="0"/>
          <w:sz w:val="24"/>
          <w:highlight w:val="none"/>
        </w:rPr>
      </w:pPr>
      <w:r>
        <w:rPr>
          <w:rFonts w:hint="eastAsia" w:ascii="仿宋" w:hAnsi="仿宋" w:eastAsia="仿宋" w:cs="宋体"/>
          <w:kern w:val="0"/>
          <w:sz w:val="24"/>
          <w:highlight w:val="none"/>
        </w:rPr>
        <w:t>（4）控制线路图。</w:t>
      </w:r>
    </w:p>
    <w:p w14:paraId="64D42474">
      <w:pPr>
        <w:adjustRightInd w:val="0"/>
        <w:snapToGrid w:val="0"/>
        <w:spacing w:line="360" w:lineRule="auto"/>
        <w:rPr>
          <w:rFonts w:hint="eastAsia" w:ascii="仿宋" w:hAnsi="仿宋" w:eastAsia="仿宋"/>
          <w:highlight w:val="none"/>
        </w:rPr>
      </w:pPr>
      <w:r>
        <w:rPr>
          <w:rFonts w:hint="eastAsia" w:ascii="仿宋" w:hAnsi="仿宋" w:eastAsia="仿宋"/>
          <w:highlight w:val="none"/>
        </w:rPr>
        <w:t>1</w:t>
      </w:r>
      <w:ins w:id="3" w:author="点点" w:date="2025-04-16T19:50:11Z">
        <w:r>
          <w:rPr>
            <w:rFonts w:hint="eastAsia" w:ascii="仿宋" w:hAnsi="仿宋" w:eastAsia="仿宋"/>
            <w:highlight w:val="none"/>
            <w:lang w:val="en-US" w:eastAsia="zh-CN"/>
          </w:rPr>
          <w:t>3</w:t>
        </w:r>
      </w:ins>
      <w:bookmarkStart w:id="14" w:name="_GoBack"/>
      <w:bookmarkEnd w:id="14"/>
      <w:r>
        <w:rPr>
          <w:rFonts w:hint="eastAsia" w:ascii="仿宋" w:hAnsi="仿宋" w:eastAsia="仿宋"/>
          <w:highlight w:val="none"/>
        </w:rPr>
        <w:t>、易磨损件及备品备件，应满足设备最终验收后2年内的需要。提供专用工具、易磨损件、备品备件清单，验收、移交、培训及保修期服务，资料搜集、编制、整理、归档、移交。</w:t>
      </w:r>
    </w:p>
    <w:p w14:paraId="4408A404">
      <w:pPr>
        <w:adjustRightInd w:val="0"/>
        <w:snapToGrid w:val="0"/>
        <w:spacing w:line="360" w:lineRule="auto"/>
        <w:rPr>
          <w:rFonts w:hint="eastAsia" w:ascii="仿宋" w:hAnsi="仿宋" w:eastAsia="仿宋"/>
          <w:highlight w:val="none"/>
        </w:rPr>
      </w:pPr>
    </w:p>
    <w:p w14:paraId="7DB7DBE8">
      <w:pPr>
        <w:pStyle w:val="12"/>
        <w:adjustRightInd w:val="0"/>
        <w:snapToGrid w:val="0"/>
        <w:spacing w:after="200" w:line="360" w:lineRule="auto"/>
        <w:rPr>
          <w:rFonts w:ascii="仿宋" w:hAnsi="仿宋" w:eastAsia="仿宋"/>
          <w:b/>
          <w:kern w:val="0"/>
          <w:sz w:val="28"/>
          <w:szCs w:val="28"/>
          <w:highlight w:val="none"/>
        </w:rPr>
      </w:pPr>
      <w:r>
        <w:rPr>
          <w:rFonts w:hint="eastAsia" w:ascii="仿宋" w:hAnsi="仿宋" w:eastAsia="仿宋"/>
          <w:b/>
          <w:kern w:val="0"/>
          <w:sz w:val="28"/>
          <w:szCs w:val="28"/>
          <w:highlight w:val="none"/>
        </w:rPr>
        <w:t>三、工期要求</w:t>
      </w:r>
    </w:p>
    <w:p w14:paraId="4E1B7D46">
      <w:pPr>
        <w:spacing w:after="160" w:line="336" w:lineRule="auto"/>
        <w:rPr>
          <w:rFonts w:ascii="仿宋" w:hAnsi="仿宋" w:eastAsia="仿宋"/>
          <w:szCs w:val="22"/>
          <w:highlight w:val="none"/>
        </w:rPr>
      </w:pPr>
      <w:r>
        <w:rPr>
          <w:rFonts w:hint="eastAsia" w:ascii="仿宋" w:hAnsi="仿宋" w:eastAsia="仿宋" w:cstheme="minorBidi"/>
          <w:szCs w:val="22"/>
          <w:highlight w:val="none"/>
        </w:rPr>
        <w:t>本工程总供货期为：天</w:t>
      </w:r>
    </w:p>
    <w:p w14:paraId="05430B1E">
      <w:pPr>
        <w:spacing w:after="160" w:line="336" w:lineRule="auto"/>
        <w:rPr>
          <w:rFonts w:ascii="仿宋" w:hAnsi="仿宋" w:eastAsia="仿宋"/>
          <w:szCs w:val="22"/>
          <w:highlight w:val="none"/>
        </w:rPr>
      </w:pPr>
      <w:r>
        <w:rPr>
          <w:rFonts w:hint="eastAsia" w:ascii="仿宋" w:hAnsi="仿宋" w:eastAsia="仿宋" w:cstheme="minorBidi"/>
          <w:szCs w:val="22"/>
          <w:highlight w:val="none"/>
        </w:rPr>
        <w:t>（一）本招标高低压变配电供货期为</w:t>
      </w:r>
      <w:r>
        <w:rPr>
          <w:rFonts w:hint="eastAsia" w:ascii="仿宋" w:hAnsi="仿宋" w:eastAsia="仿宋" w:cstheme="minorBidi"/>
          <w:szCs w:val="22"/>
          <w:highlight w:val="none"/>
          <w:lang w:val="en-US" w:eastAsia="zh-CN"/>
        </w:rPr>
        <w:t xml:space="preserve">90 </w:t>
      </w:r>
      <w:r>
        <w:rPr>
          <w:rFonts w:hint="eastAsia" w:ascii="仿宋" w:hAnsi="仿宋" w:eastAsia="仿宋" w:cstheme="minorBidi"/>
          <w:szCs w:val="22"/>
          <w:highlight w:val="none"/>
        </w:rPr>
        <w:t>日历天：</w:t>
      </w:r>
    </w:p>
    <w:p w14:paraId="3753E478">
      <w:pPr>
        <w:spacing w:after="160" w:line="336" w:lineRule="auto"/>
        <w:ind w:firstLine="720" w:firstLineChars="300"/>
        <w:rPr>
          <w:rFonts w:ascii="仿宋" w:hAnsi="仿宋" w:eastAsia="仿宋"/>
          <w:szCs w:val="22"/>
          <w:highlight w:val="none"/>
        </w:rPr>
      </w:pPr>
      <w:r>
        <w:rPr>
          <w:rFonts w:hint="eastAsia" w:ascii="仿宋" w:hAnsi="仿宋" w:eastAsia="仿宋" w:cstheme="minorBidi"/>
          <w:szCs w:val="22"/>
          <w:highlight w:val="none"/>
        </w:rPr>
        <w:t>开工日期：</w:t>
      </w:r>
      <w:r>
        <w:rPr>
          <w:rFonts w:ascii="仿宋" w:hAnsi="仿宋" w:eastAsia="仿宋" w:cstheme="minorBidi"/>
          <w:szCs w:val="22"/>
          <w:highlight w:val="none"/>
        </w:rPr>
        <w:t xml:space="preserve">     </w:t>
      </w:r>
      <w:r>
        <w:rPr>
          <w:rFonts w:hint="eastAsia" w:ascii="仿宋" w:hAnsi="仿宋" w:eastAsia="仿宋" w:cstheme="minorBidi"/>
          <w:szCs w:val="22"/>
          <w:highlight w:val="none"/>
        </w:rPr>
        <w:t xml:space="preserve">年 </w:t>
      </w:r>
      <w:r>
        <w:rPr>
          <w:rFonts w:ascii="仿宋" w:hAnsi="仿宋" w:eastAsia="仿宋" w:cstheme="minorBidi"/>
          <w:szCs w:val="22"/>
          <w:highlight w:val="none"/>
        </w:rPr>
        <w:t xml:space="preserve">   </w:t>
      </w:r>
      <w:r>
        <w:rPr>
          <w:rFonts w:hint="eastAsia" w:ascii="仿宋" w:hAnsi="仿宋" w:eastAsia="仿宋" w:cstheme="minorBidi"/>
          <w:szCs w:val="22"/>
          <w:highlight w:val="none"/>
        </w:rPr>
        <w:t xml:space="preserve"> 月</w:t>
      </w:r>
      <w:r>
        <w:rPr>
          <w:rFonts w:ascii="仿宋" w:hAnsi="仿宋" w:eastAsia="仿宋" w:cstheme="minorBidi"/>
          <w:szCs w:val="22"/>
          <w:highlight w:val="none"/>
        </w:rPr>
        <w:t xml:space="preserve">  </w:t>
      </w:r>
      <w:r>
        <w:rPr>
          <w:rFonts w:hint="eastAsia" w:ascii="仿宋" w:hAnsi="仿宋" w:eastAsia="仿宋" w:cstheme="minorBidi"/>
          <w:szCs w:val="22"/>
          <w:highlight w:val="none"/>
        </w:rPr>
        <w:t xml:space="preserve"> 日，具体供货时间以招标人通知为准</w:t>
      </w:r>
    </w:p>
    <w:p w14:paraId="28040584">
      <w:pPr>
        <w:spacing w:after="160" w:line="336" w:lineRule="auto"/>
        <w:ind w:firstLine="720" w:firstLineChars="300"/>
        <w:rPr>
          <w:rFonts w:ascii="仿宋" w:hAnsi="仿宋" w:eastAsia="仿宋"/>
          <w:szCs w:val="22"/>
          <w:highlight w:val="none"/>
        </w:rPr>
      </w:pPr>
      <w:r>
        <w:rPr>
          <w:rFonts w:hint="eastAsia" w:ascii="仿宋" w:hAnsi="仿宋" w:eastAsia="仿宋" w:cstheme="minorBidi"/>
          <w:szCs w:val="22"/>
          <w:highlight w:val="none"/>
        </w:rPr>
        <w:t xml:space="preserve">竣工日期：  </w:t>
      </w:r>
      <w:r>
        <w:rPr>
          <w:rFonts w:ascii="仿宋" w:hAnsi="仿宋" w:eastAsia="仿宋" w:cstheme="minorBidi"/>
          <w:szCs w:val="22"/>
          <w:highlight w:val="none"/>
        </w:rPr>
        <w:t xml:space="preserve">   </w:t>
      </w:r>
      <w:r>
        <w:rPr>
          <w:rFonts w:hint="eastAsia" w:ascii="仿宋" w:hAnsi="仿宋" w:eastAsia="仿宋" w:cstheme="minorBidi"/>
          <w:szCs w:val="22"/>
          <w:highlight w:val="none"/>
        </w:rPr>
        <w:t xml:space="preserve">年  </w:t>
      </w:r>
      <w:r>
        <w:rPr>
          <w:rFonts w:ascii="仿宋" w:hAnsi="仿宋" w:eastAsia="仿宋" w:cstheme="minorBidi"/>
          <w:szCs w:val="22"/>
          <w:highlight w:val="none"/>
        </w:rPr>
        <w:t xml:space="preserve">   </w:t>
      </w:r>
      <w:r>
        <w:rPr>
          <w:rFonts w:hint="eastAsia" w:ascii="仿宋" w:hAnsi="仿宋" w:eastAsia="仿宋" w:cstheme="minorBidi"/>
          <w:szCs w:val="22"/>
          <w:highlight w:val="none"/>
        </w:rPr>
        <w:t xml:space="preserve">月  </w:t>
      </w:r>
      <w:r>
        <w:rPr>
          <w:rFonts w:ascii="仿宋" w:hAnsi="仿宋" w:eastAsia="仿宋" w:cstheme="minorBidi"/>
          <w:szCs w:val="22"/>
          <w:highlight w:val="none"/>
        </w:rPr>
        <w:t xml:space="preserve"> </w:t>
      </w:r>
      <w:r>
        <w:rPr>
          <w:rFonts w:hint="eastAsia" w:ascii="仿宋" w:hAnsi="仿宋" w:eastAsia="仿宋" w:cstheme="minorBidi"/>
          <w:szCs w:val="22"/>
          <w:highlight w:val="none"/>
        </w:rPr>
        <w:t>日</w:t>
      </w:r>
    </w:p>
    <w:p w14:paraId="788B132A">
      <w:pPr>
        <w:spacing w:after="160" w:line="336" w:lineRule="auto"/>
        <w:rPr>
          <w:rFonts w:ascii="仿宋" w:hAnsi="仿宋" w:eastAsia="仿宋"/>
          <w:szCs w:val="22"/>
          <w:highlight w:val="none"/>
        </w:rPr>
      </w:pPr>
      <w:r>
        <w:rPr>
          <w:rFonts w:hint="eastAsia" w:ascii="仿宋" w:hAnsi="仿宋" w:eastAsia="仿宋" w:cstheme="minorBidi"/>
          <w:szCs w:val="22"/>
          <w:highlight w:val="none"/>
        </w:rPr>
        <w:t>（二）本招标三箱供货工期为</w:t>
      </w:r>
      <w:r>
        <w:rPr>
          <w:rFonts w:hint="eastAsia" w:ascii="仿宋" w:hAnsi="仿宋" w:eastAsia="仿宋" w:cstheme="minorBidi"/>
          <w:szCs w:val="22"/>
          <w:highlight w:val="none"/>
          <w:lang w:val="en-US" w:eastAsia="zh-CN"/>
        </w:rPr>
        <w:t>120</w:t>
      </w:r>
      <w:r>
        <w:rPr>
          <w:rFonts w:hint="eastAsia" w:ascii="仿宋" w:hAnsi="仿宋" w:eastAsia="仿宋" w:cstheme="minorBidi"/>
          <w:szCs w:val="22"/>
          <w:highlight w:val="none"/>
        </w:rPr>
        <w:t>日历天：</w:t>
      </w:r>
    </w:p>
    <w:p w14:paraId="41673F1E">
      <w:pPr>
        <w:spacing w:after="160" w:line="336" w:lineRule="auto"/>
        <w:ind w:firstLine="720" w:firstLineChars="300"/>
        <w:rPr>
          <w:rFonts w:ascii="仿宋" w:hAnsi="仿宋" w:eastAsia="仿宋"/>
          <w:szCs w:val="22"/>
          <w:highlight w:val="none"/>
        </w:rPr>
      </w:pPr>
      <w:r>
        <w:rPr>
          <w:rFonts w:hint="eastAsia" w:ascii="仿宋" w:hAnsi="仿宋" w:eastAsia="仿宋" w:cstheme="minorBidi"/>
          <w:szCs w:val="22"/>
          <w:highlight w:val="none"/>
        </w:rPr>
        <w:t>供货日期：</w:t>
      </w:r>
      <w:r>
        <w:rPr>
          <w:rFonts w:ascii="仿宋" w:hAnsi="仿宋" w:eastAsia="仿宋" w:cstheme="minorBidi"/>
          <w:szCs w:val="22"/>
          <w:highlight w:val="none"/>
        </w:rPr>
        <w:t xml:space="preserve">     </w:t>
      </w:r>
      <w:r>
        <w:rPr>
          <w:rFonts w:hint="eastAsia" w:ascii="仿宋" w:hAnsi="仿宋" w:eastAsia="仿宋" w:cstheme="minorBidi"/>
          <w:szCs w:val="22"/>
          <w:highlight w:val="none"/>
        </w:rPr>
        <w:t xml:space="preserve">年 </w:t>
      </w:r>
      <w:r>
        <w:rPr>
          <w:rFonts w:ascii="仿宋" w:hAnsi="仿宋" w:eastAsia="仿宋" w:cstheme="minorBidi"/>
          <w:szCs w:val="22"/>
          <w:highlight w:val="none"/>
        </w:rPr>
        <w:t xml:space="preserve">   </w:t>
      </w:r>
      <w:r>
        <w:rPr>
          <w:rFonts w:hint="eastAsia" w:ascii="仿宋" w:hAnsi="仿宋" w:eastAsia="仿宋" w:cstheme="minorBidi"/>
          <w:szCs w:val="22"/>
          <w:highlight w:val="none"/>
        </w:rPr>
        <w:t xml:space="preserve"> 月</w:t>
      </w:r>
      <w:r>
        <w:rPr>
          <w:rFonts w:ascii="仿宋" w:hAnsi="仿宋" w:eastAsia="仿宋" w:cstheme="minorBidi"/>
          <w:szCs w:val="22"/>
          <w:highlight w:val="none"/>
        </w:rPr>
        <w:t xml:space="preserve">  </w:t>
      </w:r>
      <w:r>
        <w:rPr>
          <w:rFonts w:hint="eastAsia" w:ascii="仿宋" w:hAnsi="仿宋" w:eastAsia="仿宋" w:cstheme="minorBidi"/>
          <w:szCs w:val="22"/>
          <w:highlight w:val="none"/>
        </w:rPr>
        <w:t xml:space="preserve"> 日，具体供货时间以招标人通知为准</w:t>
      </w:r>
    </w:p>
    <w:p w14:paraId="5B629E91">
      <w:pPr>
        <w:spacing w:after="160" w:line="336" w:lineRule="auto"/>
        <w:ind w:firstLine="720" w:firstLineChars="300"/>
        <w:rPr>
          <w:rFonts w:ascii="仿宋" w:hAnsi="仿宋" w:eastAsia="仿宋"/>
          <w:szCs w:val="22"/>
          <w:highlight w:val="none"/>
        </w:rPr>
      </w:pPr>
      <w:r>
        <w:rPr>
          <w:rFonts w:hint="eastAsia" w:ascii="仿宋" w:hAnsi="仿宋" w:eastAsia="仿宋" w:cstheme="minorBidi"/>
          <w:szCs w:val="22"/>
          <w:highlight w:val="none"/>
        </w:rPr>
        <w:t xml:space="preserve">竣工日期：  </w:t>
      </w:r>
      <w:r>
        <w:rPr>
          <w:rFonts w:ascii="仿宋" w:hAnsi="仿宋" w:eastAsia="仿宋" w:cstheme="minorBidi"/>
          <w:szCs w:val="22"/>
          <w:highlight w:val="none"/>
        </w:rPr>
        <w:t xml:space="preserve">   </w:t>
      </w:r>
      <w:r>
        <w:rPr>
          <w:rFonts w:hint="eastAsia" w:ascii="仿宋" w:hAnsi="仿宋" w:eastAsia="仿宋" w:cstheme="minorBidi"/>
          <w:szCs w:val="22"/>
          <w:highlight w:val="none"/>
        </w:rPr>
        <w:t xml:space="preserve">年  </w:t>
      </w:r>
      <w:r>
        <w:rPr>
          <w:rFonts w:ascii="仿宋" w:hAnsi="仿宋" w:eastAsia="仿宋" w:cstheme="minorBidi"/>
          <w:szCs w:val="22"/>
          <w:highlight w:val="none"/>
        </w:rPr>
        <w:t xml:space="preserve">   </w:t>
      </w:r>
      <w:r>
        <w:rPr>
          <w:rFonts w:hint="eastAsia" w:ascii="仿宋" w:hAnsi="仿宋" w:eastAsia="仿宋" w:cstheme="minorBidi"/>
          <w:szCs w:val="22"/>
          <w:highlight w:val="none"/>
        </w:rPr>
        <w:t xml:space="preserve">月  </w:t>
      </w:r>
      <w:r>
        <w:rPr>
          <w:rFonts w:ascii="仿宋" w:hAnsi="仿宋" w:eastAsia="仿宋" w:cstheme="minorBidi"/>
          <w:szCs w:val="22"/>
          <w:highlight w:val="none"/>
        </w:rPr>
        <w:t xml:space="preserve"> </w:t>
      </w:r>
      <w:r>
        <w:rPr>
          <w:rFonts w:hint="eastAsia" w:ascii="仿宋" w:hAnsi="仿宋" w:eastAsia="仿宋" w:cstheme="minorBidi"/>
          <w:szCs w:val="22"/>
          <w:highlight w:val="none"/>
        </w:rPr>
        <w:t>日</w:t>
      </w:r>
    </w:p>
    <w:p w14:paraId="610DD28E">
      <w:pPr>
        <w:pStyle w:val="13"/>
        <w:ind w:firstLine="0"/>
        <w:rPr>
          <w:rFonts w:ascii="仿宋" w:hAnsi="仿宋"/>
          <w:b/>
          <w:kern w:val="0"/>
          <w:sz w:val="28"/>
          <w:szCs w:val="28"/>
          <w:highlight w:val="none"/>
        </w:rPr>
      </w:pPr>
      <w:r>
        <w:rPr>
          <w:rFonts w:hint="eastAsia" w:ascii="仿宋" w:hAnsi="仿宋"/>
          <w:b/>
          <w:kern w:val="0"/>
          <w:sz w:val="28"/>
          <w:szCs w:val="28"/>
          <w:highlight w:val="none"/>
        </w:rPr>
        <w:t>四、管理要求</w:t>
      </w:r>
    </w:p>
    <w:p w14:paraId="5400354D">
      <w:pPr>
        <w:pStyle w:val="2"/>
        <w:tabs>
          <w:tab w:val="left" w:pos="540"/>
          <w:tab w:val="left" w:pos="2340"/>
        </w:tabs>
        <w:spacing w:before="120" w:after="156"/>
        <w:ind w:left="180"/>
        <w:jc w:val="left"/>
        <w:rPr>
          <w:rFonts w:ascii="仿宋" w:hAnsi="仿宋" w:eastAsia="仿宋"/>
          <w:sz w:val="24"/>
          <w:szCs w:val="24"/>
          <w:highlight w:val="none"/>
        </w:rPr>
      </w:pPr>
      <w:bookmarkStart w:id="0" w:name="_Toc15265"/>
      <w:bookmarkStart w:id="1" w:name="_Toc305331440"/>
      <w:bookmarkStart w:id="2" w:name="_Toc16969"/>
      <w:bookmarkStart w:id="3" w:name="_Toc13243"/>
      <w:bookmarkStart w:id="4" w:name="_Toc302635954"/>
      <w:bookmarkStart w:id="5" w:name="_Toc19770"/>
      <w:bookmarkStart w:id="6" w:name="_Toc492905215"/>
      <w:r>
        <w:rPr>
          <w:rFonts w:hint="eastAsia" w:ascii="仿宋" w:hAnsi="仿宋" w:eastAsia="仿宋"/>
          <w:sz w:val="24"/>
          <w:szCs w:val="24"/>
          <w:highlight w:val="none"/>
        </w:rPr>
        <w:t>（一）发包人的工作</w:t>
      </w:r>
      <w:bookmarkEnd w:id="0"/>
      <w:bookmarkEnd w:id="1"/>
      <w:bookmarkEnd w:id="2"/>
      <w:bookmarkEnd w:id="3"/>
      <w:bookmarkEnd w:id="4"/>
      <w:bookmarkEnd w:id="5"/>
      <w:bookmarkEnd w:id="6"/>
    </w:p>
    <w:p w14:paraId="62E1A638">
      <w:pPr>
        <w:spacing w:line="360" w:lineRule="auto"/>
        <w:rPr>
          <w:rFonts w:ascii="仿宋" w:hAnsi="仿宋" w:eastAsia="仿宋"/>
          <w:highlight w:val="none"/>
        </w:rPr>
      </w:pPr>
      <w:r>
        <w:rPr>
          <w:rFonts w:hint="eastAsia" w:ascii="仿宋" w:hAnsi="仿宋" w:eastAsia="仿宋"/>
          <w:highlight w:val="none"/>
        </w:rPr>
        <w:t>1、施工场地内施工所需临时用水、临时用电、通讯的接驳地点：</w:t>
      </w:r>
    </w:p>
    <w:p w14:paraId="2AF0897A">
      <w:pPr>
        <w:spacing w:line="360" w:lineRule="auto"/>
        <w:ind w:firstLine="480" w:firstLineChars="200"/>
        <w:rPr>
          <w:rFonts w:ascii="仿宋" w:hAnsi="仿宋" w:eastAsia="仿宋"/>
          <w:highlight w:val="none"/>
        </w:rPr>
      </w:pPr>
      <w:r>
        <w:rPr>
          <w:rFonts w:hint="eastAsia" w:ascii="仿宋" w:hAnsi="仿宋" w:eastAsia="仿宋"/>
          <w:highlight w:val="none"/>
        </w:rPr>
        <w:t>施工场地内施工所需临时用水电的接驳地点：承包人与总包沟通协调水电接驳点，由承包人自行负责接驳，相关费用已包含在合同价款中。</w:t>
      </w:r>
    </w:p>
    <w:p w14:paraId="773B3089">
      <w:pPr>
        <w:spacing w:line="360" w:lineRule="auto"/>
        <w:ind w:firstLine="480" w:firstLineChars="200"/>
        <w:rPr>
          <w:rFonts w:ascii="仿宋" w:hAnsi="仿宋" w:eastAsia="仿宋"/>
          <w:highlight w:val="none"/>
        </w:rPr>
      </w:pPr>
      <w:r>
        <w:rPr>
          <w:rFonts w:hint="eastAsia" w:ascii="仿宋" w:hAnsi="仿宋" w:eastAsia="仿宋"/>
          <w:highlight w:val="none"/>
        </w:rPr>
        <w:t>施工场地内施工所需通讯的接驳地点：发包人不提供接驳点，承包人自行解决。承包人需负责解决自身、发包人及相关服务单位的网络及通讯问题，相关一切费用已包含在合同价款中，发包人不另行支付。</w:t>
      </w:r>
    </w:p>
    <w:p w14:paraId="705E0D54">
      <w:pPr>
        <w:spacing w:line="360" w:lineRule="auto"/>
        <w:rPr>
          <w:rFonts w:ascii="仿宋" w:hAnsi="仿宋" w:eastAsia="仿宋"/>
          <w:highlight w:val="none"/>
        </w:rPr>
      </w:pPr>
      <w:r>
        <w:rPr>
          <w:rFonts w:hint="eastAsia" w:ascii="仿宋" w:hAnsi="仿宋" w:eastAsia="仿宋"/>
          <w:highlight w:val="none"/>
        </w:rPr>
        <w:t>2、发包人组织图纸会审和设计交底的时间：由发包人根据实际情况另行通知。</w:t>
      </w:r>
    </w:p>
    <w:p w14:paraId="20833A47">
      <w:pPr>
        <w:spacing w:line="360" w:lineRule="auto"/>
        <w:rPr>
          <w:rFonts w:ascii="仿宋" w:hAnsi="仿宋" w:eastAsia="仿宋"/>
          <w:highlight w:val="none"/>
        </w:rPr>
      </w:pPr>
      <w:r>
        <w:rPr>
          <w:rFonts w:hint="eastAsia" w:ascii="仿宋" w:hAnsi="仿宋" w:eastAsia="仿宋"/>
          <w:highlight w:val="none"/>
        </w:rPr>
        <w:t>3、发包人仅提供施工现场现有的脚手架及垂直运输设备，并不保证能满足承包人的实际施工需求，且不对所提供的脚手架及垂直运输设备等承担安全、使用性能等方面的保证责任。</w:t>
      </w:r>
    </w:p>
    <w:p w14:paraId="7C968EF8">
      <w:pPr>
        <w:pStyle w:val="2"/>
        <w:tabs>
          <w:tab w:val="left" w:pos="540"/>
          <w:tab w:val="left" w:pos="2340"/>
        </w:tabs>
        <w:spacing w:before="120" w:after="156"/>
        <w:ind w:left="180"/>
        <w:jc w:val="left"/>
        <w:rPr>
          <w:rFonts w:ascii="仿宋" w:hAnsi="仿宋" w:eastAsia="仿宋"/>
          <w:sz w:val="24"/>
          <w:szCs w:val="24"/>
          <w:highlight w:val="none"/>
        </w:rPr>
      </w:pPr>
      <w:bookmarkStart w:id="7" w:name="_Toc8853"/>
      <w:bookmarkStart w:id="8" w:name="_Toc305331443"/>
      <w:bookmarkStart w:id="9" w:name="_Toc25191"/>
      <w:bookmarkStart w:id="10" w:name="_Toc492905218"/>
      <w:bookmarkStart w:id="11" w:name="_Toc9007"/>
      <w:bookmarkStart w:id="12" w:name="_Toc302635957"/>
      <w:bookmarkStart w:id="13" w:name="_Toc29293"/>
      <w:r>
        <w:rPr>
          <w:rFonts w:hint="eastAsia" w:ascii="仿宋" w:hAnsi="仿宋" w:eastAsia="仿宋"/>
          <w:sz w:val="24"/>
          <w:szCs w:val="24"/>
          <w:highlight w:val="none"/>
        </w:rPr>
        <w:t>（二）承包人的工作</w:t>
      </w:r>
      <w:bookmarkEnd w:id="7"/>
      <w:bookmarkEnd w:id="8"/>
      <w:bookmarkEnd w:id="9"/>
      <w:bookmarkEnd w:id="10"/>
      <w:bookmarkEnd w:id="11"/>
      <w:bookmarkEnd w:id="12"/>
      <w:bookmarkEnd w:id="13"/>
    </w:p>
    <w:p w14:paraId="537C422F">
      <w:pPr>
        <w:adjustRightInd w:val="0"/>
        <w:snapToGrid w:val="0"/>
        <w:spacing w:line="360" w:lineRule="auto"/>
        <w:rPr>
          <w:rFonts w:ascii="仿宋" w:hAnsi="仿宋" w:eastAsia="仿宋"/>
          <w:highlight w:val="none"/>
        </w:rPr>
      </w:pPr>
      <w:r>
        <w:rPr>
          <w:rFonts w:hint="eastAsia" w:ascii="仿宋" w:hAnsi="仿宋" w:eastAsia="仿宋"/>
          <w:highlight w:val="none"/>
        </w:rPr>
        <w:t>1、承包人服从现场总包管理与配合，提供施工配合和各项保障措施。</w:t>
      </w:r>
    </w:p>
    <w:p w14:paraId="19DCC65D">
      <w:pPr>
        <w:adjustRightInd w:val="0"/>
        <w:snapToGrid w:val="0"/>
        <w:spacing w:line="360" w:lineRule="auto"/>
        <w:rPr>
          <w:rFonts w:ascii="仿宋" w:hAnsi="仿宋" w:eastAsia="仿宋"/>
          <w:highlight w:val="none"/>
        </w:rPr>
      </w:pPr>
      <w:r>
        <w:rPr>
          <w:rFonts w:hint="eastAsia" w:ascii="仿宋" w:hAnsi="仿宋" w:eastAsia="仿宋"/>
          <w:highlight w:val="none"/>
        </w:rPr>
        <w:t>2、按照工程所在地质量监督部门材料送检、抽检要求，材料的试样及送检费用由承包人负但，并且必须提供检测报告予发包人，检测不合格的材料，须无条件更换合格。</w:t>
      </w:r>
    </w:p>
    <w:p w14:paraId="524DDF69">
      <w:pPr>
        <w:adjustRightInd w:val="0"/>
        <w:snapToGrid w:val="0"/>
        <w:spacing w:line="360" w:lineRule="auto"/>
        <w:rPr>
          <w:rFonts w:ascii="仿宋" w:hAnsi="仿宋" w:eastAsia="仿宋"/>
          <w:highlight w:val="none"/>
        </w:rPr>
      </w:pPr>
      <w:r>
        <w:rPr>
          <w:rFonts w:hint="eastAsia" w:ascii="仿宋" w:hAnsi="仿宋" w:eastAsia="仿宋"/>
          <w:highlight w:val="none"/>
        </w:rPr>
        <w:t>3、承包人必须于设备及材料进场前最少30天知会总承包人，以便作出妥善安排。承包人必须与总承包人协调所有设备及材料的运送方案。</w:t>
      </w:r>
    </w:p>
    <w:p w14:paraId="46B52F6B">
      <w:pPr>
        <w:adjustRightInd w:val="0"/>
        <w:snapToGrid w:val="0"/>
        <w:spacing w:line="360" w:lineRule="auto"/>
        <w:rPr>
          <w:rFonts w:ascii="仿宋" w:hAnsi="仿宋" w:eastAsia="仿宋"/>
          <w:highlight w:val="none"/>
        </w:rPr>
      </w:pPr>
      <w:r>
        <w:rPr>
          <w:rFonts w:hint="eastAsia" w:ascii="仿宋" w:hAnsi="仿宋" w:eastAsia="仿宋"/>
          <w:highlight w:val="none"/>
        </w:rPr>
        <w:t>4、</w:t>
      </w:r>
      <w:r>
        <w:rPr>
          <w:rFonts w:ascii="仿宋" w:hAnsi="仿宋" w:eastAsia="仿宋"/>
          <w:highlight w:val="none"/>
        </w:rPr>
        <w:t>BIM</w:t>
      </w:r>
      <w:r>
        <w:rPr>
          <w:rFonts w:hint="eastAsia" w:ascii="仿宋" w:hAnsi="仿宋" w:eastAsia="仿宋"/>
          <w:highlight w:val="none"/>
        </w:rPr>
        <w:t>要求，承包人须严格按《现场施工管理规定》和发包人B</w:t>
      </w:r>
      <w:r>
        <w:rPr>
          <w:rFonts w:ascii="仿宋" w:hAnsi="仿宋" w:eastAsia="仿宋"/>
          <w:highlight w:val="none"/>
        </w:rPr>
        <w:t>IM</w:t>
      </w:r>
      <w:r>
        <w:rPr>
          <w:rFonts w:hint="eastAsia" w:ascii="仿宋" w:hAnsi="仿宋" w:eastAsia="仿宋"/>
          <w:highlight w:val="none"/>
        </w:rPr>
        <w:t>管理规定执行，必须配备专职的BIM技术团队，周例会、月例会、专题会等会议上，根据项目实际情况，承包人（分包人）需利用BIM技术辅助编制相关汇报材料，对进度、质量及安全文明施工需用BIM技术进行可视化演示与动态更新，确保提高会议沟通的效率，辅助会议决策；总进度计划须采用B</w:t>
      </w:r>
      <w:r>
        <w:rPr>
          <w:rFonts w:ascii="仿宋" w:hAnsi="仿宋" w:eastAsia="仿宋"/>
          <w:highlight w:val="none"/>
        </w:rPr>
        <w:t>IM</w:t>
      </w:r>
      <w:r>
        <w:rPr>
          <w:rFonts w:hint="eastAsia" w:ascii="仿宋" w:hAnsi="仿宋" w:eastAsia="仿宋"/>
          <w:highlight w:val="none"/>
        </w:rPr>
        <w:t>辅助编制和动画演示。</w:t>
      </w:r>
    </w:p>
    <w:p w14:paraId="4AE6501C">
      <w:pPr>
        <w:adjustRightInd w:val="0"/>
        <w:snapToGrid w:val="0"/>
        <w:spacing w:line="360" w:lineRule="auto"/>
        <w:rPr>
          <w:rFonts w:ascii="仿宋" w:hAnsi="仿宋" w:eastAsia="仿宋"/>
          <w:highlight w:val="none"/>
        </w:rPr>
      </w:pPr>
      <w:r>
        <w:rPr>
          <w:rFonts w:hint="eastAsia" w:ascii="仿宋" w:hAnsi="仿宋" w:eastAsia="仿宋"/>
          <w:highlight w:val="none"/>
        </w:rPr>
        <w:t>5、资料管理，承包人须严格按《现场施工管理规定》，资料管理需满足鲁班奖评审要求，承包人需服从总包管理单位资料的收集。</w:t>
      </w:r>
    </w:p>
    <w:p w14:paraId="325F9C6A">
      <w:pPr>
        <w:adjustRightInd w:val="0"/>
        <w:snapToGrid w:val="0"/>
        <w:spacing w:line="360" w:lineRule="auto"/>
        <w:rPr>
          <w:rFonts w:ascii="仿宋" w:hAnsi="仿宋" w:eastAsia="仿宋"/>
          <w:highlight w:val="none"/>
        </w:rPr>
      </w:pPr>
      <w:r>
        <w:rPr>
          <w:rFonts w:hint="eastAsia" w:ascii="仿宋" w:hAnsi="仿宋" w:eastAsia="仿宋"/>
          <w:highlight w:val="none"/>
        </w:rPr>
        <w:t>6、承包人须全力配合第三方工程咨询、造价咨询、第三方审计咨询的工作，满足发包人要求。</w:t>
      </w:r>
    </w:p>
    <w:p w14:paraId="22CFB4C3">
      <w:pPr>
        <w:adjustRightInd w:val="0"/>
        <w:snapToGrid w:val="0"/>
        <w:spacing w:line="360" w:lineRule="auto"/>
        <w:rPr>
          <w:rFonts w:ascii="仿宋" w:hAnsi="仿宋" w:eastAsia="仿宋"/>
          <w:highlight w:val="none"/>
        </w:rPr>
      </w:pPr>
      <w:r>
        <w:rPr>
          <w:rFonts w:hint="eastAsia" w:ascii="仿宋" w:hAnsi="仿宋" w:eastAsia="仿宋"/>
          <w:highlight w:val="none"/>
        </w:rPr>
        <w:t>7、本项目现场管理工作由发包人工程管理部统一协调，承包人须通过发包人工程管理部对接发包人的规划设计、成本合约和财务等部门。</w:t>
      </w:r>
    </w:p>
    <w:p w14:paraId="631A96D8">
      <w:pPr>
        <w:adjustRightInd w:val="0"/>
        <w:snapToGrid w:val="0"/>
        <w:spacing w:line="360" w:lineRule="auto"/>
        <w:rPr>
          <w:rFonts w:ascii="仿宋" w:hAnsi="仿宋" w:eastAsia="仿宋"/>
          <w:highlight w:val="none"/>
        </w:rPr>
      </w:pPr>
      <w:r>
        <w:rPr>
          <w:rFonts w:hint="eastAsia" w:ascii="仿宋" w:hAnsi="仿宋" w:eastAsia="仿宋"/>
          <w:highlight w:val="none"/>
        </w:rPr>
        <w:t>8、承包人需按照按要求购买工伤保险、团体意外伤害险等法律规定的险种。</w:t>
      </w:r>
    </w:p>
    <w:p w14:paraId="2E07BDA5">
      <w:pPr>
        <w:adjustRightInd w:val="0"/>
        <w:snapToGrid w:val="0"/>
        <w:spacing w:line="360" w:lineRule="auto"/>
        <w:rPr>
          <w:rFonts w:ascii="仿宋" w:hAnsi="仿宋" w:eastAsia="仿宋"/>
          <w:highlight w:val="none"/>
        </w:rPr>
      </w:pPr>
      <w:r>
        <w:rPr>
          <w:rFonts w:hint="eastAsia" w:ascii="仿宋" w:hAnsi="仿宋" w:eastAsia="仿宋"/>
          <w:highlight w:val="none"/>
        </w:rPr>
        <w:t>9、承包人需按照发包人第三方咨询公司的要求实施项目管理协同平台管理。</w:t>
      </w:r>
    </w:p>
    <w:p w14:paraId="05C33AAA">
      <w:pPr>
        <w:adjustRightInd w:val="0"/>
        <w:snapToGrid w:val="0"/>
        <w:spacing w:line="360" w:lineRule="auto"/>
        <w:rPr>
          <w:rFonts w:ascii="仿宋" w:hAnsi="仿宋" w:eastAsia="仿宋"/>
          <w:highlight w:val="none"/>
        </w:rPr>
      </w:pPr>
      <w:r>
        <w:rPr>
          <w:rFonts w:hint="eastAsia" w:ascii="仿宋" w:hAnsi="仿宋" w:eastAsia="仿宋"/>
          <w:highlight w:val="none"/>
        </w:rPr>
        <w:t>10、承包人履行上述规定而发生的一切费用均被视为已包括在合同价款内。</w:t>
      </w:r>
    </w:p>
    <w:p w14:paraId="2F29053A">
      <w:pPr>
        <w:pStyle w:val="12"/>
        <w:adjustRightInd w:val="0"/>
        <w:snapToGrid w:val="0"/>
        <w:spacing w:after="200" w:line="360" w:lineRule="auto"/>
        <w:rPr>
          <w:rFonts w:hint="eastAsia" w:ascii="仿宋" w:hAnsi="仿宋" w:eastAsia="仿宋"/>
          <w:b/>
          <w:kern w:val="0"/>
          <w:sz w:val="28"/>
          <w:szCs w:val="28"/>
          <w:highlight w:val="none"/>
        </w:rPr>
      </w:pPr>
      <w:r>
        <w:rPr>
          <w:rFonts w:hint="eastAsia" w:ascii="仿宋" w:hAnsi="仿宋" w:eastAsia="仿宋"/>
          <w:b/>
          <w:kern w:val="0"/>
          <w:sz w:val="28"/>
          <w:szCs w:val="28"/>
          <w:highlight w:val="none"/>
        </w:rPr>
        <w:t>五、技术要求</w:t>
      </w:r>
    </w:p>
    <w:p w14:paraId="7423459E">
      <w:pPr>
        <w:keepLines/>
        <w:spacing w:before="60" w:beforeLines="25" w:after="60" w:afterLines="25"/>
        <w:jc w:val="both"/>
        <w:rPr>
          <w:rFonts w:hint="eastAsia" w:ascii="仿宋" w:hAnsi="仿宋" w:eastAsia="仿宋"/>
          <w:b w:val="0"/>
          <w:color w:val="000000" w:themeColor="text1"/>
          <w:sz w:val="24"/>
          <w:szCs w:val="24"/>
          <w:highlight w:val="none"/>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详见设计图纸及</w:t>
      </w:r>
      <w:r>
        <w:rPr>
          <w:rFonts w:hint="eastAsia" w:ascii="仿宋" w:hAnsi="仿宋" w:eastAsia="仿宋"/>
          <w:b w:val="0"/>
          <w:color w:val="000000" w:themeColor="text1"/>
          <w:sz w:val="24"/>
          <w:szCs w:val="24"/>
          <w:highlight w:val="none"/>
          <w14:textFill>
            <w14:solidFill>
              <w14:schemeClr w14:val="tx1"/>
            </w14:solidFill>
          </w14:textFill>
        </w:rPr>
        <w:t>特发小梅沙钓鱼台精品+MX酒店机电工程设备及材料技术规</w:t>
      </w:r>
      <w:r>
        <w:rPr>
          <w:rFonts w:hint="eastAsia" w:ascii="仿宋" w:hAnsi="仿宋" w:eastAsia="仿宋"/>
          <w:b w:val="0"/>
          <w:color w:val="000000" w:themeColor="text1"/>
          <w:sz w:val="24"/>
          <w:szCs w:val="24"/>
          <w:highlight w:val="none"/>
          <w:lang w:val="en-US" w:eastAsia="zh-CN"/>
          <w14:textFill>
            <w14:solidFill>
              <w14:schemeClr w14:val="tx1"/>
            </w14:solidFill>
          </w14:textFill>
        </w:rPr>
        <w:t>范高低压配电</w:t>
      </w:r>
      <w:r>
        <w:rPr>
          <w:rFonts w:hint="eastAsia" w:ascii="仿宋" w:hAnsi="仿宋" w:eastAsia="仿宋"/>
          <w:b w:val="0"/>
          <w:color w:val="000000" w:themeColor="text1"/>
          <w:sz w:val="24"/>
          <w:szCs w:val="24"/>
          <w:highlight w:val="none"/>
          <w14:textFill>
            <w14:solidFill>
              <w14:schemeClr w14:val="tx1"/>
            </w14:solidFill>
          </w14:textFill>
        </w:rPr>
        <w:t>系统</w:t>
      </w:r>
    </w:p>
    <w:p w14:paraId="39189E67">
      <w:pPr>
        <w:pStyle w:val="12"/>
        <w:adjustRightInd w:val="0"/>
        <w:snapToGrid w:val="0"/>
        <w:spacing w:after="200" w:line="360" w:lineRule="auto"/>
        <w:rPr>
          <w:rFonts w:ascii="仿宋" w:hAnsi="仿宋" w:eastAsia="仿宋"/>
          <w:color w:val="000000" w:themeColor="text1"/>
          <w:highlight w:val="none"/>
          <w14:textFill>
            <w14:solidFill>
              <w14:schemeClr w14:val="tx1"/>
            </w14:solidFill>
          </w14:textFill>
        </w:rPr>
      </w:pPr>
    </w:p>
    <w:p w14:paraId="44222B53">
      <w:pPr>
        <w:pStyle w:val="12"/>
        <w:adjustRightInd w:val="0"/>
        <w:snapToGrid w:val="0"/>
        <w:spacing w:after="200" w:line="360" w:lineRule="auto"/>
        <w:rPr>
          <w:rFonts w:ascii="仿宋" w:hAnsi="仿宋" w:eastAsia="仿宋"/>
          <w:b/>
          <w:kern w:val="0"/>
          <w:sz w:val="28"/>
          <w:szCs w:val="28"/>
          <w:highlight w:val="none"/>
        </w:rPr>
      </w:pPr>
      <w:r>
        <w:rPr>
          <w:rFonts w:hint="eastAsia" w:ascii="仿宋" w:hAnsi="仿宋" w:eastAsia="仿宋"/>
          <w:b/>
          <w:kern w:val="0"/>
          <w:sz w:val="28"/>
          <w:szCs w:val="28"/>
          <w:highlight w:val="none"/>
        </w:rPr>
        <w:t>六、材料品牌表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5908F"/>
    <w:multiLevelType w:val="singleLevel"/>
    <w:tmpl w:val="0545908F"/>
    <w:lvl w:ilvl="0" w:tentative="0">
      <w:start w:val="5"/>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点点">
    <w15:presenceInfo w15:providerId="WPS Office" w15:userId="2552119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ZWFmNzJjYjZmYjE3YjRiY2NkZDkzYjk5OGY4ZDkifQ=="/>
  </w:docVars>
  <w:rsids>
    <w:rsidRoot w:val="00172A27"/>
    <w:rsid w:val="00017E61"/>
    <w:rsid w:val="0002256D"/>
    <w:rsid w:val="000C138D"/>
    <w:rsid w:val="000D5BAB"/>
    <w:rsid w:val="00152AD3"/>
    <w:rsid w:val="0016792B"/>
    <w:rsid w:val="001722D5"/>
    <w:rsid w:val="00180E15"/>
    <w:rsid w:val="001A4F3B"/>
    <w:rsid w:val="001A7E5D"/>
    <w:rsid w:val="00210B76"/>
    <w:rsid w:val="002E2F07"/>
    <w:rsid w:val="00355570"/>
    <w:rsid w:val="00387F11"/>
    <w:rsid w:val="003A551C"/>
    <w:rsid w:val="003C0EE7"/>
    <w:rsid w:val="004204D3"/>
    <w:rsid w:val="00486F75"/>
    <w:rsid w:val="004F0790"/>
    <w:rsid w:val="004F2027"/>
    <w:rsid w:val="004F4E19"/>
    <w:rsid w:val="00516E56"/>
    <w:rsid w:val="00537C3B"/>
    <w:rsid w:val="00590A62"/>
    <w:rsid w:val="005A3E69"/>
    <w:rsid w:val="005A572B"/>
    <w:rsid w:val="006201B5"/>
    <w:rsid w:val="00642A1B"/>
    <w:rsid w:val="006773F6"/>
    <w:rsid w:val="00684332"/>
    <w:rsid w:val="00693B0C"/>
    <w:rsid w:val="006A23A6"/>
    <w:rsid w:val="006E4D50"/>
    <w:rsid w:val="00705FA6"/>
    <w:rsid w:val="00717B4A"/>
    <w:rsid w:val="007B0EEC"/>
    <w:rsid w:val="007E246D"/>
    <w:rsid w:val="00891F74"/>
    <w:rsid w:val="008E024C"/>
    <w:rsid w:val="008F7000"/>
    <w:rsid w:val="00911744"/>
    <w:rsid w:val="00972071"/>
    <w:rsid w:val="009B0611"/>
    <w:rsid w:val="009E1C74"/>
    <w:rsid w:val="00A33E74"/>
    <w:rsid w:val="00A34578"/>
    <w:rsid w:val="00A508DB"/>
    <w:rsid w:val="00A9413F"/>
    <w:rsid w:val="00AB7C97"/>
    <w:rsid w:val="00B2186C"/>
    <w:rsid w:val="00B279CE"/>
    <w:rsid w:val="00B442FD"/>
    <w:rsid w:val="00B4484A"/>
    <w:rsid w:val="00B44EFB"/>
    <w:rsid w:val="00BC25A1"/>
    <w:rsid w:val="00BF5B66"/>
    <w:rsid w:val="00CA4674"/>
    <w:rsid w:val="00CA5D07"/>
    <w:rsid w:val="00CB24F3"/>
    <w:rsid w:val="00CD2016"/>
    <w:rsid w:val="00D033BE"/>
    <w:rsid w:val="00D1390B"/>
    <w:rsid w:val="00D356F0"/>
    <w:rsid w:val="00E6022F"/>
    <w:rsid w:val="00E61FD0"/>
    <w:rsid w:val="00E92046"/>
    <w:rsid w:val="00EC2C32"/>
    <w:rsid w:val="00ED5E8D"/>
    <w:rsid w:val="00F057FB"/>
    <w:rsid w:val="00F071E5"/>
    <w:rsid w:val="01B265AE"/>
    <w:rsid w:val="06846AAA"/>
    <w:rsid w:val="074C6275"/>
    <w:rsid w:val="09E56A8E"/>
    <w:rsid w:val="0ADE53C0"/>
    <w:rsid w:val="0CA35997"/>
    <w:rsid w:val="0E4F5A41"/>
    <w:rsid w:val="0EC05DC8"/>
    <w:rsid w:val="0ECC12D1"/>
    <w:rsid w:val="108402EC"/>
    <w:rsid w:val="141430EC"/>
    <w:rsid w:val="14351999"/>
    <w:rsid w:val="19EE1738"/>
    <w:rsid w:val="1C791F08"/>
    <w:rsid w:val="1CF7413B"/>
    <w:rsid w:val="1E151F4B"/>
    <w:rsid w:val="1F1318CB"/>
    <w:rsid w:val="1F773004"/>
    <w:rsid w:val="20125821"/>
    <w:rsid w:val="209E0ACC"/>
    <w:rsid w:val="213C55AA"/>
    <w:rsid w:val="21C5027F"/>
    <w:rsid w:val="220F7959"/>
    <w:rsid w:val="22A61CC9"/>
    <w:rsid w:val="258B3764"/>
    <w:rsid w:val="2680431B"/>
    <w:rsid w:val="27E21A11"/>
    <w:rsid w:val="27FD0B47"/>
    <w:rsid w:val="281F785E"/>
    <w:rsid w:val="288620C4"/>
    <w:rsid w:val="2F0F28B0"/>
    <w:rsid w:val="2F964D45"/>
    <w:rsid w:val="2FFA4F46"/>
    <w:rsid w:val="33C81F3F"/>
    <w:rsid w:val="36454D7A"/>
    <w:rsid w:val="37500C54"/>
    <w:rsid w:val="39A33DF1"/>
    <w:rsid w:val="3CA67DC1"/>
    <w:rsid w:val="3D03256D"/>
    <w:rsid w:val="3D120001"/>
    <w:rsid w:val="40AB617F"/>
    <w:rsid w:val="42730E6E"/>
    <w:rsid w:val="435B29F8"/>
    <w:rsid w:val="44775260"/>
    <w:rsid w:val="489C40C3"/>
    <w:rsid w:val="4AE979C6"/>
    <w:rsid w:val="4AEB00EC"/>
    <w:rsid w:val="4C7A0D65"/>
    <w:rsid w:val="4D480FEB"/>
    <w:rsid w:val="4D87765C"/>
    <w:rsid w:val="4DE177C2"/>
    <w:rsid w:val="4F1514EA"/>
    <w:rsid w:val="513F2875"/>
    <w:rsid w:val="517B42BD"/>
    <w:rsid w:val="525247E2"/>
    <w:rsid w:val="53615E93"/>
    <w:rsid w:val="55004DFD"/>
    <w:rsid w:val="55D70484"/>
    <w:rsid w:val="56421948"/>
    <w:rsid w:val="56764B83"/>
    <w:rsid w:val="56E634D1"/>
    <w:rsid w:val="573108B7"/>
    <w:rsid w:val="57513E51"/>
    <w:rsid w:val="57D23D6F"/>
    <w:rsid w:val="58050240"/>
    <w:rsid w:val="5C1060EC"/>
    <w:rsid w:val="5C802159"/>
    <w:rsid w:val="5CA32AA4"/>
    <w:rsid w:val="5CF177E6"/>
    <w:rsid w:val="60205174"/>
    <w:rsid w:val="61210709"/>
    <w:rsid w:val="62A840E4"/>
    <w:rsid w:val="633B7A97"/>
    <w:rsid w:val="638C06BF"/>
    <w:rsid w:val="69476B4D"/>
    <w:rsid w:val="6A170F6C"/>
    <w:rsid w:val="6BA76C11"/>
    <w:rsid w:val="6BA83699"/>
    <w:rsid w:val="6BC11CAD"/>
    <w:rsid w:val="6C0657AC"/>
    <w:rsid w:val="6C5033BF"/>
    <w:rsid w:val="6DB63825"/>
    <w:rsid w:val="71696FA3"/>
    <w:rsid w:val="71B9684E"/>
    <w:rsid w:val="74470992"/>
    <w:rsid w:val="744B1AA1"/>
    <w:rsid w:val="753B534D"/>
    <w:rsid w:val="77C024CA"/>
    <w:rsid w:val="7BA96155"/>
    <w:rsid w:val="7CB223C5"/>
    <w:rsid w:val="7D3641C5"/>
    <w:rsid w:val="7D8613FE"/>
    <w:rsid w:val="7F9C7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link w:val="11"/>
    <w:qFormat/>
    <w:uiPriority w:val="0"/>
    <w:pPr>
      <w:spacing w:before="260" w:after="260"/>
      <w:jc w:val="center"/>
      <w:outlineLvl w:val="1"/>
    </w:pPr>
    <w:rPr>
      <w:rFonts w:ascii="华文细黑" w:hAnsi="Arial"/>
      <w:b/>
      <w:bCs/>
      <w:sz w:val="44"/>
      <w:szCs w:val="32"/>
      <w:lang w:val="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Plain Text"/>
    <w:basedOn w:val="1"/>
    <w:link w:val="14"/>
    <w:qFormat/>
    <w:uiPriority w:val="0"/>
    <w:pPr>
      <w:widowControl w:val="0"/>
      <w:jc w:val="both"/>
    </w:pPr>
    <w:rPr>
      <w:rFonts w:hAnsi="Courier New" w:eastAsia="仿宋_GB2312" w:cs="Times New Roman"/>
      <w:kern w:val="2"/>
      <w:sz w:val="30"/>
      <w:szCs w:val="20"/>
    </w:rPr>
  </w:style>
  <w:style w:type="paragraph" w:styleId="5">
    <w:name w:val="footer"/>
    <w:basedOn w:val="1"/>
    <w:link w:val="10"/>
    <w:unhideWhenUsed/>
    <w:qFormat/>
    <w:uiPriority w:val="99"/>
    <w:pPr>
      <w:tabs>
        <w:tab w:val="center" w:pos="4153"/>
        <w:tab w:val="right" w:pos="8306"/>
      </w:tabs>
      <w:snapToGrid w:val="0"/>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标题 2 字符"/>
    <w:basedOn w:val="8"/>
    <w:link w:val="2"/>
    <w:qFormat/>
    <w:uiPriority w:val="0"/>
    <w:rPr>
      <w:rFonts w:ascii="华文细黑" w:hAnsi="Arial" w:eastAsia="宋体" w:cs="宋体"/>
      <w:b/>
      <w:bCs/>
      <w:kern w:val="0"/>
      <w:sz w:val="44"/>
      <w:szCs w:val="32"/>
      <w:lang w:val="zh-CN"/>
    </w:rPr>
  </w:style>
  <w:style w:type="paragraph" w:customStyle="1" w:styleId="12">
    <w:name w:val="Normal_0"/>
    <w:qFormat/>
    <w:uiPriority w:val="0"/>
    <w:pPr>
      <w:widowControl w:val="0"/>
      <w:jc w:val="both"/>
    </w:pPr>
    <w:rPr>
      <w:rFonts w:ascii="Calibri" w:hAnsi="Calibri" w:eastAsia="宋体" w:cs="Times New Roman"/>
      <w:kern w:val="2"/>
      <w:sz w:val="21"/>
      <w:szCs w:val="24"/>
      <w:lang w:val="en-US" w:eastAsia="zh-CN" w:bidi="ar-SA"/>
    </w:rPr>
  </w:style>
  <w:style w:type="paragraph" w:styleId="13">
    <w:name w:val="List Paragraph"/>
    <w:basedOn w:val="12"/>
    <w:qFormat/>
    <w:uiPriority w:val="34"/>
    <w:pPr>
      <w:spacing w:line="360" w:lineRule="auto"/>
      <w:ind w:firstLine="420"/>
    </w:pPr>
    <w:rPr>
      <w:rFonts w:eastAsia="仿宋"/>
      <w:sz w:val="24"/>
      <w:szCs w:val="22"/>
    </w:rPr>
  </w:style>
  <w:style w:type="character" w:customStyle="1" w:styleId="14">
    <w:name w:val="纯文本 字符1"/>
    <w:link w:val="4"/>
    <w:qFormat/>
    <w:locked/>
    <w:uiPriority w:val="0"/>
    <w:rPr>
      <w:rFonts w:ascii="宋体" w:hAnsi="Courier New" w:eastAsia="仿宋_GB2312"/>
      <w:kern w:val="2"/>
      <w:sz w:val="30"/>
    </w:rPr>
  </w:style>
  <w:style w:type="character" w:customStyle="1" w:styleId="15">
    <w:name w:val="textcontents"/>
    <w:basedOn w:val="8"/>
    <w:qFormat/>
    <w:uiPriority w:val="0"/>
  </w:style>
  <w:style w:type="character" w:customStyle="1" w:styleId="16">
    <w:name w:val="纯文本 字符"/>
    <w:basedOn w:val="8"/>
    <w:semiHidden/>
    <w:qFormat/>
    <w:uiPriority w:val="99"/>
    <w:rPr>
      <w:rFonts w:hAnsi="Courier New" w:cs="Courier New" w:asciiTheme="minorEastAsia" w:eastAsiaTheme="minorEastAsia"/>
      <w:sz w:val="24"/>
      <w:szCs w:val="24"/>
    </w:rPr>
  </w:style>
  <w:style w:type="paragraph" w:customStyle="1" w:styleId="17">
    <w:name w:val="样式1"/>
    <w:basedOn w:val="5"/>
    <w:qFormat/>
    <w:uiPriority w:val="0"/>
    <w:pPr>
      <w:widowControl w:val="0"/>
      <w:wordWrap w:val="0"/>
      <w:adjustRightInd w:val="0"/>
      <w:snapToGrid/>
      <w:spacing w:line="240" w:lineRule="atLeast"/>
      <w:jc w:val="both"/>
      <w:textAlignment w:val="baseline"/>
    </w:pPr>
    <w:rPr>
      <w:rFonts w:hAnsi="Times New Roman" w:cs="Times New Roman"/>
      <w:spacing w:val="5"/>
      <w:sz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3675</Words>
  <Characters>3786</Characters>
  <Lines>35</Lines>
  <Paragraphs>9</Paragraphs>
  <TotalTime>0</TotalTime>
  <ScaleCrop>false</ScaleCrop>
  <LinksUpToDate>false</LinksUpToDate>
  <CharactersWithSpaces>3859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2021-01-06T01:54:00Z</dcterms:created>
  <dc:creator>admin</dc:creator>
  <cp:lastModifiedBy>点点</cp:lastModifiedBy>
  <cp:lastPrinted>2022-08-12T01:39:00Z</cp:lastPrinted>
  <dcterms:modified xsi:type="dcterms:W3CDTF">2025-04-16T11:50:16Z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AB8522D0A1B44C72B5398F005F6952DC_13</vt:lpwstr>
  </property>
  <property fmtid="{D5CDD505-2E9C-101B-9397-08002B2CF9AE}" pid="4" name="KSOTemplateDocerSaveRecord">
    <vt:lpwstr>eyJoZGlkIjoiOWQ2ZWExMDIwMTAyNTlkY2I3MDQ0MGE2NzkwYzQ5NGQiLCJ1c2VySWQiOiIyNTMwNDk2MjEifQ==</vt:lpwstr>
  </property>
</Properties>
</file>