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B26D">
      <w:pPr>
        <w:spacing w:line="560" w:lineRule="exact"/>
        <w:jc w:val="both"/>
        <w:rPr>
          <w:del w:id="20" w:author="三冬" w:date="2026-06-18T15:02:43Z"/>
          <w:rFonts w:hint="eastAsia" w:ascii="黑体" w:hAnsi="黑体" w:eastAsia="黑体" w:cs="黑体"/>
          <w:b/>
          <w:sz w:val="44"/>
          <w:szCs w:val="44"/>
          <w:rPrChange w:id="21" w:author="龙岗再生预约号19166212586" w:date="2026-06-18T14:53:08Z">
            <w:rPr>
              <w:del w:id="22" w:author="三冬" w:date="2026-06-18T15:02:43Z"/>
              <w:rFonts w:ascii="Arial" w:hAnsi="Arial" w:eastAsia="等线" w:cs="Arial"/>
              <w:b/>
              <w:sz w:val="52"/>
            </w:rPr>
          </w:rPrChange>
        </w:rPr>
        <w:pPrChange w:id="19" w:author="三冬" w:date="2026-06-18T15:02:50Z">
          <w:pPr>
            <w:spacing w:line="560" w:lineRule="exact"/>
            <w:jc w:val="center"/>
          </w:pPr>
        </w:pPrChange>
      </w:pPr>
    </w:p>
    <w:p w14:paraId="5840FB25">
      <w:pPr>
        <w:spacing w:line="560" w:lineRule="exact"/>
        <w:jc w:val="center"/>
        <w:rPr>
          <w:ins w:id="23" w:author="三冬" w:date="2026-06-18T14:59:52Z"/>
          <w:del w:id="24" w:author="厚德载物" w:date="2026-06-22T20:20:54Z"/>
          <w:rFonts w:hint="eastAsia" w:ascii="方正小标宋简体" w:hAnsi="方正小标宋简体" w:eastAsia="方正小标宋简体" w:cs="方正小标宋简体"/>
          <w:bCs/>
          <w:sz w:val="44"/>
          <w:szCs w:val="44"/>
          <w:rPrChange w:id="25" w:author="龙岗再生预约号19166212586" w:date="2026-06-25T14:48:58Z">
            <w:rPr>
              <w:ins w:id="26" w:author="三冬" w:date="2026-06-18T14:59:52Z"/>
              <w:del w:id="27" w:author="厚德载物" w:date="2026-06-22T20:20:54Z"/>
              <w:rFonts w:hint="eastAsia" w:ascii="方正小标宋简体" w:hAnsi="方正小标宋简体" w:eastAsia="方正小标宋简体" w:cs="方正小标宋简体"/>
              <w:bCs/>
              <w:sz w:val="44"/>
              <w:szCs w:val="44"/>
            </w:rPr>
          </w:rPrChange>
        </w:rPr>
      </w:pPr>
      <w:ins w:id="28" w:author="厚德载物" w:date="2026-06-22T20:20:54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  <w:lang w:eastAsia="zh-CN"/>
            <w:rPrChange w:id="29" w:author="龙岗再生预约号19166212586" w:date="2026-06-25T14:48:58Z">
              <w:rPr>
                <w:rFonts w:hint="eastAsia" w:ascii="宋体" w:hAnsi="宋体" w:eastAsia="宋体" w:cs="宋体"/>
                <w:b/>
                <w:sz w:val="36"/>
                <w:szCs w:val="36"/>
                <w:lang w:eastAsia="zh-CN"/>
              </w:rPr>
            </w:rPrChange>
          </w:rPr>
          <w:t>15类场所可回收物预约回收小程序开发服务</w:t>
        </w:r>
      </w:ins>
      <w:ins w:id="31" w:author="厚德载物" w:date="2026-06-22T20:21:01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  <w:lang w:val="en-US" w:eastAsia="zh-CN"/>
            <w:rPrChange w:id="32" w:author="龙岗再生预约号19166212586" w:date="2026-06-25T14:48:58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</w:rPrChange>
          </w:rPr>
          <w:t>项目</w:t>
        </w:r>
      </w:ins>
      <w:del w:id="34" w:author="厚德载物" w:date="2026-06-22T20:20:54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rPrChange w:id="35" w:author="龙岗再生预约号19166212586" w:date="2026-06-25T14:48:58Z"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rPrChange>
          </w:rPr>
          <w:delText>龙岗区</w:delText>
        </w:r>
      </w:del>
      <w:ins w:id="37" w:author="龙岗再生预约号19166212586" w:date="2026-06-11T11:38:10Z">
        <w:del w:id="38" w:author="厚德载物" w:date="2026-06-22T20:20:54Z">
          <w:r>
            <w:rPr>
              <w:rFonts w:hint="eastAsia" w:ascii="方正小标宋简体" w:hAnsi="方正小标宋简体" w:eastAsia="方正小标宋简体" w:cs="方正小标宋简体"/>
              <w:bCs/>
              <w:sz w:val="44"/>
              <w:szCs w:val="44"/>
              <w:lang w:val="en-US" w:eastAsia="zh-CN"/>
              <w:rPrChange w:id="39" w:author="龙岗再生预约号19166212586" w:date="2026-06-25T14:48:58Z">
                <w:rPr>
                  <w:rFonts w:hint="eastAsia" w:ascii="方正小标宋简体" w:hAnsi="方正小标宋简体" w:eastAsia="方正小标宋简体" w:cs="方正小标宋简体"/>
                  <w:bCs/>
                  <w:sz w:val="44"/>
                  <w:szCs w:val="44"/>
                  <w:lang w:val="en-US" w:eastAsia="zh-CN"/>
                </w:rPr>
              </w:rPrChange>
            </w:rPr>
            <w:delText>15</w:delText>
          </w:r>
        </w:del>
      </w:ins>
      <w:ins w:id="42" w:author="龙岗再生预约号19166212586" w:date="2026-06-11T11:38:16Z">
        <w:del w:id="43" w:author="厚德载物" w:date="2026-06-22T20:20:54Z">
          <w:r>
            <w:rPr>
              <w:rFonts w:hint="eastAsia" w:ascii="方正小标宋简体" w:hAnsi="方正小标宋简体" w:eastAsia="方正小标宋简体" w:cs="方正小标宋简体"/>
              <w:bCs/>
              <w:sz w:val="44"/>
              <w:szCs w:val="44"/>
              <w:lang w:val="en-US" w:eastAsia="zh-CN"/>
              <w:rPrChange w:id="44" w:author="龙岗再生预约号19166212586" w:date="2026-06-25T14:48:58Z">
                <w:rPr>
                  <w:rFonts w:hint="eastAsia" w:ascii="方正小标宋简体" w:hAnsi="方正小标宋简体" w:eastAsia="方正小标宋简体" w:cs="方正小标宋简体"/>
                  <w:bCs/>
                  <w:sz w:val="44"/>
                  <w:szCs w:val="44"/>
                  <w:lang w:val="en-US" w:eastAsia="zh-CN"/>
                </w:rPr>
              </w:rPrChange>
            </w:rPr>
            <w:delText>类</w:delText>
          </w:r>
        </w:del>
      </w:ins>
      <w:ins w:id="47" w:author="龙岗再生预约号19166212586" w:date="2026-06-11T11:38:18Z">
        <w:del w:id="48" w:author="厚德载物" w:date="2026-06-22T20:20:54Z">
          <w:r>
            <w:rPr>
              <w:rFonts w:hint="eastAsia" w:ascii="方正小标宋简体" w:hAnsi="方正小标宋简体" w:eastAsia="方正小标宋简体" w:cs="方正小标宋简体"/>
              <w:bCs/>
              <w:sz w:val="44"/>
              <w:szCs w:val="44"/>
              <w:lang w:val="en-US" w:eastAsia="zh-CN"/>
              <w:rPrChange w:id="49" w:author="龙岗再生预约号19166212586" w:date="2026-06-25T14:48:58Z">
                <w:rPr>
                  <w:rFonts w:hint="eastAsia" w:ascii="方正小标宋简体" w:hAnsi="方正小标宋简体" w:eastAsia="方正小标宋简体" w:cs="方正小标宋简体"/>
                  <w:bCs/>
                  <w:sz w:val="44"/>
                  <w:szCs w:val="44"/>
                  <w:lang w:val="en-US" w:eastAsia="zh-CN"/>
                </w:rPr>
              </w:rPrChange>
            </w:rPr>
            <w:delText>场所</w:delText>
          </w:r>
        </w:del>
      </w:ins>
      <w:del w:id="52" w:author="厚德载物" w:date="2026-06-22T20:20:54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rPrChange w:id="53" w:author="龙岗再生预约号19166212586" w:date="2026-06-25T14:48:58Z"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rPrChange>
          </w:rPr>
          <w:delText>预约回收平台系统</w:delText>
        </w:r>
      </w:del>
    </w:p>
    <w:p w14:paraId="134DBB5A">
      <w:pPr>
        <w:spacing w:line="560" w:lineRule="exact"/>
        <w:jc w:val="center"/>
        <w:rPr>
          <w:ins w:id="55" w:author="龙岗再生预约号19166212586" w:date="2026-06-25T11:51:53Z"/>
          <w:rFonts w:hint="eastAsia" w:ascii="方正小标宋简体" w:hAnsi="方正小标宋简体" w:eastAsia="方正小标宋简体" w:cs="方正小标宋简体"/>
          <w:bCs/>
          <w:sz w:val="44"/>
          <w:szCs w:val="44"/>
          <w:rPrChange w:id="56" w:author="龙岗再生预约号19166212586" w:date="2026-06-25T14:48:58Z">
            <w:rPr>
              <w:ins w:id="57" w:author="龙岗再生预约号19166212586" w:date="2026-06-25T11:51:53Z"/>
              <w:rFonts w:hint="eastAsia" w:ascii="方正小标宋简体" w:hAnsi="方正小标宋简体" w:eastAsia="方正小标宋简体" w:cs="方正小标宋简体"/>
              <w:bCs/>
              <w:sz w:val="44"/>
              <w:szCs w:val="44"/>
            </w:rPr>
          </w:rPrChange>
        </w:rPr>
      </w:pPr>
      <w:del w:id="58" w:author="厚德载物" w:date="2026-06-22T20:20:54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rPrChange w:id="59" w:author="龙岗再生预约号19166212586" w:date="2026-06-25T14:48:58Z"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rPrChange>
          </w:rPr>
          <w:delText>服务</w:delText>
        </w:r>
      </w:del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rPrChange w:id="61" w:author="龙岗再生预约号19166212586" w:date="2026-06-25T14:48:58Z">
            <w:rPr>
              <w:rFonts w:hint="eastAsia" w:ascii="方正小标宋简体" w:hAnsi="方正小标宋简体" w:eastAsia="方正小标宋简体" w:cs="方正小标宋简体"/>
              <w:bCs/>
              <w:sz w:val="44"/>
              <w:szCs w:val="44"/>
            </w:rPr>
          </w:rPrChange>
        </w:rPr>
        <w:t>采购方案</w:t>
      </w:r>
    </w:p>
    <w:p w14:paraId="5AA30B1C">
      <w:pPr>
        <w:spacing w:line="560" w:lineRule="exact"/>
        <w:jc w:val="center"/>
        <w:rPr>
          <w:del w:id="62" w:author="龙岗再生预约号19166212586" w:date="2026-06-25T14:11:22Z"/>
          <w:rFonts w:hint="eastAsia" w:ascii="方正小标宋简体" w:hAnsi="方正小标宋简体" w:eastAsia="方正小标宋简体" w:cs="方正小标宋简体"/>
          <w:bCs/>
          <w:sz w:val="56"/>
          <w:szCs w:val="56"/>
          <w:rPrChange w:id="63" w:author="龙岗再生预约号19166212586" w:date="2026-06-25T11:52:03Z">
            <w:rPr>
              <w:del w:id="64" w:author="龙岗再生预约号19166212586" w:date="2026-06-25T14:11:22Z"/>
              <w:rFonts w:ascii="方正小标宋简体" w:hAnsi="方正小标宋简体" w:eastAsia="方正小标宋简体" w:cs="方正小标宋简体"/>
              <w:bCs/>
              <w:sz w:val="44"/>
              <w:szCs w:val="44"/>
            </w:rPr>
          </w:rPrChange>
        </w:rPr>
      </w:pPr>
    </w:p>
    <w:p w14:paraId="39EC8AD1">
      <w:pPr>
        <w:spacing w:line="560" w:lineRule="exact"/>
        <w:jc w:val="both"/>
        <w:rPr>
          <w:rFonts w:ascii="黑体" w:hAnsi="黑体" w:eastAsia="黑体" w:cs="黑体"/>
          <w:b/>
          <w:sz w:val="28"/>
          <w:szCs w:val="28"/>
          <w:rPrChange w:id="66" w:author="龙岗再生预约号19166212586" w:date="2026-06-25T11:52:57Z">
            <w:rPr>
              <w:rFonts w:ascii="黑体" w:hAnsi="黑体" w:eastAsia="黑体" w:cs="黑体"/>
              <w:b/>
              <w:sz w:val="32"/>
              <w:szCs w:val="32"/>
            </w:rPr>
          </w:rPrChange>
        </w:rPr>
        <w:pPrChange w:id="65" w:author="龙岗再生预约号19166212586" w:date="2026-06-25T14:34:00Z">
          <w:pPr>
            <w:spacing w:line="560" w:lineRule="exact"/>
            <w:jc w:val="center"/>
          </w:pPr>
        </w:pPrChange>
      </w:pPr>
      <w:del w:id="67" w:author="三冬" w:date="2026-06-18T14:59:24Z">
        <w:r>
          <w:rPr>
            <w:rFonts w:hint="eastAsia" w:ascii="微软雅黑" w:hAnsi="微软雅黑" w:eastAsia="微软雅黑" w:cs="微软雅黑"/>
            <w:bCs/>
            <w:sz w:val="28"/>
            <w:szCs w:val="28"/>
            <w:rPrChange w:id="68" w:author="龙岗再生预约号19166212586" w:date="2026-06-25T11:52:57Z"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rPrChange>
          </w:rPr>
          <w:delText xml:space="preserve"> </w:delText>
        </w:r>
      </w:del>
    </w:p>
    <w:p w14:paraId="78FF9C5E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rPrChange w:id="69" w:author="龙岗再生预约号19166212586" w:date="2026-06-25T14:04:29Z">
            <w:rPr>
              <w:rFonts w:ascii="黑体" w:hAnsi="黑体" w:eastAsia="黑体" w:cs="黑体"/>
              <w:bCs/>
              <w:sz w:val="32"/>
              <w:szCs w:val="32"/>
            </w:rPr>
          </w:rPrChange>
        </w:rPr>
      </w:pPr>
      <w:bookmarkStart w:id="0" w:name="heading_0"/>
      <w:r>
        <w:rPr>
          <w:rFonts w:hint="eastAsia" w:ascii="黑体" w:hAnsi="黑体" w:eastAsia="黑体" w:cs="黑体"/>
          <w:bCs/>
          <w:sz w:val="32"/>
          <w:szCs w:val="32"/>
        </w:rPr>
        <w:t>一、项目概况</w:t>
      </w:r>
      <w:bookmarkEnd w:id="0"/>
    </w:p>
    <w:p w14:paraId="04C7D14B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71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70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ins w:id="72" w:author="三冬" w:date="2026-06-18T15:30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73" w:author="龙岗再生预约号19166212586" w:date="2026-06-25T14:35:5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74" w:author="三冬" w:date="2026-06-18T15:30:35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75" w:author="龙岗再生预约号19166212586" w:date="2026-06-25T14:35:5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一</w:t>
        </w:r>
      </w:ins>
      <w:ins w:id="76" w:author="三冬" w:date="2026-06-18T15:30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77" w:author="龙岗再生预约号19166212586" w:date="2026-06-25T14:35:5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78" w:author="三冬" w:date="2026-06-18T15:30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79" w:author="龙岗再生预约号19166212586" w:date="2026-06-25T14:35:5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1</w:delText>
        </w:r>
      </w:del>
      <w:del w:id="80" w:author="三冬" w:date="2026-06-18T15:30:3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81" w:author="龙岗再生预约号19166212586" w:date="2026-06-25T14:35:5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82" w:author="龙岗再生预约号19166212586" w:date="2026-06-25T14:35:52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项目名称</w:t>
      </w:r>
      <w:ins w:id="83" w:author="三冬" w:date="2026-06-18T15:02:2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84" w:author="龙岗再生预约号19166212586" w:date="2026-06-25T14:35:5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：</w:t>
        </w:r>
      </w:ins>
      <w:ins w:id="85" w:author="厚德载物" w:date="2026-06-22T20:21:08Z">
        <w:bookmarkStart w:id="7" w:name="_GoBack"/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eastAsia="zh-CN"/>
            <w:rPrChange w:id="86" w:author="龙岗再生预约号19166212586" w:date="2026-06-25T15:16:18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eastAsia="zh-CN"/>
              </w:rPr>
            </w:rPrChange>
          </w:rPr>
          <w:t>15</w:t>
        </w:r>
        <w:bookmarkEnd w:id="7"/>
      </w:ins>
      <w:ins w:id="88" w:author="厚德载物" w:date="2026-06-22T20:21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eastAsia="zh-CN"/>
            <w:rPrChange w:id="89" w:author="龙岗再生预约号19166212586" w:date="2026-06-25T11:52:57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eastAsia="zh-CN"/>
              </w:rPr>
            </w:rPrChange>
          </w:rPr>
          <w:t>类场所可回收物预约回收小程序开发服务</w:t>
        </w:r>
      </w:ins>
      <w:ins w:id="90" w:author="厚德载物" w:date="2026-06-22T20:21:08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  <w:rPrChange w:id="91" w:author="龙岗再生预约号19166212586" w:date="2026-06-25T11:52:57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</w:rPrChange>
          </w:rPr>
          <w:t>项目</w:t>
        </w:r>
      </w:ins>
      <w:del w:id="92" w:author="厚德载物" w:date="2026-06-22T20:21:08Z">
        <w:r>
          <w:rPr>
            <w:rFonts w:hint="eastAsia" w:ascii="仿宋_GB2312" w:hAnsi="仿宋_GB2312" w:eastAsia="仿宋_GB2312" w:cs="仿宋_GB2312"/>
            <w:sz w:val="28"/>
            <w:szCs w:val="28"/>
            <w:rPrChange w:id="93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：龙岗区预约回收平台系统服务</w:delText>
        </w:r>
      </w:del>
      <w:del w:id="94" w:author="厚德载物" w:date="2026-06-23T21:18:35Z">
        <w:r>
          <w:rPr>
            <w:rFonts w:hint="eastAsia" w:ascii="仿宋_GB2312" w:hAnsi="仿宋_GB2312" w:eastAsia="仿宋_GB2312" w:cs="仿宋_GB2312"/>
            <w:sz w:val="28"/>
            <w:szCs w:val="28"/>
            <w:rPrChange w:id="9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项</w:delText>
        </w:r>
      </w:del>
      <w:del w:id="96" w:author="厚德载物" w:date="2026-06-23T21:18:34Z">
        <w:r>
          <w:rPr>
            <w:rFonts w:hint="eastAsia" w:ascii="仿宋_GB2312" w:hAnsi="仿宋_GB2312" w:eastAsia="仿宋_GB2312" w:cs="仿宋_GB2312"/>
            <w:sz w:val="28"/>
            <w:szCs w:val="28"/>
            <w:rPrChange w:id="97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目</w:delText>
        </w:r>
      </w:del>
    </w:p>
    <w:p w14:paraId="2FD634A5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99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98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100" w:author="三冬" w:date="2026-06-18T15:30:3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01" w:author="龙岗再生预约号19166212586" w:date="2026-06-25T14:35:5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102" w:author="三冬" w:date="2026-06-18T15:30:39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103" w:author="龙岗再生预约号19166212586" w:date="2026-06-25T14:35:5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二</w:t>
        </w:r>
      </w:ins>
      <w:ins w:id="104" w:author="三冬" w:date="2026-06-18T15:30:3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05" w:author="龙岗再生预约号19166212586" w:date="2026-06-25T14:35:5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106" w:author="三冬" w:date="2026-06-18T15:30:3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07" w:author="龙岗再生预约号19166212586" w:date="2026-06-25T14:35:58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2</w:delText>
        </w:r>
      </w:del>
      <w:del w:id="108" w:author="三冬" w:date="2026-06-18T15:30:37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09" w:author="龙岗再生预约号19166212586" w:date="2026-06-25T14:35:58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10" w:author="龙岗再生预约号19166212586" w:date="2026-06-25T14:35:58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采购单位</w:t>
      </w:r>
      <w:r>
        <w:rPr>
          <w:rFonts w:hint="eastAsia" w:ascii="楷体_GB2312" w:hAnsi="楷体_GB2312" w:eastAsia="楷体_GB2312" w:cs="楷体_GB2312"/>
          <w:sz w:val="28"/>
          <w:szCs w:val="28"/>
          <w:rPrChange w:id="111" w:author="龙岗再生预约号19166212586" w:date="2026-06-25T14:35:5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112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深圳市龙政环境科技有限公司</w:t>
      </w:r>
    </w:p>
    <w:p w14:paraId="0A87D14A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114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13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115" w:author="三冬" w:date="2026-06-18T15:30:4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16" w:author="龙岗再生预约号19166212586" w:date="2026-06-25T14:36:0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117" w:author="三冬" w:date="2026-06-18T15:30:4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118" w:author="龙岗再生预约号19166212586" w:date="2026-06-25T14:36:0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三</w:t>
        </w:r>
      </w:ins>
      <w:ins w:id="119" w:author="三冬" w:date="2026-06-18T15:30:4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20" w:author="龙岗再生预约号19166212586" w:date="2026-06-25T14:36:0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121" w:author="三冬" w:date="2026-06-18T15:30:4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22" w:author="龙岗再生预约号19166212586" w:date="2026-06-25T14:36:01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3</w:delText>
        </w:r>
      </w:del>
      <w:del w:id="123" w:author="三冬" w:date="2026-06-18T15:30:4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24" w:author="龙岗再生预约号19166212586" w:date="2026-06-25T14:36:01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25" w:author="龙岗再生预约号19166212586" w:date="2026-06-25T14:36:01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采购依据</w:t>
      </w:r>
      <w:r>
        <w:rPr>
          <w:rFonts w:hint="eastAsia" w:ascii="楷体_GB2312" w:hAnsi="楷体_GB2312" w:eastAsia="楷体_GB2312" w:cs="楷体_GB2312"/>
          <w:sz w:val="28"/>
          <w:szCs w:val="28"/>
          <w:rPrChange w:id="126" w:author="龙岗再生预约号19166212586" w:date="2026-06-25T14:36:0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127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依据国家招投标、政府采购及深圳市国企阳光采购管理相关规定，按照区投控集团、市政再生公司和龙政公司的《非工程类货物和服务采购管理办法》执行，拟实行线上公开询价采购，全程留痕、公开合规。</w:t>
      </w:r>
    </w:p>
    <w:p w14:paraId="5B4BD76F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129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28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130" w:author="三冬" w:date="2026-06-18T15:30:56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31" w:author="龙岗再生预约号19166212586" w:date="2026-06-25T14:36:1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132" w:author="三冬" w:date="2026-06-18T15:30:5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133" w:author="龙岗再生预约号19166212586" w:date="2026-06-25T14:36:1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四</w:t>
        </w:r>
      </w:ins>
      <w:ins w:id="134" w:author="三冬" w:date="2026-06-18T15:30:56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35" w:author="龙岗再生预约号19166212586" w:date="2026-06-25T14:36:11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136" w:author="三冬" w:date="2026-06-18T15:30:56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37" w:author="龙岗再生预约号19166212586" w:date="2026-06-25T14:36:11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4.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38" w:author="龙岗再生预约号19166212586" w:date="2026-06-25T14:36:11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项目背景</w:t>
      </w:r>
      <w:r>
        <w:rPr>
          <w:rFonts w:hint="eastAsia" w:ascii="楷体_GB2312" w:hAnsi="楷体_GB2312" w:eastAsia="楷体_GB2312" w:cs="楷体_GB2312"/>
          <w:sz w:val="28"/>
          <w:szCs w:val="28"/>
          <w:rPrChange w:id="139" w:author="龙岗再生预约号19166212586" w:date="2026-06-25T14:36:11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140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为完善辖区可回收物数字化治理体系，搭建“用户端、回收员端、管理端”三端联动预约回收平台，实现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rPrChange w:id="141" w:author="龙岗再生预约号19166212586" w:date="2026-06-25T11:52:57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线上预约、智能派单、上门回收、数据监管</w:t>
      </w:r>
      <w:r>
        <w:rPr>
          <w:rFonts w:hint="eastAsia" w:ascii="仿宋_GB2312" w:hAnsi="仿宋_GB2312" w:eastAsia="仿宋_GB2312" w:cs="仿宋_GB2312"/>
          <w:sz w:val="28"/>
          <w:szCs w:val="28"/>
          <w:rPrChange w:id="142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闭环管理，覆盖全域15类重点场所，提升垃圾分类精细化治理效能。</w:t>
      </w:r>
    </w:p>
    <w:p w14:paraId="65453198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144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43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145" w:author="三冬" w:date="2026-06-18T15:31:0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46" w:author="龙岗再生预约号19166212586" w:date="2026-06-25T14:36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147" w:author="三冬" w:date="2026-06-18T15:31:0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148" w:author="龙岗再生预约号19166212586" w:date="2026-06-25T14:36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五</w:t>
        </w:r>
      </w:ins>
      <w:ins w:id="149" w:author="三冬" w:date="2026-06-18T15:31:0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50" w:author="龙岗再生预约号19166212586" w:date="2026-06-25T14:36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151" w:author="三冬" w:date="2026-06-18T15:31:0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52" w:author="龙岗再生预约号19166212586" w:date="2026-06-25T14:36:16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5</w:delText>
        </w:r>
      </w:del>
      <w:del w:id="153" w:author="三冬" w:date="2026-06-18T15:31:0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54" w:author="龙岗再生预约号19166212586" w:date="2026-06-25T14:36:16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55" w:author="龙岗再生预约号19166212586" w:date="2026-06-25T14:36:16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服</w:t>
      </w:r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56" w:author="龙岗再生预约号19166212586" w:date="2026-06-25T14:36:16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务范围</w:t>
      </w:r>
      <w:r>
        <w:rPr>
          <w:rFonts w:hint="eastAsia" w:ascii="楷体_GB2312" w:hAnsi="楷体_GB2312" w:eastAsia="楷体_GB2312" w:cs="楷体_GB2312"/>
          <w:sz w:val="28"/>
          <w:szCs w:val="28"/>
          <w:rPrChange w:id="157" w:author="龙岗再生预约号19166212586" w:date="2026-06-25T14:36:1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ins w:id="158" w:author="龙岗再生预约号19166212586" w:date="2026-06-11T10:27:53Z">
        <w:r>
          <w:rPr>
            <w:rFonts w:hint="eastAsia" w:ascii="仿宋_GB2312" w:hAnsi="仿宋_GB2312" w:eastAsia="仿宋_GB2312" w:cs="仿宋_GB2312"/>
            <w:sz w:val="28"/>
            <w:szCs w:val="28"/>
            <w:rPrChange w:id="159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服务区域为深圳市龙岗区全域，覆盖</w:t>
        </w:r>
      </w:ins>
      <w:ins w:id="160" w:author="厚德载物" w:date="2026-06-22T20:22:12Z">
        <w:r>
          <w:rPr>
            <w:rFonts w:hint="eastAsia" w:ascii="仿宋_GB2312" w:hAnsi="仿宋_GB2312" w:eastAsia="仿宋_GB2312" w:cs="仿宋_GB2312"/>
            <w:spacing w:val="0"/>
            <w:sz w:val="28"/>
            <w:szCs w:val="28"/>
            <w:rPrChange w:id="161" w:author="龙岗再生预约号19166212586" w:date="2026-06-25T11:52:57Z">
              <w:rPr>
                <w:rFonts w:hint="eastAsia" w:ascii="仿宋" w:hAnsi="仿宋" w:eastAsia="仿宋" w:cs="仿宋"/>
                <w:spacing w:val="15"/>
              </w:rPr>
            </w:rPrChange>
          </w:rPr>
          <w:t>学校、工</w:t>
        </w:r>
      </w:ins>
      <w:ins w:id="162" w:author="厚德载物" w:date="2026-06-22T20:22:12Z">
        <w:r>
          <w:rPr>
            <w:rFonts w:hint="eastAsia" w:ascii="仿宋_GB2312" w:hAnsi="仿宋_GB2312" w:eastAsia="仿宋_GB2312" w:cs="仿宋_GB2312"/>
            <w:spacing w:val="0"/>
            <w:sz w:val="28"/>
            <w:szCs w:val="28"/>
            <w:rPrChange w:id="163" w:author="龙岗再生预约号19166212586" w:date="2026-06-25T11:52:57Z">
              <w:rPr>
                <w:rFonts w:hint="eastAsia" w:ascii="仿宋" w:hAnsi="仿宋" w:eastAsia="仿宋" w:cs="仿宋"/>
                <w:spacing w:val="-1"/>
              </w:rPr>
            </w:rPrChange>
          </w:rPr>
          <w:t>业园区、酒店、农贸市场、机关企事业单位、公园景区、医院、餐饮场所、</w:t>
        </w:r>
      </w:ins>
      <w:ins w:id="164" w:author="厚德载物" w:date="2026-06-22T20:22:12Z">
        <w:r>
          <w:rPr>
            <w:rFonts w:hint="eastAsia" w:ascii="仿宋_GB2312" w:hAnsi="仿宋_GB2312" w:eastAsia="仿宋_GB2312" w:cs="仿宋_GB2312"/>
            <w:sz w:val="28"/>
            <w:szCs w:val="28"/>
            <w:rPrChange w:id="165" w:author="龙岗再生预约号19166212586" w:date="2026-06-25T11:52:57Z">
              <w:rPr>
                <w:rFonts w:hint="eastAsia" w:ascii="仿宋" w:hAnsi="仿宋" w:eastAsia="仿宋" w:cs="仿宋"/>
              </w:rPr>
            </w:rPrChange>
          </w:rPr>
          <w:t>城中村、住宅区、商务写字楼</w:t>
        </w:r>
      </w:ins>
      <w:ins w:id="166" w:author="龙岗再生预约号19166212586" w:date="2026-06-11T10:27:53Z">
        <w:del w:id="167" w:author="厚德载物" w:date="2026-06-22T20:22:12Z">
          <w:r>
            <w:rPr>
              <w:rFonts w:hint="eastAsia" w:ascii="仿宋_GB2312" w:hAnsi="仿宋_GB2312" w:eastAsia="仿宋_GB2312" w:cs="仿宋_GB2312"/>
              <w:sz w:val="28"/>
              <w:szCs w:val="28"/>
              <w:rPrChange w:id="168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住宅小区、城中村、党政机关、学校、医院、商业商圈、产业园区</w:delText>
          </w:r>
        </w:del>
      </w:ins>
      <w:ins w:id="169" w:author="龙岗再生预约号19166212586" w:date="2026-06-11T10:27:53Z">
        <w:r>
          <w:rPr>
            <w:rFonts w:hint="eastAsia" w:ascii="仿宋_GB2312" w:hAnsi="仿宋_GB2312" w:eastAsia="仿宋_GB2312" w:cs="仿宋_GB2312"/>
            <w:sz w:val="28"/>
            <w:szCs w:val="28"/>
            <w:rPrChange w:id="170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等15类重点场景；回收服务品类包含纸类、塑料、金属、</w:t>
        </w:r>
      </w:ins>
      <w:ins w:id="171" w:author="龙岗再生预约号19166212586" w:date="2026-06-11T10:27:53Z">
        <w:del w:id="172" w:author="厚德载物" w:date="2026-06-22T20:22:35Z">
          <w:r>
            <w:rPr>
              <w:rFonts w:hint="eastAsia" w:ascii="仿宋_GB2312" w:hAnsi="仿宋_GB2312" w:eastAsia="仿宋_GB2312" w:cs="仿宋_GB2312"/>
              <w:sz w:val="28"/>
              <w:szCs w:val="28"/>
              <w:rPrChange w:id="173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</w:rPrChange>
            </w:rPr>
            <w:delText>纺织</w:delText>
          </w:r>
        </w:del>
      </w:ins>
      <w:ins w:id="174" w:author="龙岗再生预约号19166212586" w:date="2026-06-11T10:27:53Z">
        <w:r>
          <w:rPr>
            <w:rFonts w:hint="eastAsia" w:ascii="仿宋_GB2312" w:hAnsi="仿宋_GB2312" w:eastAsia="仿宋_GB2312" w:cs="仿宋_GB2312"/>
            <w:sz w:val="28"/>
            <w:szCs w:val="28"/>
            <w:rPrChange w:id="17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织物、废旧家电等各类生活可回收物。</w:t>
        </w:r>
      </w:ins>
      <w:del w:id="176" w:author="龙岗再生预约号19166212586" w:date="2026-06-11T10:27:53Z">
        <w:r>
          <w:rPr>
            <w:rFonts w:hint="eastAsia" w:ascii="仿宋_GB2312" w:hAnsi="仿宋_GB2312" w:eastAsia="仿宋_GB2312" w:cs="仿宋_GB2312"/>
            <w:sz w:val="28"/>
            <w:szCs w:val="28"/>
            <w:rPrChange w:id="177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龙岗区全域，覆盖小区、城中村、机关、学校、医院、商圈、园区等15类场景；服务品类为纸类、塑料、金属、织物、废旧家电等生活可回收物。</w:delText>
        </w:r>
      </w:del>
    </w:p>
    <w:p w14:paraId="5EA5D5BA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179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78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180" w:author="三冬" w:date="2026-06-18T15:31:07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81" w:author="龙岗再生预约号19166212586" w:date="2026-06-25T14:36:2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182" w:author="三冬" w:date="2026-06-18T15:31:09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183" w:author="龙岗再生预约号19166212586" w:date="2026-06-25T14:36:2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六</w:t>
        </w:r>
      </w:ins>
      <w:ins w:id="184" w:author="三冬" w:date="2026-06-18T15:31:07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185" w:author="龙岗再生预约号19166212586" w:date="2026-06-25T14:36:2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186" w:author="三冬" w:date="2026-06-18T15:31:06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87" w:author="龙岗再生预约号19166212586" w:date="2026-06-25T14:36:2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6</w:delText>
        </w:r>
      </w:del>
      <w:del w:id="188" w:author="三冬" w:date="2026-06-18T15:31:06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189" w:author="龙岗再生预约号19166212586" w:date="2026-06-25T14:36:2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90" w:author="龙岗再生预约号19166212586" w:date="2026-06-25T14:36:22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服务期限</w:t>
      </w:r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191" w:author="龙岗再生预约号19166212586" w:date="2026-06-25T14:36:2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192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1年，年度考核</w:t>
      </w:r>
      <w:ins w:id="193" w:author="厚德载物" w:date="2026-06-22T20:24:00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19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优</w:t>
        </w:r>
      </w:ins>
      <w:ins w:id="195" w:author="厚德载物" w:date="2026-06-22T20:24:07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196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良</w:t>
        </w:r>
      </w:ins>
      <w:ins w:id="197" w:author="厚德载物" w:date="2026-06-22T20:24:08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198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可</w:t>
        </w:r>
      </w:ins>
      <w:del w:id="199" w:author="厚德载物" w:date="2026-06-22T20:23:56Z">
        <w:r>
          <w:rPr>
            <w:rFonts w:hint="eastAsia" w:ascii="仿宋_GB2312" w:hAnsi="仿宋_GB2312" w:eastAsia="仿宋_GB2312" w:cs="仿宋_GB2312"/>
            <w:sz w:val="28"/>
            <w:szCs w:val="28"/>
            <w:rPrChange w:id="200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合格</w:delText>
        </w:r>
      </w:del>
      <w:del w:id="201" w:author="厚德载物" w:date="2026-06-22T20:23:52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  <w:rPrChange w:id="202" w:author="龙岗再生预约号19166212586" w:date="2026-06-25T11:52:57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可优先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203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续约。</w:t>
      </w:r>
    </w:p>
    <w:p w14:paraId="41607297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205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204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206" w:author="三冬" w:date="2026-06-18T15:31:1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07" w:author="龙岗再生预约号19166212586" w:date="2026-06-25T14:36:25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208" w:author="三冬" w:date="2026-06-18T15:31:1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209" w:author="龙岗再生预约号19166212586" w:date="2026-06-25T14:36:25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七</w:t>
        </w:r>
      </w:ins>
      <w:ins w:id="210" w:author="三冬" w:date="2026-06-18T15:31:1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11" w:author="龙岗再生预约号19166212586" w:date="2026-06-25T14:36:25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212" w:author="三冬" w:date="2026-06-18T15:31:1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13" w:author="龙岗再生预约号19166212586" w:date="2026-06-25T14:36:25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7</w:delText>
        </w:r>
      </w:del>
      <w:del w:id="214" w:author="三冬" w:date="2026-06-18T15:31:11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15" w:author="龙岗再生预约号19166212586" w:date="2026-06-25T14:36:25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16" w:author="龙岗再生预约号19166212586" w:date="2026-06-25T14:36:25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最高限价</w:t>
      </w:r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17" w:author="龙岗再生预约号19166212586" w:date="2026-06-25T14:36:25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218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年度含税全包总价</w:t>
      </w:r>
      <w:del w:id="219" w:author="龙岗再生预约号19166212586" w:date="2026-06-12T10:17:03Z">
        <w:r>
          <w:rPr>
            <w:rFonts w:hint="default" w:ascii="仿宋_GB2312" w:hAnsi="仿宋_GB2312" w:eastAsia="仿宋_GB2312" w:cs="仿宋_GB2312"/>
            <w:b w:val="0"/>
            <w:bCs/>
            <w:sz w:val="28"/>
            <w:szCs w:val="28"/>
            <w:lang w:val="en-US"/>
            <w:rPrChange w:id="220" w:author="龙岗再生预约号19166212586" w:date="2026-06-25T11:52:57Z"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/>
              </w:rPr>
            </w:rPrChange>
          </w:rPr>
          <w:delText>6.8</w:delText>
        </w:r>
      </w:del>
      <w:ins w:id="221" w:author="龙岗再生预约号19166212586" w:date="2026-06-12T10:17:03Z">
        <w:r>
          <w:rPr>
            <w:rFonts w:hint="eastAsia" w:ascii="仿宋_GB2312" w:hAnsi="仿宋_GB2312" w:eastAsia="仿宋_GB2312" w:cs="仿宋_GB2312"/>
            <w:b w:val="0"/>
            <w:bCs/>
            <w:sz w:val="28"/>
            <w:szCs w:val="28"/>
            <w:lang w:val="en-US" w:eastAsia="zh-CN"/>
            <w:rPrChange w:id="222" w:author="龙岗再生预约号19166212586" w:date="2026-06-25T11:52:57Z"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rPrChange>
          </w:rPr>
          <w:t>8</w:t>
        </w:r>
      </w:ins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rPrChange w:id="223" w:author="龙岗再生预约号19166212586" w:date="2026-06-25T11:52:57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万元</w:t>
      </w:r>
      <w:ins w:id="224" w:author="龙岗再生预约号19166212586" w:date="2026-06-16T11:29:03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  <w:rPrChange w:id="225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以内</w:t>
        </w:r>
      </w:ins>
      <w:r>
        <w:rPr>
          <w:rFonts w:hint="eastAsia" w:ascii="仿宋_GB2312" w:hAnsi="仿宋_GB2312" w:eastAsia="仿宋_GB2312" w:cs="仿宋_GB2312"/>
          <w:sz w:val="28"/>
          <w:szCs w:val="28"/>
          <w:rPrChange w:id="226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，超限价直接废标。</w:t>
      </w:r>
    </w:p>
    <w:p w14:paraId="7E6F9B91">
      <w:pPr>
        <w:spacing w:line="56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32"/>
          <w:szCs w:val="32"/>
          <w:rPrChange w:id="228" w:author="龙岗再生预约号19166212586" w:date="2026-06-25T14:04:50Z">
            <w:rPr>
              <w:rFonts w:ascii="黑体" w:hAnsi="黑体" w:eastAsia="黑体" w:cs="黑体"/>
              <w:bCs/>
              <w:sz w:val="32"/>
              <w:szCs w:val="32"/>
            </w:rPr>
          </w:rPrChange>
        </w:rPr>
        <w:pPrChange w:id="227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bookmarkStart w:id="1" w:name="heading_1"/>
      <w:r>
        <w:rPr>
          <w:rFonts w:hint="eastAsia" w:ascii="黑体" w:hAnsi="黑体" w:eastAsia="黑体" w:cs="黑体"/>
          <w:bCs/>
          <w:sz w:val="32"/>
          <w:szCs w:val="32"/>
        </w:rPr>
        <w:t>二、核心服务内容（硬性要求）</w:t>
      </w:r>
      <w:bookmarkEnd w:id="1"/>
    </w:p>
    <w:p w14:paraId="34FFA18D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230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229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231" w:author="三冬" w:date="2026-06-18T15:31:45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32" w:author="龙岗再生预约号19166212586" w:date="2026-06-25T14:37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233" w:author="三冬" w:date="2026-06-18T15:31:47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234" w:author="龙岗再生预约号19166212586" w:date="2026-06-25T14:37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一</w:t>
        </w:r>
      </w:ins>
      <w:ins w:id="235" w:author="三冬" w:date="2026-06-18T15:31:45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36" w:author="龙岗再生预约号19166212586" w:date="2026-06-25T14:37:16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237" w:author="三冬" w:date="2026-06-18T15:31:4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38" w:author="龙岗再生预约号19166212586" w:date="2026-06-25T14:37:16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1</w:delText>
        </w:r>
      </w:del>
      <w:del w:id="239" w:author="三冬" w:date="2026-06-18T15:31:4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40" w:author="龙岗再生预约号19166212586" w:date="2026-06-25T14:37:16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41" w:author="龙岗再生预约号19166212586" w:date="2026-06-25T14:37:16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平台建设与运维</w:t>
      </w:r>
      <w:r>
        <w:rPr>
          <w:rFonts w:hint="eastAsia" w:ascii="楷体_GB2312" w:hAnsi="楷体_GB2312" w:eastAsia="楷体_GB2312" w:cs="楷体_GB2312"/>
          <w:sz w:val="28"/>
          <w:szCs w:val="28"/>
          <w:rPrChange w:id="242" w:author="龙岗再生预约号19166212586" w:date="2026-06-25T14:37:1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243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供应商自主搭建三端联动数字化平台，保障7×24h稳定运行，具备预约下单、回收派单、</w:t>
      </w:r>
      <w:del w:id="244" w:author="无" w:date="2026-06-09T09:38:00Z">
        <w:r>
          <w:rPr>
            <w:rFonts w:hint="eastAsia" w:ascii="仿宋_GB2312" w:hAnsi="仿宋_GB2312" w:eastAsia="仿宋_GB2312" w:cs="仿宋_GB2312"/>
            <w:sz w:val="28"/>
            <w:szCs w:val="28"/>
            <w:rPrChange w:id="24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导航作业、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246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称重留痕、数据统计、台账生成、</w:t>
      </w:r>
      <w:del w:id="247" w:author="无" w:date="2026-06-09T09:38:00Z">
        <w:r>
          <w:rPr>
            <w:rFonts w:hint="eastAsia" w:ascii="仿宋_GB2312" w:hAnsi="仿宋_GB2312" w:eastAsia="仿宋_GB2312" w:cs="仿宋_GB2312"/>
            <w:sz w:val="28"/>
            <w:szCs w:val="28"/>
            <w:rPrChange w:id="248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客诉管理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249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等完整功能。合同签订30日内完成全域上线验收，超15日可单方解约。</w:t>
      </w:r>
    </w:p>
    <w:p w14:paraId="057CD9F4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251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250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252" w:author="三冬" w:date="2026-06-18T15:31:5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53" w:author="龙岗再生预约号19166212586" w:date="2026-06-25T14:37:24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254" w:author="三冬" w:date="2026-06-18T15:31:55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255" w:author="龙岗再生预约号19166212586" w:date="2026-06-25T14:37:24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二</w:t>
        </w:r>
      </w:ins>
      <w:ins w:id="256" w:author="三冬" w:date="2026-06-18T15:31:5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57" w:author="龙岗再生预约号19166212586" w:date="2026-06-25T14:37:24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258" w:author="三冬" w:date="2026-06-18T15:31:54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59" w:author="龙岗再生预约号19166212586" w:date="2026-06-25T14:37:24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2</w:delText>
        </w:r>
      </w:del>
      <w:del w:id="260" w:author="三冬" w:date="2026-06-18T15:31:5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61" w:author="龙岗再生预约号19166212586" w:date="2026-06-25T14:37:24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62" w:author="龙岗再生预约号19166212586" w:date="2026-06-25T14:37:24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标准化上门服</w:t>
      </w:r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63" w:author="龙岗再生预约号19166212586" w:date="2026-06-25T14:37:24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务</w:t>
      </w:r>
      <w:r>
        <w:rPr>
          <w:rFonts w:hint="eastAsia" w:ascii="楷体_GB2312" w:hAnsi="楷体_GB2312" w:eastAsia="楷体_GB2312" w:cs="楷体_GB2312"/>
          <w:sz w:val="28"/>
          <w:szCs w:val="28"/>
          <w:rPrChange w:id="264" w:author="龙岗再生预约号19166212586" w:date="2026-06-25T14:37:2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265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订单提示，超时提示，超时自动转派；作业统一规范、透明称重、现场留痕；50kg以上可回收物上门，大件家电无起收门槛，价格动态公示。</w:t>
      </w:r>
    </w:p>
    <w:p w14:paraId="1AADB9FF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267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266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268" w:author="三冬" w:date="2026-06-18T15:31:5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69" w:author="龙岗再生预约号19166212586" w:date="2026-06-25T14:37:27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270" w:author="三冬" w:date="2026-06-18T15:31:59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271" w:author="龙岗再生预约号19166212586" w:date="2026-06-25T14:37:27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三</w:t>
        </w:r>
      </w:ins>
      <w:ins w:id="272" w:author="三冬" w:date="2026-06-18T15:31:5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273" w:author="龙岗再生预约号19166212586" w:date="2026-06-25T14:37:27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274" w:author="三冬" w:date="2026-06-18T15:31:5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75" w:author="龙岗再生预约号19166212586" w:date="2026-06-25T14:37:27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3</w:delText>
        </w:r>
      </w:del>
      <w:del w:id="276" w:author="三冬" w:date="2026-06-18T15:31:57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277" w:author="龙岗再生预约号19166212586" w:date="2026-06-25T14:37:27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278" w:author="龙岗再生预约号19166212586" w:date="2026-06-25T14:37:27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运营与售后</w:t>
      </w:r>
      <w:r>
        <w:rPr>
          <w:rFonts w:hint="eastAsia" w:ascii="楷体_GB2312" w:hAnsi="楷体_GB2312" w:eastAsia="楷体_GB2312" w:cs="楷体_GB2312"/>
          <w:sz w:val="28"/>
          <w:szCs w:val="28"/>
          <w:rPrChange w:id="279" w:author="龙岗再生预约号19166212586" w:date="2026-06-25T14:37:2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280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合规拒收危险废弃物；投诉1小时响应、24小时闭环办结；系统故障24小时内修复；实行一单一档，每月输出标准化运营数据报表，满足监管考核要求；提供平台免费维护为期1年。</w:t>
      </w:r>
      <w:del w:id="281" w:author="三冬" w:date="2026-06-18T15:14:23Z">
        <w:r>
          <w:rPr>
            <w:rFonts w:hint="eastAsia" w:ascii="仿宋_GB2312" w:hAnsi="仿宋_GB2312" w:eastAsia="仿宋_GB2312" w:cs="仿宋_GB2312"/>
            <w:sz w:val="28"/>
            <w:szCs w:val="28"/>
            <w:rPrChange w:id="282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。</w:delText>
        </w:r>
      </w:del>
    </w:p>
    <w:p w14:paraId="78038A3F">
      <w:pPr>
        <w:spacing w:line="560" w:lineRule="exact"/>
        <w:ind w:firstLine="560" w:firstLineChars="200"/>
        <w:outlineLvl w:val="0"/>
        <w:rPr>
          <w:del w:id="284" w:author="龙岗再生预约号19166212586" w:date="2026-06-25T15:00:16Z"/>
          <w:rFonts w:hint="eastAsia" w:ascii="黑体" w:hAnsi="黑体" w:eastAsia="黑体" w:cs="黑体"/>
          <w:bCs/>
          <w:sz w:val="32"/>
          <w:szCs w:val="32"/>
          <w:rPrChange w:id="285" w:author="龙岗再生预约号19166212586" w:date="2026-06-25T14:05:00Z">
            <w:rPr>
              <w:del w:id="286" w:author="龙岗再生预约号19166212586" w:date="2026-06-25T15:00:16Z"/>
              <w:rFonts w:ascii="黑体" w:hAnsi="黑体" w:eastAsia="黑体" w:cs="黑体"/>
              <w:bCs/>
              <w:sz w:val="32"/>
              <w:szCs w:val="32"/>
            </w:rPr>
          </w:rPrChange>
        </w:rPr>
        <w:pPrChange w:id="283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del w:id="287" w:author="龙岗再生预约号19166212586" w:date="2026-06-25T15:00:16Z">
        <w:bookmarkStart w:id="2" w:name="heading_2"/>
        <w:r>
          <w:rPr>
            <w:rFonts w:hint="eastAsia" w:ascii="黑体" w:hAnsi="黑体" w:eastAsia="黑体" w:cs="黑体"/>
            <w:bCs/>
            <w:sz w:val="32"/>
            <w:szCs w:val="32"/>
          </w:rPr>
          <w:delText>三、供应商资格条件（一票否决）</w:delText>
        </w:r>
        <w:bookmarkEnd w:id="2"/>
      </w:del>
    </w:p>
    <w:p w14:paraId="0586B4E1">
      <w:pPr>
        <w:spacing w:line="560" w:lineRule="exact"/>
        <w:ind w:firstLine="560" w:firstLineChars="200"/>
        <w:rPr>
          <w:del w:id="289" w:author="龙岗再生预约号19166212586" w:date="2026-06-25T15:00:16Z"/>
          <w:rFonts w:ascii="仿宋_GB2312" w:hAnsi="仿宋_GB2312" w:eastAsia="仿宋_GB2312" w:cs="仿宋_GB2312"/>
          <w:sz w:val="28"/>
          <w:szCs w:val="28"/>
          <w:rPrChange w:id="290" w:author="龙岗再生预约号19166212586" w:date="2026-06-25T11:52:57Z">
            <w:rPr>
              <w:del w:id="291" w:author="龙岗再生预约号19166212586" w:date="2026-06-25T15:00:16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288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292" w:author="三冬" w:date="2026-06-18T15:32:06Z">
        <w:del w:id="293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294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297" w:author="三冬" w:date="2026-06-18T15:32:08Z">
        <w:del w:id="298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299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一</w:delText>
          </w:r>
        </w:del>
      </w:ins>
      <w:ins w:id="302" w:author="三冬" w:date="2026-06-18T15:32:06Z">
        <w:del w:id="303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304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307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08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1.</w:delText>
        </w:r>
      </w:del>
      <w:del w:id="310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11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要求独立法人，经营范围含软件开发</w:delText>
        </w:r>
      </w:del>
      <w:ins w:id="313" w:author="厚德载物" w:date="2026-06-22T20:25:16Z">
        <w:del w:id="314" w:author="龙岗再生预约号19166212586" w:date="2026-06-25T15:00:16Z">
          <w:r>
            <w:rPr>
              <w:rFonts w:hint="eastAsia" w:ascii="仿宋_GB2312" w:hAnsi="仿宋_GB2312" w:eastAsia="仿宋_GB2312" w:cs="仿宋_GB2312"/>
              <w:snapToGrid/>
              <w:kern w:val="0"/>
              <w:sz w:val="28"/>
              <w:szCs w:val="28"/>
              <w:lang w:val="en-US" w:eastAsia="zh-CN" w:bidi="ar-SA"/>
              <w:rPrChange w:id="315" w:author="龙岗再生预约号19166212586" w:date="2026-06-25T11:52:57Z">
                <w:rPr>
                  <w:rFonts w:hint="eastAsia" w:ascii="宋体" w:hAnsi="宋体" w:eastAsia="宋体" w:cs="宋体"/>
                  <w:snapToGrid/>
                  <w:kern w:val="2"/>
                  <w:sz w:val="24"/>
                  <w:szCs w:val="24"/>
                  <w:lang w:val="en-US" w:eastAsia="zh-CN" w:bidi="ar-SA"/>
                </w:rPr>
              </w:rPrChange>
            </w:rPr>
            <w:delText>或互联网信息服务</w:delText>
          </w:r>
        </w:del>
      </w:ins>
      <w:ins w:id="318" w:author="厚德载物" w:date="2026-06-22T20:25:22Z">
        <w:del w:id="319" w:author="龙岗再生预约号19166212586" w:date="2026-06-25T15:00:16Z">
          <w:r>
            <w:rPr>
              <w:rFonts w:hint="eastAsia" w:ascii="仿宋_GB2312" w:hAnsi="仿宋_GB2312" w:eastAsia="仿宋_GB2312" w:cs="仿宋_GB2312"/>
              <w:snapToGrid/>
              <w:kern w:val="0"/>
              <w:sz w:val="28"/>
              <w:szCs w:val="28"/>
              <w:lang w:val="en-US" w:eastAsia="zh-CN" w:bidi="ar-SA"/>
              <w:rPrChange w:id="320" w:author="龙岗再生预约号19166212586" w:date="2026-06-25T11:52:57Z">
                <w:rPr>
                  <w:rFonts w:hint="eastAsia" w:ascii="宋体" w:hAnsi="宋体" w:eastAsia="宋体" w:cs="宋体"/>
                  <w:snapToGrid/>
                  <w:kern w:val="2"/>
                  <w:sz w:val="24"/>
                  <w:szCs w:val="24"/>
                  <w:lang w:val="en-US" w:eastAsia="zh-CN" w:bidi="ar-SA"/>
                </w:rPr>
              </w:rPrChange>
            </w:rPr>
            <w:delText>等</w:delText>
          </w:r>
        </w:del>
      </w:ins>
      <w:ins w:id="323" w:author="厚德载物" w:date="2026-06-22T20:25:16Z">
        <w:del w:id="324" w:author="龙岗再生预约号19166212586" w:date="2026-06-25T15:00:16Z">
          <w:r>
            <w:rPr>
              <w:rFonts w:hint="eastAsia" w:ascii="仿宋_GB2312" w:hAnsi="仿宋_GB2312" w:eastAsia="仿宋_GB2312" w:cs="仿宋_GB2312"/>
              <w:snapToGrid/>
              <w:kern w:val="0"/>
              <w:sz w:val="28"/>
              <w:szCs w:val="28"/>
              <w:lang w:val="en-US" w:eastAsia="zh-CN" w:bidi="ar-SA"/>
              <w:rPrChange w:id="325" w:author="龙岗再生预约号19166212586" w:date="2026-06-25T11:52:57Z">
                <w:rPr>
                  <w:rFonts w:hint="eastAsia" w:ascii="宋体" w:hAnsi="宋体" w:eastAsia="宋体" w:cs="宋体"/>
                  <w:snapToGrid/>
                  <w:kern w:val="2"/>
                  <w:sz w:val="24"/>
                  <w:szCs w:val="24"/>
                  <w:lang w:val="en-US" w:eastAsia="zh-CN" w:bidi="ar-SA"/>
                </w:rPr>
              </w:rPrChange>
            </w:rPr>
            <w:delText>相关</w:delText>
          </w:r>
        </w:del>
      </w:ins>
      <w:ins w:id="328" w:author="厚德载物" w:date="2026-06-22T20:25:32Z">
        <w:del w:id="329" w:author="龙岗再生预约号19166212586" w:date="2026-06-25T15:00:16Z">
          <w:r>
            <w:rPr>
              <w:rFonts w:hint="eastAsia" w:ascii="仿宋_GB2312" w:hAnsi="仿宋_GB2312" w:eastAsia="仿宋_GB2312" w:cs="仿宋_GB2312"/>
              <w:snapToGrid/>
              <w:kern w:val="0"/>
              <w:sz w:val="28"/>
              <w:szCs w:val="28"/>
              <w:lang w:val="en-US" w:eastAsia="zh-CN" w:bidi="ar-SA"/>
              <w:rPrChange w:id="330" w:author="龙岗再生预约号19166212586" w:date="2026-06-25T11:52:57Z">
                <w:rPr>
                  <w:rFonts w:hint="eastAsia" w:ascii="宋体" w:hAnsi="宋体" w:eastAsia="宋体" w:cs="宋体"/>
                  <w:snapToGrid/>
                  <w:kern w:val="2"/>
                  <w:sz w:val="24"/>
                  <w:szCs w:val="24"/>
                  <w:lang w:val="en-US" w:eastAsia="zh-CN" w:bidi="ar-SA"/>
                </w:rPr>
              </w:rPrChange>
            </w:rPr>
            <w:delText>内容</w:delText>
          </w:r>
        </w:del>
      </w:ins>
      <w:del w:id="333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3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，企业经营正常无异常</w:delText>
        </w:r>
      </w:del>
      <w:del w:id="336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37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；</w:delText>
        </w:r>
      </w:del>
    </w:p>
    <w:p w14:paraId="250EE127">
      <w:pPr>
        <w:spacing w:line="560" w:lineRule="exact"/>
        <w:ind w:firstLine="560" w:firstLineChars="200"/>
        <w:rPr>
          <w:del w:id="340" w:author="龙岗再生预约号19166212586" w:date="2026-06-25T15:00:16Z"/>
          <w:rFonts w:ascii="仿宋_GB2312" w:hAnsi="仿宋_GB2312" w:eastAsia="仿宋_GB2312" w:cs="仿宋_GB2312"/>
          <w:sz w:val="28"/>
          <w:szCs w:val="28"/>
          <w:rPrChange w:id="341" w:author="龙岗再生预约号19166212586" w:date="2026-06-25T11:52:57Z">
            <w:rPr>
              <w:del w:id="342" w:author="龙岗再生预约号19166212586" w:date="2026-06-25T15:00:16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339" w:author="龙岗再生预约号19166212586" w:date="2026-06-25T14:35:11Z">
          <w:pPr>
            <w:spacing w:line="560" w:lineRule="exact"/>
            <w:ind w:firstLine="640" w:firstLineChars="200"/>
          </w:pPr>
        </w:pPrChange>
      </w:pPr>
      <w:ins w:id="343" w:author="三冬" w:date="2026-06-18T15:32:11Z">
        <w:del w:id="344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345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48" w:author="三冬" w:date="2026-06-18T15:32:12Z">
        <w:del w:id="349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350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二</w:delText>
          </w:r>
        </w:del>
      </w:ins>
      <w:ins w:id="353" w:author="三冬" w:date="2026-06-18T15:32:11Z">
        <w:del w:id="354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355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ins w:id="358" w:author="厚德载物" w:date="2026-06-22T20:40:46Z">
        <w:del w:id="359" w:author="龙岗再生预约号19166212586" w:date="2026-06-25T15:00:16Z">
          <w:r>
            <w:rPr>
              <w:rFonts w:hint="eastAsia" w:ascii="仿宋_GB2312" w:hAnsi="仿宋_GB2312" w:eastAsia="仿宋_GB2312" w:cs="仿宋_GB2312"/>
              <w:spacing w:val="0"/>
              <w:sz w:val="28"/>
              <w:szCs w:val="28"/>
              <w:rPrChange w:id="360" w:author="龙岗再生预约号19166212586" w:date="2026-06-25T11:52:57Z">
                <w:rPr>
                  <w:rFonts w:hint="eastAsia" w:ascii="仿宋_GB2312" w:hAnsi="仿宋_GB2312" w:eastAsia="仿宋_GB2312" w:cs="仿宋_GB2312"/>
                  <w:spacing w:val="0"/>
                  <w:sz w:val="32"/>
                  <w:szCs w:val="32"/>
                </w:rPr>
              </w:rPrChange>
            </w:rPr>
            <w:delText>企业信用状况良好，未被列入国家企业信用信息公示系统严重违法失信企业名单</w:delText>
          </w:r>
        </w:del>
      </w:ins>
      <w:ins w:id="363" w:author="厚德载物" w:date="2026-06-22T20:40:46Z">
        <w:del w:id="364" w:author="龙岗再生预约号19166212586" w:date="2026-06-25T15:00:16Z">
          <w:r>
            <w:rPr>
              <w:rFonts w:hint="eastAsia" w:ascii="仿宋_GB2312" w:hAnsi="仿宋_GB2312" w:eastAsia="仿宋_GB2312" w:cs="仿宋_GB2312"/>
              <w:snapToGrid/>
              <w:kern w:val="0"/>
              <w:sz w:val="28"/>
              <w:szCs w:val="28"/>
              <w:lang w:val="en-US" w:eastAsia="zh-CN" w:bidi="ar-SA"/>
              <w:rPrChange w:id="365" w:author="龙岗再生预约号19166212586" w:date="2026-06-25T11:52:57Z">
                <w:rPr>
                  <w:rFonts w:hint="eastAsia" w:ascii="仿宋_GB2312" w:hAnsi="仿宋_GB2312" w:eastAsia="仿宋_GB2312" w:cs="仿宋_GB2312"/>
                  <w:snapToGrid/>
                  <w:kern w:val="0"/>
                  <w:sz w:val="32"/>
                  <w:szCs w:val="32"/>
                  <w:lang w:val="en-US" w:eastAsia="zh-CN" w:bidi="ar-SA"/>
                </w:rPr>
              </w:rPrChange>
            </w:rPr>
            <w:delText>（以中国信用网https://www.creditchina.gov.cn/查询信用报告为准）</w:delText>
          </w:r>
        </w:del>
      </w:ins>
      <w:del w:id="368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69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2.近3年无行业行政处罚及违规记录</w:delText>
        </w:r>
      </w:del>
      <w:del w:id="371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72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；</w:delText>
        </w:r>
      </w:del>
    </w:p>
    <w:p w14:paraId="15E19EC4">
      <w:pPr>
        <w:spacing w:line="560" w:lineRule="exact"/>
        <w:ind w:firstLine="560" w:firstLineChars="200"/>
        <w:rPr>
          <w:del w:id="375" w:author="龙岗再生预约号19166212586" w:date="2026-06-25T15:00:16Z"/>
          <w:rFonts w:ascii="仿宋_GB2312" w:hAnsi="仿宋_GB2312" w:eastAsia="仿宋_GB2312" w:cs="仿宋_GB2312"/>
          <w:sz w:val="28"/>
          <w:szCs w:val="28"/>
          <w:rPrChange w:id="376" w:author="龙岗再生预约号19166212586" w:date="2026-06-25T11:52:57Z">
            <w:rPr>
              <w:del w:id="377" w:author="龙岗再生预约号19166212586" w:date="2026-06-25T15:00:16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374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378" w:author="三冬" w:date="2026-06-18T15:32:15Z">
        <w:del w:id="379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380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83" w:author="三冬" w:date="2026-06-18T15:32:16Z">
        <w:del w:id="384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385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三</w:delText>
          </w:r>
        </w:del>
      </w:ins>
      <w:ins w:id="388" w:author="三冬" w:date="2026-06-18T15:32:15Z">
        <w:del w:id="389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390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393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39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3.近2年内具备同类回收平台运营或上门回收服务业绩；</w:delText>
        </w:r>
      </w:del>
    </w:p>
    <w:p w14:paraId="75B7FBAB">
      <w:pPr>
        <w:spacing w:line="560" w:lineRule="exact"/>
        <w:ind w:firstLine="560" w:firstLineChars="200"/>
        <w:rPr>
          <w:del w:id="397" w:author="龙岗再生预约号19166212586" w:date="2026-06-25T15:00:16Z"/>
          <w:rFonts w:ascii="仿宋_GB2312" w:hAnsi="仿宋_GB2312" w:eastAsia="仿宋_GB2312" w:cs="仿宋_GB2312"/>
          <w:sz w:val="28"/>
          <w:szCs w:val="28"/>
          <w:rPrChange w:id="398" w:author="龙岗再生预约号19166212586" w:date="2026-06-25T11:52:57Z">
            <w:rPr>
              <w:del w:id="399" w:author="龙岗再生预约号19166212586" w:date="2026-06-25T15:00:16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396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400" w:author="三冬" w:date="2026-06-18T15:32:19Z">
        <w:del w:id="401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402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405" w:author="三冬" w:date="2026-06-18T15:32:21Z">
        <w:del w:id="406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407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四</w:delText>
          </w:r>
        </w:del>
      </w:ins>
      <w:ins w:id="410" w:author="三冬" w:date="2026-06-18T15:32:19Z">
        <w:del w:id="411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412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15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416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4.无失信及政府采购不良记录；</w:delText>
        </w:r>
      </w:del>
    </w:p>
    <w:p w14:paraId="3D08CF71">
      <w:pPr>
        <w:spacing w:line="560" w:lineRule="exact"/>
        <w:ind w:firstLine="560" w:firstLineChars="200"/>
        <w:rPr>
          <w:del w:id="419" w:author="龙岗再生预约号19166212586" w:date="2026-06-25T15:00:16Z"/>
          <w:rFonts w:ascii="仿宋_GB2312" w:hAnsi="仿宋_GB2312" w:eastAsia="仿宋_GB2312" w:cs="仿宋_GB2312"/>
          <w:sz w:val="28"/>
          <w:szCs w:val="28"/>
          <w:rPrChange w:id="420" w:author="龙岗再生预约号19166212586" w:date="2026-06-25T11:52:57Z">
            <w:rPr>
              <w:del w:id="421" w:author="龙岗再生预约号19166212586" w:date="2026-06-25T15:00:16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418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422" w:author="三冬" w:date="2026-06-18T15:32:23Z">
        <w:del w:id="423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424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427" w:author="三冬" w:date="2026-06-18T15:32:24Z">
        <w:del w:id="428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429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五</w:delText>
          </w:r>
        </w:del>
      </w:ins>
      <w:ins w:id="432" w:author="厚德载物" w:date="2026-06-22T20:29:02Z">
        <w:del w:id="433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  <w:rPrChange w:id="434" w:author="龙岗再生预约号19166212586" w:date="2026-06-25T11:52:57Z">
                <w:rPr>
                  <w:rFonts w:hint="eastAsia" w:ascii="楷体_GB2312" w:hAnsi="楷体_GB2312" w:eastAsia="楷体_GB2312" w:cs="楷体_GB2312"/>
                  <w:sz w:val="32"/>
                  <w:szCs w:val="32"/>
                  <w:lang w:val="en-US" w:eastAsia="zh-CN"/>
                </w:rPr>
              </w:rPrChange>
            </w:rPr>
            <w:delText>三</w:delText>
          </w:r>
        </w:del>
      </w:ins>
      <w:ins w:id="437" w:author="三冬" w:date="2026-06-18T15:32:23Z">
        <w:del w:id="438" w:author="龙岗再生预约号19166212586" w:date="2026-06-25T15:00:16Z">
          <w:r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  <w:rPrChange w:id="439" w:author="龙岗再生预约号19166212586" w:date="2026-06-25T11:52:57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42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443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5</w:delText>
        </w:r>
      </w:del>
      <w:del w:id="445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446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.</w:delText>
        </w:r>
      </w:del>
      <w:del w:id="448" w:author="龙岗再生预约号19166212586" w:date="2026-06-25T15:00:16Z">
        <w:r>
          <w:rPr>
            <w:rFonts w:hint="eastAsia" w:ascii="仿宋_GB2312" w:hAnsi="仿宋_GB2312" w:eastAsia="仿宋_GB2312" w:cs="仿宋_GB2312"/>
            <w:sz w:val="28"/>
            <w:szCs w:val="28"/>
            <w:rPrChange w:id="449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严禁转包、分包、挂靠，不接受联合体、分公司及个体工商户投标。</w:delText>
        </w:r>
      </w:del>
    </w:p>
    <w:p w14:paraId="1469E12F">
      <w:pPr>
        <w:spacing w:line="56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32"/>
          <w:szCs w:val="32"/>
          <w:rPrChange w:id="452" w:author="龙岗再生预约号19166212586" w:date="2026-06-25T14:05:07Z">
            <w:rPr>
              <w:rFonts w:ascii="黑体" w:hAnsi="黑体" w:eastAsia="黑体" w:cs="黑体"/>
              <w:bCs/>
              <w:sz w:val="32"/>
              <w:szCs w:val="32"/>
            </w:rPr>
          </w:rPrChange>
        </w:rPr>
        <w:pPrChange w:id="451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ins w:id="453" w:author="龙岗再生预约号19166212586" w:date="2026-06-25T15:00:19Z">
        <w:bookmarkStart w:id="3" w:name="heading_3"/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三</w:t>
        </w:r>
      </w:ins>
      <w:del w:id="454" w:author="龙岗再生预约号19166212586" w:date="2026-06-25T15:00:18Z">
        <w:r>
          <w:rPr>
            <w:rFonts w:hint="eastAsia" w:ascii="黑体" w:hAnsi="黑体" w:eastAsia="黑体" w:cs="黑体"/>
            <w:bCs/>
            <w:sz w:val="32"/>
            <w:szCs w:val="32"/>
          </w:rPr>
          <w:delText>四</w:delText>
        </w:r>
      </w:del>
      <w:r>
        <w:rPr>
          <w:rFonts w:hint="eastAsia" w:ascii="黑体" w:hAnsi="黑体" w:eastAsia="黑体" w:cs="黑体"/>
          <w:bCs/>
          <w:sz w:val="32"/>
          <w:szCs w:val="32"/>
        </w:rPr>
        <w:t>、报价与结算规则</w:t>
      </w:r>
      <w:bookmarkEnd w:id="3"/>
    </w:p>
    <w:p w14:paraId="71959980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456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455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ins w:id="457" w:author="三冬" w:date="2026-06-18T15:32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458" w:author="龙岗再生预约号19166212586" w:date="2026-06-25T14:39:4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459" w:author="三冬" w:date="2026-06-18T15:32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460" w:author="龙岗再生预约号19166212586" w:date="2026-06-25T14:39:4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一</w:t>
        </w:r>
      </w:ins>
      <w:ins w:id="461" w:author="三冬" w:date="2026-06-18T15:32:33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462" w:author="龙岗再生预约号19166212586" w:date="2026-06-25T14:39:42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463" w:author="三冬" w:date="2026-06-18T15:32:3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464" w:author="龙岗再生预约号19166212586" w:date="2026-06-25T14:39:4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1</w:delText>
        </w:r>
      </w:del>
      <w:del w:id="465" w:author="三冬" w:date="2026-06-18T15:32:32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466" w:author="龙岗再生预约号19166212586" w:date="2026-06-25T14:39:42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467" w:author="龙岗再生预约号19166212586" w:date="2026-06-25T14:39:42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报价要求</w:t>
      </w:r>
      <w:r>
        <w:rPr>
          <w:rFonts w:hint="eastAsia" w:ascii="楷体_GB2312" w:hAnsi="楷体_GB2312" w:eastAsia="楷体_GB2312" w:cs="楷体_GB2312"/>
          <w:sz w:val="28"/>
          <w:szCs w:val="28"/>
          <w:rPrChange w:id="468" w:author="龙岗再生预约号19166212586" w:date="2026-06-25T14:39:4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PrChange w:id="469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本项目为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rPrChange w:id="470" w:author="龙岗再生预约号19166212586" w:date="2026-06-25T11:52:57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年度全包综合包干价</w:t>
      </w:r>
      <w:r>
        <w:rPr>
          <w:rFonts w:hint="eastAsia" w:ascii="仿宋_GB2312" w:hAnsi="仿宋_GB2312" w:eastAsia="仿宋_GB2312" w:cs="仿宋_GB2312"/>
          <w:sz w:val="28"/>
          <w:szCs w:val="28"/>
          <w:rPrChange w:id="471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，包含平台搭建运维、人员、运输、设备、售后、税费、管理等全部费用</w:t>
      </w:r>
      <w:ins w:id="472" w:author="三冬" w:date="2026-06-18T15:12:52Z">
        <w:r>
          <w:rPr>
            <w:rFonts w:hint="eastAsia" w:ascii="仿宋_GB2312" w:hAnsi="仿宋_GB2312" w:eastAsia="仿宋_GB2312" w:cs="仿宋_GB2312"/>
            <w:sz w:val="28"/>
            <w:szCs w:val="28"/>
            <w:lang w:eastAsia="zh-CN"/>
            <w:rPrChange w:id="473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，</w:t>
        </w:r>
      </w:ins>
      <w:del w:id="474" w:author="三冬" w:date="2026-06-18T15:12:51Z">
        <w:r>
          <w:rPr>
            <w:rFonts w:hint="eastAsia" w:ascii="仿宋_GB2312" w:hAnsi="仿宋_GB2312" w:eastAsia="仿宋_GB2312" w:cs="仿宋_GB2312"/>
            <w:sz w:val="28"/>
            <w:szCs w:val="28"/>
            <w:rPrChange w:id="47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476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无额外增量费用。严禁虚高报价、恶意低价竞争。</w:t>
      </w:r>
    </w:p>
    <w:p w14:paraId="65002717">
      <w:pPr>
        <w:numPr>
          <w:ilvl w:val="0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478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477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ins w:id="479" w:author="三冬" w:date="2026-06-18T15:32:39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480" w:author="龙岗再生预约号19166212586" w:date="2026-06-25T14:39:4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（</w:t>
        </w:r>
      </w:ins>
      <w:ins w:id="481" w:author="三冬" w:date="2026-06-18T15:32:40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val="en-US" w:eastAsia="zh-CN"/>
            <w:rPrChange w:id="482" w:author="龙岗再生预约号19166212586" w:date="2026-06-25T14:39:4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rPrChange>
          </w:rPr>
          <w:t>二</w:t>
        </w:r>
      </w:ins>
      <w:ins w:id="483" w:author="三冬" w:date="2026-06-18T15:32:39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lang w:eastAsia="zh-CN"/>
            <w:rPrChange w:id="484" w:author="龙岗再生预约号19166212586" w:date="2026-06-25T14:39:48Z"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rPrChange>
          </w:rPr>
          <w:t>）</w:t>
        </w:r>
      </w:ins>
      <w:del w:id="485" w:author="三冬" w:date="2026-06-18T15:32:3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486" w:author="龙岗再生预约号19166212586" w:date="2026-06-25T14:39:48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2</w:delText>
        </w:r>
      </w:del>
      <w:del w:id="487" w:author="三冬" w:date="2026-06-18T15:32:38Z">
        <w:r>
          <w:rPr>
            <w:rFonts w:hint="eastAsia" w:ascii="楷体_GB2312" w:hAnsi="楷体_GB2312" w:eastAsia="楷体_GB2312" w:cs="楷体_GB2312"/>
            <w:b w:val="0"/>
            <w:sz w:val="28"/>
            <w:szCs w:val="28"/>
            <w:rPrChange w:id="488" w:author="龙岗再生预约号19166212586" w:date="2026-06-25T14:39:48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.</w:delText>
        </w:r>
      </w:del>
      <w:r>
        <w:rPr>
          <w:rFonts w:hint="eastAsia" w:ascii="楷体_GB2312" w:hAnsi="楷体_GB2312" w:eastAsia="楷体_GB2312" w:cs="楷体_GB2312"/>
          <w:b w:val="0"/>
          <w:sz w:val="28"/>
          <w:szCs w:val="28"/>
          <w:rPrChange w:id="489" w:author="龙岗再生预约号19166212586" w:date="2026-06-25T14:39:48Z">
            <w:rPr>
              <w:rFonts w:hint="eastAsia" w:ascii="仿宋_GB2312" w:hAnsi="仿宋_GB2312" w:eastAsia="仿宋_GB2312" w:cs="仿宋_GB2312"/>
              <w:b/>
              <w:sz w:val="32"/>
              <w:szCs w:val="32"/>
            </w:rPr>
          </w:rPrChange>
        </w:rPr>
        <w:t>结算方式</w:t>
      </w:r>
      <w:r>
        <w:rPr>
          <w:rFonts w:hint="eastAsia" w:ascii="楷体_GB2312" w:hAnsi="楷体_GB2312" w:eastAsia="楷体_GB2312" w:cs="楷体_GB2312"/>
          <w:sz w:val="28"/>
          <w:szCs w:val="28"/>
          <w:rPrChange w:id="490" w:author="龙岗再生预约号19166212586" w:date="2026-06-25T14:39:4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：</w:t>
      </w:r>
      <w:ins w:id="491" w:author="龙岗再生预约号19166212586" w:date="2026-06-18T14:42:19Z">
        <w:r>
          <w:rPr>
            <w:rFonts w:hint="eastAsia" w:ascii="仿宋_GB2312" w:hAnsi="仿宋_GB2312" w:eastAsia="仿宋_GB2312" w:cs="仿宋_GB2312"/>
            <w:b w:val="0"/>
            <w:bCs w:val="0"/>
            <w:sz w:val="28"/>
            <w:szCs w:val="28"/>
            <w:lang w:val="en-US" w:eastAsia="zh-CN"/>
            <w:rPrChange w:id="492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款项分三期支付；第一期为合同签订后，中标方制作回收系统实施方案，经我方审核符合建设要求，我方按合同总价的50%付款；第二期为系统开发完成进入上架试用阶段，试用期3个月内基本保持稳定，我方支付款项（含第一期）至合同总价的75%；第三期为合同期满，我方依据系统运营、维护情况，支付余下25%款项。</w:t>
        </w:r>
      </w:ins>
      <w:del w:id="493" w:author="龙岗再生预约号19166212586" w:date="2026-06-18T14:42:19Z">
        <w:r>
          <w:rPr>
            <w:rFonts w:hint="eastAsia" w:ascii="仿宋_GB2312" w:hAnsi="仿宋_GB2312" w:eastAsia="仿宋_GB2312" w:cs="仿宋_GB2312"/>
            <w:sz w:val="28"/>
            <w:szCs w:val="28"/>
            <w:rPrChange w:id="49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先支付</w:delText>
        </w:r>
      </w:del>
      <w:del w:id="495" w:author="龙岗再生预约号19166212586" w:date="2026-06-18T14:42:19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  <w:rPrChange w:id="496" w:author="龙岗再生预约号19166212586" w:date="2026-06-25T11:52:57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90</w:delText>
        </w:r>
      </w:del>
      <w:del w:id="497" w:author="龙岗再生预约号19166212586" w:date="2026-06-18T14:42:19Z">
        <w:r>
          <w:rPr>
            <w:rFonts w:hint="eastAsia" w:ascii="仿宋_GB2312" w:hAnsi="仿宋_GB2312" w:eastAsia="仿宋_GB2312" w:cs="仿宋_GB2312"/>
            <w:sz w:val="28"/>
            <w:szCs w:val="28"/>
            <w:rPrChange w:id="498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%的费用，剩余1</w:delText>
        </w:r>
      </w:del>
      <w:del w:id="499" w:author="龙岗再生预约号19166212586" w:date="2026-06-18T14:42:19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  <w:rPrChange w:id="500" w:author="龙岗再生预约号19166212586" w:date="2026-06-25T11:52:57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0</w:delText>
        </w:r>
      </w:del>
      <w:del w:id="501" w:author="龙岗再生预约号19166212586" w:date="2026-06-18T14:42:19Z">
        <w:r>
          <w:rPr>
            <w:rFonts w:hint="eastAsia" w:ascii="仿宋_GB2312" w:hAnsi="仿宋_GB2312" w:eastAsia="仿宋_GB2312" w:cs="仿宋_GB2312"/>
            <w:sz w:val="28"/>
            <w:szCs w:val="28"/>
            <w:rPrChange w:id="502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%费用1年后根据服务考核合格后支付</w:delText>
        </w:r>
      </w:del>
      <w:del w:id="503" w:author="龙岗再生预约号19166212586" w:date="2026-06-18T14:42:25Z">
        <w:r>
          <w:rPr>
            <w:rFonts w:hint="eastAsia" w:ascii="仿宋_GB2312" w:hAnsi="仿宋_GB2312" w:eastAsia="仿宋_GB2312" w:cs="仿宋_GB2312"/>
            <w:sz w:val="28"/>
            <w:szCs w:val="28"/>
            <w:rPrChange w:id="50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。</w:delText>
        </w:r>
      </w:del>
    </w:p>
    <w:p w14:paraId="17059F07">
      <w:pPr>
        <w:spacing w:line="56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32"/>
          <w:szCs w:val="32"/>
          <w:rPrChange w:id="506" w:author="龙岗再生预约号19166212586" w:date="2026-06-25T14:05:14Z">
            <w:rPr>
              <w:rFonts w:ascii="黑体" w:hAnsi="黑体" w:eastAsia="黑体" w:cs="黑体"/>
              <w:bCs/>
              <w:sz w:val="32"/>
              <w:szCs w:val="32"/>
            </w:rPr>
          </w:rPrChange>
        </w:rPr>
        <w:pPrChange w:id="505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del w:id="507" w:author="龙岗再生预约号19166212586" w:date="2026-06-25T15:00:22Z">
        <w:bookmarkStart w:id="4" w:name="heading_4"/>
        <w:r>
          <w:rPr>
            <w:rFonts w:hint="default" w:ascii="黑体" w:hAnsi="黑体" w:eastAsia="黑体" w:cs="黑体"/>
            <w:bCs/>
            <w:sz w:val="32"/>
            <w:szCs w:val="32"/>
            <w:lang w:val="en-US"/>
          </w:rPr>
          <w:delText>五</w:delText>
        </w:r>
      </w:del>
      <w:ins w:id="508" w:author="龙岗再生预约号19166212586" w:date="2026-06-25T15:00:23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四</w:t>
        </w:r>
      </w:ins>
      <w:r>
        <w:rPr>
          <w:rFonts w:hint="eastAsia" w:ascii="黑体" w:hAnsi="黑体" w:eastAsia="黑体" w:cs="黑体"/>
          <w:bCs/>
          <w:sz w:val="32"/>
          <w:szCs w:val="32"/>
        </w:rPr>
        <w:t>、考核与履约管理</w:t>
      </w:r>
      <w:bookmarkEnd w:id="4"/>
    </w:p>
    <w:p w14:paraId="6CFDF27C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510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509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sz w:val="28"/>
          <w:szCs w:val="28"/>
          <w:rPrChange w:id="511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甲方实行</w:t>
      </w:r>
      <w:ins w:id="512" w:author="厚德载物" w:date="2026-06-22T20:29:32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13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季</w:t>
        </w:r>
      </w:ins>
      <w:del w:id="514" w:author="厚德载物" w:date="2026-06-22T20:29:30Z">
        <w:r>
          <w:rPr>
            <w:rFonts w:hint="eastAsia" w:ascii="仿宋_GB2312" w:hAnsi="仿宋_GB2312" w:eastAsia="仿宋_GB2312" w:cs="仿宋_GB2312"/>
            <w:sz w:val="28"/>
            <w:szCs w:val="28"/>
            <w:rPrChange w:id="51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月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516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度量化考核，以系统稳定、时效达标、全域覆盖、作业规范、数据完整、零重大投诉为核心验收标准。单次考核不合格限期3日整改，整改不到</w:t>
      </w:r>
      <w:del w:id="517" w:author="厚德载物" w:date="2026-06-22T20:30:57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  <w:rPrChange w:id="518" w:author="龙岗再生预约号19166212586" w:date="2026-06-25T11:52:57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位</w:delText>
        </w:r>
      </w:del>
      <w:ins w:id="519" w:author="厚德载物" w:date="2026-06-22T20:30:57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20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每</w:t>
        </w:r>
      </w:ins>
      <w:ins w:id="521" w:author="厚德载物" w:date="2026-06-22T20:29:59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22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次</w:t>
        </w:r>
      </w:ins>
      <w:ins w:id="523" w:author="厚德载物" w:date="2026-06-22T20:30:00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24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扣</w:t>
        </w:r>
      </w:ins>
      <w:ins w:id="525" w:author="厚德载物" w:date="2026-06-22T20:30:03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26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除</w:t>
        </w:r>
      </w:ins>
      <w:ins w:id="527" w:author="厚德载物" w:date="2026-06-22T20:30:06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28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剩余</w:t>
        </w:r>
      </w:ins>
      <w:del w:id="529" w:author="厚德载物" w:date="2026-06-22T20:30:12Z">
        <w:r>
          <w:rPr>
            <w:rFonts w:hint="eastAsia" w:ascii="仿宋_GB2312" w:hAnsi="仿宋_GB2312" w:eastAsia="仿宋_GB2312" w:cs="仿宋_GB2312"/>
            <w:sz w:val="28"/>
            <w:szCs w:val="28"/>
            <w:rPrChange w:id="530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扣除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531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服务费</w:t>
      </w:r>
      <w:ins w:id="532" w:author="厚德载物" w:date="2026-06-22T20:31:03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33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10</w:t>
        </w:r>
      </w:ins>
      <w:ins w:id="534" w:author="厚德载物" w:date="2026-06-22T20:31:04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35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00</w:t>
        </w:r>
      </w:ins>
      <w:ins w:id="536" w:author="厚德载物" w:date="2026-06-22T20:31:05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  <w:rPrChange w:id="537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元</w:t>
        </w:r>
      </w:ins>
      <w:del w:id="538" w:author="厚德载物" w:date="2026-06-22T20:31:18Z">
        <w:r>
          <w:rPr>
            <w:rFonts w:hint="eastAsia" w:ascii="仿宋_GB2312" w:hAnsi="仿宋_GB2312" w:eastAsia="仿宋_GB2312" w:cs="仿宋_GB2312"/>
            <w:sz w:val="28"/>
            <w:szCs w:val="28"/>
            <w:rPrChange w:id="539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；连续两月不合格，甲方有权单方终止合同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540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。项目所有数据资料归采购单位所有，服务商承担保密及完整移交义务。</w:t>
      </w:r>
    </w:p>
    <w:p w14:paraId="099D54DC"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ins w:id="542" w:author="龙岗再生预约号19166212586" w:date="2026-06-11T10:54:05Z"/>
          <w:rFonts w:hint="default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pPrChange w:id="541" w:author="龙岗再生预约号19166212586" w:date="2026-06-25T14:34:00Z">
          <w:pPr>
            <w:spacing w:line="560" w:lineRule="exact"/>
            <w:ind w:firstLine="654" w:firstLineChars="200"/>
            <w:jc w:val="both"/>
          </w:pPr>
        </w:pPrChange>
      </w:pPr>
      <w:ins w:id="543" w:author="龙岗再生预约号19166212586" w:date="2026-06-25T15:00:26Z">
        <w:bookmarkStart w:id="5" w:name="heading_5"/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五</w:t>
        </w:r>
      </w:ins>
      <w:ins w:id="544" w:author="龙岗再生预约号19166212586" w:date="2026-06-25T14:05:28Z">
        <w:r>
          <w:rPr>
            <w:rFonts w:hint="eastAsia" w:ascii="黑体" w:hAnsi="黑体" w:eastAsia="黑体" w:cs="黑体"/>
            <w:bCs/>
            <w:sz w:val="32"/>
            <w:szCs w:val="32"/>
          </w:rPr>
          <w:t>、</w:t>
        </w:r>
      </w:ins>
      <w:ins w:id="545" w:author="龙岗再生预约号19166212586" w:date="2026-06-11T10:22:57Z">
        <w:r>
          <w:rPr>
            <w:rFonts w:hint="eastAsia" w:ascii="黑体" w:hAnsi="黑体" w:eastAsia="黑体" w:cs="黑体"/>
            <w:color w:val="auto"/>
            <w:spacing w:val="7"/>
            <w:sz w:val="32"/>
            <w:szCs w:val="32"/>
          </w:rPr>
          <w:t>采购方式、实施流程、供应商的评定标准</w:t>
        </w:r>
      </w:ins>
      <w:ins w:id="546" w:author="龙岗再生预约号19166212586" w:date="2026-06-25T14:57:46Z">
        <w:r>
          <w:rPr>
            <w:rFonts w:hint="eastAsia" w:ascii="黑体" w:hAnsi="黑体" w:eastAsia="黑体" w:cs="黑体"/>
            <w:color w:val="auto"/>
            <w:spacing w:val="7"/>
            <w:sz w:val="32"/>
            <w:szCs w:val="32"/>
            <w:lang w:val="en-US" w:eastAsia="zh-CN"/>
          </w:rPr>
          <w:t>及</w:t>
        </w:r>
      </w:ins>
      <w:ins w:id="547" w:author="龙岗再生预约号19166212586" w:date="2026-06-25T14:57:49Z">
        <w:r>
          <w:rPr>
            <w:rFonts w:hint="eastAsia" w:ascii="黑体" w:hAnsi="黑体" w:eastAsia="黑体" w:cs="黑体"/>
            <w:color w:val="auto"/>
            <w:spacing w:val="7"/>
            <w:sz w:val="32"/>
            <w:szCs w:val="32"/>
            <w:lang w:val="en-US" w:eastAsia="zh-CN"/>
          </w:rPr>
          <w:t>资格条件</w:t>
        </w:r>
      </w:ins>
    </w:p>
    <w:p w14:paraId="4C29FD8F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549" w:author="龙岗再生预约号19166212586" w:date="2026-06-11T10:22:57Z"/>
          <w:rFonts w:hint="eastAsia" w:ascii="楷体_GB2312" w:hAnsi="楷体_GB2312" w:eastAsia="楷体_GB2312" w:cs="楷体_GB2312"/>
          <w:color w:val="auto"/>
          <w:spacing w:val="0"/>
          <w:sz w:val="28"/>
          <w:szCs w:val="28"/>
          <w:rPrChange w:id="550" w:author="龙岗再生预约号19166212586" w:date="2026-06-25T14:39:55Z">
            <w:rPr>
              <w:ins w:id="551" w:author="龙岗再生预约号19166212586" w:date="2026-06-11T10:22:57Z"/>
              <w:rFonts w:ascii="楷体" w:hAnsi="楷体" w:eastAsia="楷体" w:cs="楷体"/>
              <w:color w:val="auto"/>
              <w:spacing w:val="7"/>
              <w:sz w:val="32"/>
              <w:szCs w:val="32"/>
            </w:rPr>
          </w:rPrChange>
        </w:rPr>
        <w:pPrChange w:id="548" w:author="龙岗再生预约号19166212586" w:date="2026-06-25T14:39:55Z">
          <w:pPr>
            <w:spacing w:line="560" w:lineRule="exact"/>
            <w:ind w:firstLine="654" w:firstLineChars="200"/>
            <w:jc w:val="both"/>
          </w:pPr>
        </w:pPrChange>
      </w:pPr>
      <w:ins w:id="552" w:author="龙岗再生预约号19166212586" w:date="2026-06-11T10:22:57Z">
        <w:r>
          <w:rPr>
            <w:rFonts w:hint="eastAsia" w:ascii="楷体_GB2312" w:hAnsi="楷体_GB2312" w:eastAsia="楷体_GB2312" w:cs="楷体_GB2312"/>
            <w:color w:val="auto"/>
            <w:spacing w:val="0"/>
            <w:sz w:val="28"/>
            <w:szCs w:val="28"/>
            <w:rPrChange w:id="553" w:author="龙岗再生预约号19166212586" w:date="2026-06-25T14:39:55Z">
              <w:rPr>
                <w:rFonts w:hint="eastAsia" w:ascii="楷体" w:hAnsi="楷体" w:eastAsia="楷体" w:cs="楷体"/>
                <w:color w:val="auto"/>
                <w:spacing w:val="7"/>
                <w:sz w:val="32"/>
                <w:szCs w:val="32"/>
              </w:rPr>
            </w:rPrChange>
          </w:rPr>
          <w:t>（一）采购方式</w:t>
        </w:r>
      </w:ins>
    </w:p>
    <w:p w14:paraId="3D3FA4C5">
      <w:pPr>
        <w:widowControl/>
        <w:spacing w:line="560" w:lineRule="exact"/>
        <w:ind w:firstLine="560" w:firstLineChars="200"/>
        <w:rPr>
          <w:ins w:id="555" w:author="龙岗再生预约号19166212586" w:date="2026-06-11T10:22:57Z"/>
          <w:rFonts w:hint="eastAsia" w:ascii="仿宋_GB2312" w:hAnsi="仿宋_GB2312" w:eastAsia="仿宋_GB2312" w:cs="仿宋_GB2312"/>
          <w:color w:val="auto"/>
          <w:spacing w:val="7"/>
          <w:sz w:val="28"/>
          <w:szCs w:val="28"/>
          <w:rPrChange w:id="556" w:author="龙岗再生预约号19166212586" w:date="2026-06-25T11:52:57Z">
            <w:rPr>
              <w:ins w:id="557" w:author="龙岗再生预约号19166212586" w:date="2026-06-11T10:22:57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554" w:author="龙岗再生预约号19166212586" w:date="2026-06-25T14:34:00Z">
          <w:pPr>
            <w:spacing w:line="560" w:lineRule="exact"/>
            <w:ind w:firstLine="668" w:firstLineChars="200"/>
          </w:pPr>
        </w:pPrChange>
      </w:pPr>
      <w:ins w:id="558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59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采购方式：</w:t>
        </w:r>
      </w:ins>
      <w:ins w:id="560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61" w:author="龙岗再生预约号19166212586" w:date="2026-06-25T11:52:57Z">
              <w:rPr>
                <w:rFonts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根据《深圳市</w:t>
        </w:r>
      </w:ins>
      <w:ins w:id="562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63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市政再生资源管理</w:t>
        </w:r>
      </w:ins>
      <w:ins w:id="564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65" w:author="龙岗再生预约号19166212586" w:date="2026-06-25T11:52:57Z">
              <w:rPr>
                <w:rFonts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有限公司非工程类货物和服务采购管理办法》及采购方案，上述</w:t>
        </w:r>
      </w:ins>
      <w:ins w:id="566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67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服务费</w:t>
        </w:r>
      </w:ins>
      <w:ins w:id="568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69" w:author="龙岗再生预约号19166212586" w:date="2026-06-25T11:52:57Z">
              <w:rPr>
                <w:rFonts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为一年内由指定的供应商分期定向供应货物或服</w:t>
        </w:r>
      </w:ins>
      <w:ins w:id="570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71" w:author="龙岗再生预约号19166212586" w:date="2026-06-25T11:52:57Z">
              <w:rPr>
                <w:rFonts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务采购金额在50万元以下的服务采购项目</w:t>
        </w:r>
      </w:ins>
      <w:ins w:id="572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73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。</w:t>
        </w:r>
      </w:ins>
      <w:ins w:id="574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75" w:author="龙岗再生预约号19166212586" w:date="2026-06-25T11:52:57Z">
              <w:rPr>
                <w:rFonts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本次采购</w:t>
        </w:r>
      </w:ins>
      <w:ins w:id="576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77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金额预算约</w:t>
        </w:r>
      </w:ins>
      <w:ins w:id="578" w:author="龙岗再生预约号19166212586" w:date="2026-06-12T10:17:12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579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16"/>
                <w:sz w:val="32"/>
                <w:szCs w:val="32"/>
                <w:lang w:val="en-US" w:eastAsia="zh-CN"/>
              </w:rPr>
            </w:rPrChange>
          </w:rPr>
          <w:t>8</w:t>
        </w:r>
      </w:ins>
      <w:ins w:id="580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81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万元</w:t>
        </w:r>
      </w:ins>
      <w:ins w:id="582" w:author="龙岗再生预约号19166212586" w:date="2026-06-16T11:29:11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7"/>
            <w:sz w:val="28"/>
            <w:szCs w:val="28"/>
            <w:lang w:val="en-US" w:eastAsia="zh-CN"/>
            <w:rPrChange w:id="583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以内</w:t>
        </w:r>
      </w:ins>
      <w:ins w:id="584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585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16"/>
                <w:sz w:val="32"/>
                <w:szCs w:val="32"/>
              </w:rPr>
            </w:rPrChange>
          </w:rPr>
          <w:t>，</w:t>
        </w:r>
      </w:ins>
      <w:ins w:id="586" w:author="厚德载物" w:date="2026-06-25T11:40:55Z">
        <w:r>
          <w:rPr>
            <w:rFonts w:hint="eastAsia" w:ascii="仿宋_GB2312" w:hAnsi="仿宋_GB2312" w:eastAsia="仿宋_GB2312" w:cs="仿宋_GB2312"/>
            <w:color w:val="auto"/>
            <w:spacing w:val="7"/>
            <w:kern w:val="0"/>
            <w:sz w:val="28"/>
            <w:szCs w:val="28"/>
            <w:lang w:val="en-US" w:eastAsia="zh-CN" w:bidi="ar"/>
            <w:rPrChange w:id="587" w:author="龙岗再生预约号19166212586" w:date="2026-06-25T11:52:57Z"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rPrChange>
          </w:rPr>
          <w:t>拟采用公开询价方式采购，邀请 3 家及以上符合要求的</w:t>
        </w:r>
      </w:ins>
      <w:ins w:id="588" w:author="厚德载物" w:date="2026-06-25T11:40:55Z">
        <w:r>
          <w:rPr>
            <w:rFonts w:hint="eastAsia" w:ascii="仿宋_GB2312" w:hAnsi="仿宋_GB2312" w:eastAsia="仿宋_GB2312" w:cs="仿宋_GB2312"/>
            <w:color w:val="auto"/>
            <w:spacing w:val="7"/>
            <w:kern w:val="0"/>
            <w:sz w:val="28"/>
            <w:szCs w:val="28"/>
            <w:lang w:val="en-US" w:eastAsia="zh-CN" w:bidi="ar"/>
            <w:rPrChange w:id="589" w:author="龙岗再生预约号19166212586" w:date="2026-06-25T11:52:57Z"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rPrChange>
          </w:rPr>
          <w:t>供应商参与报价。</w:t>
        </w:r>
      </w:ins>
      <w:ins w:id="590" w:author="龙岗再生预约号19166212586" w:date="2026-06-11T10:22:57Z">
        <w:del w:id="591" w:author="厚德载物" w:date="2026-06-25T11:40:55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592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</w:rPr>
              </w:rPrChange>
            </w:rPr>
            <w:delText>拟采用</w:delText>
          </w:r>
        </w:del>
      </w:ins>
      <w:ins w:id="593" w:author="龙岗再生预约号19166212586" w:date="2026-06-11T10:31:17Z">
        <w:del w:id="594" w:author="厚德载物" w:date="2026-06-25T11:40:55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lang w:val="en-US" w:eastAsia="zh-CN"/>
              <w:rPrChange w:id="59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  <w:lang w:val="en-US" w:eastAsia="zh-CN"/>
                </w:rPr>
              </w:rPrChange>
            </w:rPr>
            <w:delText>公开</w:delText>
          </w:r>
        </w:del>
      </w:ins>
      <w:ins w:id="596" w:author="龙岗再生预约号19166212586" w:date="2026-06-11T10:22:57Z">
        <w:del w:id="597" w:author="厚德载物" w:date="2026-06-25T11:40:55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59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</w:rPr>
              </w:rPrChange>
            </w:rPr>
            <w:delText>邀请</w:delText>
          </w:r>
        </w:del>
      </w:ins>
      <w:ins w:id="599" w:author="龙岗再生预约号19166212586" w:date="2026-06-11T10:22:57Z">
        <w:del w:id="600" w:author="厚德载物" w:date="2026-06-25T11:40:55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0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</w:rPr>
              </w:rPrChange>
            </w:rPr>
            <w:delText>询价方式采购</w:delText>
          </w:r>
        </w:del>
      </w:ins>
      <w:ins w:id="602" w:author="龙岗再生预约号19166212586" w:date="2026-06-11T10:22:57Z">
        <w:del w:id="603" w:author="厚德载物" w:date="2026-06-22T20:32:1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0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</w:rPr>
              </w:rPrChange>
            </w:rPr>
            <w:delText>，邀请3家及以上符合要求的供应商参与报价</w:delText>
          </w:r>
        </w:del>
      </w:ins>
      <w:ins w:id="605" w:author="龙岗再生预约号19166212586" w:date="2026-06-11T10:22:57Z">
        <w:del w:id="606" w:author="厚德载物" w:date="2026-06-25T11:41:1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07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16"/>
                  <w:sz w:val="32"/>
                  <w:szCs w:val="32"/>
                </w:rPr>
              </w:rPrChange>
            </w:rPr>
            <w:delText>。</w:delText>
          </w:r>
        </w:del>
      </w:ins>
    </w:p>
    <w:p w14:paraId="7DB6DFDC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609" w:author="龙岗再生预约号19166212586" w:date="2026-06-11T10:22:57Z"/>
          <w:rFonts w:hint="eastAsia" w:ascii="楷体_GB2312" w:hAnsi="楷体_GB2312" w:eastAsia="楷体_GB2312" w:cs="楷体_GB2312"/>
          <w:color w:val="auto"/>
          <w:spacing w:val="0"/>
          <w:sz w:val="28"/>
          <w:szCs w:val="28"/>
          <w:rPrChange w:id="610" w:author="龙岗再生预约号19166212586" w:date="2026-06-25T14:40:00Z">
            <w:rPr>
              <w:ins w:id="611" w:author="龙岗再生预约号19166212586" w:date="2026-06-11T10:22:57Z"/>
              <w:rFonts w:ascii="楷体" w:hAnsi="楷体" w:eastAsia="楷体" w:cs="楷体"/>
              <w:color w:val="auto"/>
              <w:spacing w:val="7"/>
              <w:sz w:val="32"/>
              <w:szCs w:val="32"/>
            </w:rPr>
          </w:rPrChange>
        </w:rPr>
        <w:pPrChange w:id="608" w:author="龙岗再生预约号19166212586" w:date="2026-06-25T14:40:00Z">
          <w:pPr>
            <w:spacing w:line="560" w:lineRule="exact"/>
            <w:ind w:firstLine="668" w:firstLineChars="200"/>
            <w:jc w:val="both"/>
          </w:pPr>
        </w:pPrChange>
      </w:pPr>
      <w:ins w:id="612" w:author="龙岗再生预约号19166212586" w:date="2026-06-11T10:22:57Z">
        <w:r>
          <w:rPr>
            <w:rFonts w:hint="eastAsia" w:ascii="楷体_GB2312" w:hAnsi="楷体_GB2312" w:eastAsia="楷体_GB2312" w:cs="楷体_GB2312"/>
            <w:color w:val="auto"/>
            <w:spacing w:val="0"/>
            <w:sz w:val="28"/>
            <w:szCs w:val="28"/>
            <w:rPrChange w:id="613" w:author="龙岗再生预约号19166212586" w:date="2026-06-25T14:40:00Z">
              <w:rPr>
                <w:rFonts w:hint="eastAsia" w:ascii="楷体" w:hAnsi="楷体" w:eastAsia="楷体" w:cs="楷体"/>
                <w:color w:val="auto"/>
                <w:spacing w:val="7"/>
                <w:sz w:val="32"/>
                <w:szCs w:val="32"/>
              </w:rPr>
            </w:rPrChange>
          </w:rPr>
          <w:t>（二）实施流程</w:t>
        </w:r>
      </w:ins>
    </w:p>
    <w:p w14:paraId="33104E64">
      <w:pPr>
        <w:spacing w:line="560" w:lineRule="exact"/>
        <w:ind w:firstLine="560" w:firstLineChars="200"/>
        <w:jc w:val="both"/>
        <w:rPr>
          <w:ins w:id="615" w:author="龙岗再生预约号19166212586" w:date="2026-06-11T10:22:57Z"/>
          <w:rFonts w:hint="eastAsia" w:ascii="仿宋_GB2312" w:hAnsi="仿宋_GB2312" w:eastAsia="仿宋_GB2312" w:cs="仿宋_GB2312"/>
          <w:color w:val="auto"/>
          <w:spacing w:val="7"/>
          <w:sz w:val="28"/>
          <w:szCs w:val="28"/>
          <w:rPrChange w:id="616" w:author="龙岗再生预约号19166212586" w:date="2026-06-25T11:52:57Z">
            <w:rPr>
              <w:ins w:id="617" w:author="龙岗再生预约号19166212586" w:date="2026-06-11T10:22:57Z"/>
              <w:rFonts w:ascii="楷体" w:hAnsi="楷体" w:eastAsia="楷体" w:cs="楷体"/>
              <w:color w:val="auto"/>
              <w:spacing w:val="7"/>
              <w:sz w:val="32"/>
              <w:szCs w:val="32"/>
            </w:rPr>
          </w:rPrChange>
        </w:rPr>
        <w:pPrChange w:id="614" w:author="龙岗再生预约号19166212586" w:date="2026-06-25T14:34:00Z">
          <w:pPr>
            <w:spacing w:line="560" w:lineRule="exact"/>
            <w:ind w:firstLine="668" w:firstLineChars="200"/>
            <w:jc w:val="both"/>
          </w:pPr>
        </w:pPrChange>
      </w:pPr>
      <w:ins w:id="618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rPrChange w:id="619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成立采购实施小组，在保证采购项目质量和双方商定合理价格的基础上进行采购;由监督小组成员对项目采购要求及流程进行监督，确保采购流程合规。</w:t>
        </w:r>
      </w:ins>
    </w:p>
    <w:p w14:paraId="412DB820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621" w:author="龙岗再生预约号19166212586" w:date="2026-06-11T10:22:57Z"/>
          <w:rFonts w:hint="eastAsia" w:ascii="楷体_GB2312" w:hAnsi="楷体_GB2312" w:eastAsia="楷体_GB2312" w:cs="楷体_GB2312"/>
          <w:b w:val="0"/>
          <w:bCs/>
          <w:color w:val="auto"/>
          <w:spacing w:val="0"/>
          <w:sz w:val="28"/>
          <w:szCs w:val="28"/>
          <w:rPrChange w:id="622" w:author="龙岗再生预约号19166212586" w:date="2026-06-25T14:40:13Z">
            <w:rPr>
              <w:ins w:id="623" w:author="龙岗再生预约号19166212586" w:date="2026-06-11T10:22:57Z"/>
              <w:rFonts w:ascii="楷体" w:hAnsi="楷体" w:eastAsia="楷体" w:cs="楷体"/>
              <w:color w:val="auto"/>
              <w:spacing w:val="7"/>
              <w:sz w:val="32"/>
              <w:szCs w:val="32"/>
            </w:rPr>
          </w:rPrChange>
        </w:rPr>
        <w:pPrChange w:id="620" w:author="龙岗再生预约号19166212586" w:date="2026-06-25T14:40:06Z">
          <w:pPr>
            <w:spacing w:line="560" w:lineRule="exact"/>
            <w:ind w:firstLine="643" w:firstLineChars="200"/>
            <w:jc w:val="both"/>
          </w:pPr>
        </w:pPrChange>
      </w:pPr>
      <w:ins w:id="624" w:author="龙岗再生预约号19166212586" w:date="2026-06-11T10:22:57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  <w:rPrChange w:id="625" w:author="龙岗再生预约号19166212586" w:date="2026-06-25T14:40:13Z">
              <w:rPr>
                <w:rFonts w:hint="eastAsia" w:ascii="楷体" w:hAnsi="楷体" w:eastAsia="楷体" w:cs="楷体"/>
                <w:color w:val="auto"/>
                <w:spacing w:val="7"/>
                <w:sz w:val="32"/>
                <w:szCs w:val="32"/>
              </w:rPr>
            </w:rPrChange>
          </w:rPr>
          <w:t>（三）确定供应商的评定标准</w:t>
        </w:r>
      </w:ins>
    </w:p>
    <w:p w14:paraId="30F37CD0">
      <w:pPr>
        <w:spacing w:line="560" w:lineRule="exact"/>
        <w:ind w:firstLine="560" w:firstLineChars="200"/>
        <w:jc w:val="both"/>
        <w:rPr>
          <w:ins w:id="627" w:author="龙岗再生预约号19166212586" w:date="2026-06-11T10:22:57Z"/>
          <w:rFonts w:hint="eastAsia" w:ascii="仿宋_GB2312" w:hAnsi="仿宋_GB2312" w:eastAsia="仿宋_GB2312" w:cs="仿宋_GB2312"/>
          <w:color w:val="auto"/>
          <w:spacing w:val="0"/>
          <w:sz w:val="28"/>
          <w:szCs w:val="28"/>
          <w:rPrChange w:id="628" w:author="龙岗再生预约号19166212586" w:date="2026-06-25T11:52:57Z">
            <w:rPr>
              <w:ins w:id="629" w:author="龙岗再生预约号19166212586" w:date="2026-06-11T10:22:57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626" w:author="龙岗再生预约号19166212586" w:date="2026-06-25T14:34:00Z">
          <w:pPr>
            <w:spacing w:line="560" w:lineRule="exact"/>
            <w:ind w:firstLine="640" w:firstLineChars="200"/>
            <w:jc w:val="both"/>
          </w:pPr>
        </w:pPrChange>
      </w:pPr>
      <w:ins w:id="630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31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1.</w:t>
        </w:r>
      </w:ins>
      <w:ins w:id="632" w:author="龙岗再生预约号19166212586" w:date="2026-06-11T10:22:57Z">
        <w:del w:id="633" w:author="三冬" w:date="2026-06-18T15:15:09Z">
          <w:r>
            <w:rPr>
              <w:rFonts w:hint="eastAsia" w:ascii="仿宋_GB2312" w:hAnsi="仿宋_GB2312" w:eastAsia="仿宋_GB2312" w:cs="仿宋_GB2312"/>
              <w:color w:val="auto"/>
              <w:spacing w:val="0"/>
              <w:sz w:val="28"/>
              <w:szCs w:val="28"/>
              <w:rPrChange w:id="63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635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36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资质要求：具有独立法人资格，营业执照经营范围</w:t>
        </w:r>
      </w:ins>
      <w:ins w:id="637" w:author="厚德载物" w:date="2026-06-22T20:33:24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lang w:val="en-US" w:eastAsia="zh-CN"/>
            <w:rPrChange w:id="638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包括</w:t>
        </w:r>
      </w:ins>
      <w:ins w:id="639" w:author="厚德载物" w:date="2026-06-22T20:33:12Z">
        <w:r>
          <w:rPr>
            <w:rFonts w:hint="eastAsia" w:ascii="仿宋_GB2312" w:hAnsi="仿宋_GB2312" w:eastAsia="仿宋_GB2312" w:cs="仿宋_GB2312"/>
            <w:sz w:val="28"/>
            <w:szCs w:val="28"/>
            <w:rPrChange w:id="640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t>软件开发</w:t>
        </w:r>
      </w:ins>
      <w:ins w:id="641" w:author="厚德载物" w:date="2026-06-22T20:33:12Z">
        <w:r>
          <w:rPr>
            <w:rFonts w:hint="eastAsia" w:ascii="仿宋_GB2312" w:hAnsi="仿宋_GB2312" w:eastAsia="仿宋_GB2312" w:cs="仿宋_GB2312"/>
            <w:snapToGrid/>
            <w:kern w:val="0"/>
            <w:sz w:val="28"/>
            <w:szCs w:val="28"/>
            <w:lang w:val="en-US" w:eastAsia="zh-CN" w:bidi="ar-SA"/>
            <w:rPrChange w:id="642" w:author="龙岗再生预约号19166212586" w:date="2026-06-25T11:52:57Z"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</w:rPrChange>
          </w:rPr>
          <w:t>或互联网信息服务等相关内容</w:t>
        </w:r>
      </w:ins>
      <w:ins w:id="643" w:author="龙岗再生预约号19166212586" w:date="2026-06-11T10:22:57Z">
        <w:del w:id="644" w:author="厚德载物" w:date="2026-06-22T20:33:12Z">
          <w:r>
            <w:rPr>
              <w:rFonts w:hint="eastAsia" w:ascii="仿宋_GB2312" w:hAnsi="仿宋_GB2312" w:eastAsia="仿宋_GB2312" w:cs="仿宋_GB2312"/>
              <w:color w:val="auto"/>
              <w:spacing w:val="0"/>
              <w:sz w:val="28"/>
              <w:szCs w:val="28"/>
              <w:rPrChange w:id="64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包含地磅销售、安装或相关工程服务</w:delText>
          </w:r>
        </w:del>
      </w:ins>
      <w:ins w:id="646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47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，未被吊销、注销，提供加盖公章的营业执照复印件；</w:t>
        </w:r>
      </w:ins>
    </w:p>
    <w:p w14:paraId="6965BDD0"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ins w:id="649" w:author="龙岗再生预约号19166212586" w:date="2026-06-11T10:22:57Z"/>
          <w:rFonts w:hint="eastAsia" w:ascii="仿宋_GB2312" w:hAnsi="仿宋_GB2312" w:eastAsia="仿宋_GB2312" w:cs="仿宋_GB2312"/>
          <w:color w:val="auto"/>
          <w:spacing w:val="0"/>
          <w:sz w:val="28"/>
          <w:szCs w:val="28"/>
          <w:rPrChange w:id="650" w:author="龙岗再生预约号19166212586" w:date="2026-06-25T11:52:57Z">
            <w:rPr>
              <w:ins w:id="651" w:author="龙岗再生预约号19166212586" w:date="2026-06-11T10:22:57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648" w:author="龙岗再生预约号19166212586" w:date="2026-06-25T14:35:11Z">
          <w:pPr>
            <w:spacing w:line="560" w:lineRule="exact"/>
            <w:ind w:firstLine="668" w:firstLineChars="200"/>
            <w:jc w:val="both"/>
          </w:pPr>
        </w:pPrChange>
      </w:pPr>
      <w:ins w:id="652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53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2.</w:t>
        </w:r>
      </w:ins>
      <w:ins w:id="654" w:author="龙岗再生预约号19166212586" w:date="2026-06-11T10:22:57Z">
        <w:del w:id="655" w:author="三冬" w:date="2026-06-18T15:15:10Z">
          <w:r>
            <w:rPr>
              <w:rFonts w:hint="eastAsia" w:ascii="仿宋_GB2312" w:hAnsi="仿宋_GB2312" w:eastAsia="仿宋_GB2312" w:cs="仿宋_GB2312"/>
              <w:color w:val="auto"/>
              <w:spacing w:val="0"/>
              <w:sz w:val="28"/>
              <w:szCs w:val="28"/>
              <w:rPrChange w:id="656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657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58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信用要求：企业信用状况良好，未被列入国家企业信用信息公示系统严重违法失信企业名单</w:t>
        </w:r>
      </w:ins>
      <w:ins w:id="659" w:author="厚德载物" w:date="2026-06-22T20:34:39Z">
        <w:r>
          <w:rPr>
            <w:rFonts w:hint="eastAsia" w:ascii="仿宋_GB2312" w:hAnsi="仿宋_GB2312" w:eastAsia="仿宋_GB2312" w:cs="仿宋_GB2312"/>
            <w:snapToGrid/>
            <w:kern w:val="0"/>
            <w:sz w:val="28"/>
            <w:szCs w:val="28"/>
            <w:lang w:val="en-US" w:eastAsia="zh-CN" w:bidi="ar-SA"/>
            <w:rPrChange w:id="660" w:author="龙岗再生预约号19166212586" w:date="2026-06-25T11:52:57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（以中国信用网https://www.creditchina.gov.cn/查询信用报告为准）</w:t>
        </w:r>
      </w:ins>
      <w:ins w:id="661" w:author="龙岗再生预约号19166212586" w:date="2026-06-11T10:22:57Z">
        <w:del w:id="662" w:author="厚德载物" w:date="2026-06-22T20:33:44Z">
          <w:r>
            <w:rPr>
              <w:rFonts w:hint="eastAsia" w:ascii="仿宋_GB2312" w:hAnsi="仿宋_GB2312" w:eastAsia="仿宋_GB2312" w:cs="仿宋_GB2312"/>
              <w:color w:val="auto"/>
              <w:spacing w:val="0"/>
              <w:sz w:val="28"/>
              <w:szCs w:val="28"/>
              <w:rPrChange w:id="663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，未与深圳市属、区属投控企业发生过经济纠纷或诉讼</w:delText>
          </w:r>
        </w:del>
      </w:ins>
      <w:ins w:id="664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  <w:rPrChange w:id="665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</w:rPr>
            </w:rPrChange>
          </w:rPr>
          <w:t>；</w:t>
        </w:r>
      </w:ins>
    </w:p>
    <w:p w14:paraId="33A21979">
      <w:pPr>
        <w:spacing w:line="560" w:lineRule="exact"/>
        <w:ind w:firstLine="560" w:firstLineChars="200"/>
        <w:jc w:val="both"/>
        <w:rPr>
          <w:ins w:id="667" w:author="龙岗再生预约号19166212586" w:date="2026-06-11T10:22:57Z"/>
          <w:del w:id="668" w:author="厚德载物" w:date="2026-06-22T20:33:50Z"/>
          <w:rFonts w:hint="eastAsia" w:ascii="仿宋_GB2312" w:hAnsi="仿宋_GB2312" w:eastAsia="仿宋_GB2312" w:cs="仿宋_GB2312"/>
          <w:color w:val="auto"/>
          <w:spacing w:val="7"/>
          <w:sz w:val="28"/>
          <w:szCs w:val="28"/>
          <w:rPrChange w:id="669" w:author="龙岗再生预约号19166212586" w:date="2026-06-25T11:52:57Z">
            <w:rPr>
              <w:ins w:id="670" w:author="龙岗再生预约号19166212586" w:date="2026-06-11T10:22:57Z"/>
              <w:del w:id="671" w:author="厚德载物" w:date="2026-06-22T20:33:50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666" w:author="龙岗再生预约号19166212586" w:date="2026-06-25T14:34:00Z">
          <w:pPr>
            <w:spacing w:line="560" w:lineRule="exact"/>
            <w:ind w:firstLine="668" w:firstLineChars="200"/>
            <w:jc w:val="both"/>
          </w:pPr>
        </w:pPrChange>
      </w:pPr>
      <w:ins w:id="672" w:author="龙岗再生预约号19166212586" w:date="2026-06-11T10:22:57Z">
        <w:del w:id="673" w:author="厚德载物" w:date="2026-06-22T20:33:5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7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3</w:delText>
          </w:r>
        </w:del>
      </w:ins>
      <w:ins w:id="675" w:author="三冬" w:date="2026-06-18T15:15:14Z">
        <w:del w:id="676" w:author="厚德载物" w:date="2026-06-22T20:33:5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lang w:val="en-US" w:eastAsia="zh-CN"/>
              <w:rPrChange w:id="677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  <w:lang w:val="en-US" w:eastAsia="zh-CN"/>
                </w:rPr>
              </w:rPrChange>
            </w:rPr>
            <w:delText>.</w:delText>
          </w:r>
        </w:del>
      </w:ins>
      <w:ins w:id="678" w:author="龙岗再生预约号19166212586" w:date="2026-06-11T10:22:57Z">
        <w:del w:id="679" w:author="厚德载物" w:date="2026-06-22T20:33:5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80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、</w:delText>
          </w:r>
        </w:del>
      </w:ins>
      <w:ins w:id="681" w:author="龙岗再生预约号19166212586" w:date="2026-06-11T10:22:57Z">
        <w:del w:id="682" w:author="厚德载物" w:date="2026-06-22T20:33:5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83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拥有提供采购服务资质的相关资质。</w:delText>
          </w:r>
        </w:del>
      </w:ins>
    </w:p>
    <w:p w14:paraId="2CDC2CCD">
      <w:pPr>
        <w:spacing w:line="560" w:lineRule="exact"/>
        <w:ind w:firstLine="560" w:firstLineChars="200"/>
        <w:jc w:val="both"/>
        <w:rPr>
          <w:ins w:id="685" w:author="龙岗再生预约号19166212586" w:date="2026-06-25T14:58:45Z"/>
          <w:rFonts w:hint="eastAsia" w:ascii="仿宋_GB2312" w:hAnsi="仿宋_GB2312" w:eastAsia="仿宋_GB2312" w:cs="仿宋_GB2312"/>
          <w:color w:val="auto"/>
          <w:spacing w:val="4"/>
          <w:sz w:val="28"/>
          <w:szCs w:val="28"/>
        </w:rPr>
        <w:pPrChange w:id="684" w:author="龙岗再生预约号19166212586" w:date="2026-06-25T14:34:00Z">
          <w:pPr>
            <w:spacing w:line="560" w:lineRule="exact"/>
            <w:ind w:firstLine="668" w:firstLineChars="200"/>
            <w:jc w:val="both"/>
          </w:pPr>
        </w:pPrChange>
      </w:pPr>
      <w:ins w:id="686" w:author="龙岗再生预约号19166212586" w:date="2026-06-11T10:22:57Z">
        <w:del w:id="687" w:author="厚德载物" w:date="2026-06-22T20:33:51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8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4</w:delText>
          </w:r>
        </w:del>
      </w:ins>
      <w:ins w:id="689" w:author="厚德载物" w:date="2026-06-22T20:33:52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690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3</w:t>
        </w:r>
      </w:ins>
      <w:ins w:id="691" w:author="三冬" w:date="2026-06-18T15:15:16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692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.</w:t>
        </w:r>
      </w:ins>
      <w:ins w:id="693" w:author="龙岗再生预约号19166212586" w:date="2026-06-11T10:22:57Z">
        <w:del w:id="694" w:author="三冬" w:date="2026-06-18T15:15:1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69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7"/>
                  <w:sz w:val="32"/>
                  <w:szCs w:val="32"/>
                </w:rPr>
              </w:rPrChange>
            </w:rPr>
            <w:delText>、</w:delText>
          </w:r>
        </w:del>
      </w:ins>
      <w:ins w:id="696" w:author="龙岗再生预约号19166212586" w:date="2026-06-11T10:22:57Z">
        <w:r>
          <w:rPr>
            <w:rFonts w:hint="eastAsia" w:ascii="仿宋_GB2312" w:hAnsi="仿宋_GB2312" w:eastAsia="仿宋_GB2312" w:cs="仿宋_GB2312"/>
            <w:color w:val="auto"/>
            <w:spacing w:val="4"/>
            <w:sz w:val="28"/>
            <w:szCs w:val="28"/>
            <w:rPrChange w:id="697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4"/>
                <w:sz w:val="32"/>
                <w:szCs w:val="32"/>
              </w:rPr>
            </w:rPrChange>
          </w:rPr>
          <w:t>需满足报价最低者。</w:t>
        </w:r>
      </w:ins>
    </w:p>
    <w:p w14:paraId="648DF1BA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698" w:author="龙岗再生预约号19166212586" w:date="2026-06-25T15:00:39Z"/>
          <w:rFonts w:hint="eastAsia" w:ascii="楷体_GB2312" w:hAnsi="楷体_GB2312" w:eastAsia="楷体_GB2312" w:cs="楷体_GB2312"/>
          <w:b w:val="0"/>
          <w:bCs/>
          <w:color w:val="auto"/>
          <w:spacing w:val="0"/>
          <w:sz w:val="28"/>
          <w:szCs w:val="28"/>
        </w:rPr>
      </w:pPr>
    </w:p>
    <w:p w14:paraId="64E2FEED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699" w:author="龙岗再生预约号19166212586" w:date="2026-06-25T15:00:39Z"/>
          <w:rFonts w:hint="eastAsia" w:ascii="楷体_GB2312" w:hAnsi="楷体_GB2312" w:eastAsia="楷体_GB2312" w:cs="楷体_GB2312"/>
          <w:b w:val="0"/>
          <w:bCs/>
          <w:color w:val="auto"/>
          <w:spacing w:val="0"/>
          <w:sz w:val="28"/>
          <w:szCs w:val="28"/>
        </w:rPr>
      </w:pPr>
    </w:p>
    <w:p w14:paraId="2C8B34F3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ins w:id="700" w:author="龙岗再生预约号19166212586" w:date="2026-06-25T14:58:48Z"/>
          <w:rFonts w:hint="eastAsia" w:ascii="楷体_GB2312" w:hAnsi="楷体_GB2312" w:eastAsia="楷体_GB2312" w:cs="楷体_GB2312"/>
          <w:b w:val="0"/>
          <w:bCs/>
          <w:color w:val="auto"/>
          <w:spacing w:val="0"/>
          <w:sz w:val="28"/>
          <w:szCs w:val="28"/>
        </w:rPr>
      </w:pPr>
      <w:ins w:id="701" w:author="龙岗再生预约号19166212586" w:date="2026-06-25T14:58:48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</w:rPr>
          <w:t>（</w:t>
        </w:r>
      </w:ins>
      <w:ins w:id="702" w:author="龙岗再生预约号19166212586" w:date="2026-06-25T14:59:03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  <w:lang w:val="en-US" w:eastAsia="zh-CN"/>
          </w:rPr>
          <w:t>四</w:t>
        </w:r>
      </w:ins>
      <w:ins w:id="703" w:author="龙岗再生预约号19166212586" w:date="2026-06-25T14:58:48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</w:rPr>
          <w:t>）</w:t>
        </w:r>
      </w:ins>
      <w:ins w:id="704" w:author="龙岗再生预约号19166212586" w:date="2026-06-25T14:59:06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  <w:lang w:val="en-US" w:eastAsia="zh-CN"/>
          </w:rPr>
          <w:t>确定</w:t>
        </w:r>
      </w:ins>
      <w:ins w:id="705" w:author="龙岗再生预约号19166212586" w:date="2026-06-25T14:59:08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  <w:lang w:val="en-US" w:eastAsia="zh-CN"/>
          </w:rPr>
          <w:t>的</w:t>
        </w:r>
      </w:ins>
      <w:ins w:id="706" w:author="龙岗再生预约号19166212586" w:date="2026-06-25T14:59:00Z">
        <w:r>
          <w:rPr>
            <w:rFonts w:hint="eastAsia" w:ascii="楷体_GB2312" w:hAnsi="楷体_GB2312" w:eastAsia="楷体_GB2312" w:cs="楷体_GB2312"/>
            <w:b w:val="0"/>
            <w:bCs/>
            <w:color w:val="auto"/>
            <w:spacing w:val="0"/>
            <w:sz w:val="28"/>
            <w:szCs w:val="28"/>
          </w:rPr>
          <w:t>供应商资格条件</w:t>
        </w:r>
      </w:ins>
    </w:p>
    <w:p w14:paraId="4B652807">
      <w:pPr>
        <w:spacing w:line="560" w:lineRule="exact"/>
        <w:ind w:firstLine="560" w:firstLineChars="200"/>
        <w:jc w:val="both"/>
        <w:rPr>
          <w:ins w:id="707" w:author="龙岗再生预约号19166212586" w:date="2026-06-25T14:58:48Z"/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ins w:id="708" w:author="龙岗再生预约号19166212586" w:date="2026-06-25T14:58:48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</w:rPr>
          <w:t>1.</w:t>
        </w:r>
      </w:ins>
      <w:ins w:id="709" w:author="龙岗再生预约号19166212586" w:date="2026-06-25T14:59:30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</w:rPr>
          <w:t>要求独立法人，经营范围含软件开发或互联网信息服务等相关内容；</w:t>
        </w:r>
      </w:ins>
    </w:p>
    <w:p w14:paraId="7B7049BD"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ins w:id="710" w:author="龙岗再生预约号19166212586" w:date="2026-06-25T14:58:48Z"/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ins w:id="711" w:author="龙岗再生预约号19166212586" w:date="2026-06-25T14:58:48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</w:rPr>
          <w:t>2.</w:t>
        </w:r>
      </w:ins>
      <w:ins w:id="712" w:author="龙岗再生预约号19166212586" w:date="2026-06-25T14:59:44Z">
        <w:r>
          <w:rPr>
            <w:rFonts w:hint="eastAsia" w:ascii="仿宋_GB2312" w:hAnsi="仿宋_GB2312" w:eastAsia="仿宋_GB2312" w:cs="仿宋_GB2312"/>
            <w:color w:val="auto"/>
            <w:spacing w:val="0"/>
            <w:sz w:val="28"/>
            <w:szCs w:val="28"/>
          </w:rPr>
          <w:t>企业信用状况良好，未被列入国家企业信用信息公示系统严重违法失信企业名单（以中国信用网https://www.creditchina.gov.cn/查询信用报告为准）；</w:t>
        </w:r>
      </w:ins>
    </w:p>
    <w:p w14:paraId="31A78061">
      <w:pPr>
        <w:spacing w:line="560" w:lineRule="exact"/>
        <w:ind w:firstLine="588" w:firstLineChars="200"/>
        <w:jc w:val="both"/>
        <w:rPr>
          <w:ins w:id="714" w:author="龙岗再生预约号19166212586" w:date="2026-06-11T10:22:57Z"/>
          <w:rFonts w:hint="eastAsia" w:ascii="仿宋_GB2312" w:hAnsi="仿宋_GB2312" w:eastAsia="仿宋_GB2312" w:cs="仿宋_GB2312"/>
          <w:color w:val="auto"/>
          <w:spacing w:val="4"/>
          <w:sz w:val="28"/>
          <w:szCs w:val="28"/>
          <w:rPrChange w:id="715" w:author="龙岗再生预约号19166212586" w:date="2026-06-25T11:52:57Z">
            <w:rPr>
              <w:ins w:id="716" w:author="龙岗再生预约号19166212586" w:date="2026-06-11T10:22:57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713" w:author="龙岗再生预约号19166212586" w:date="2026-06-25T14:59:56Z">
          <w:pPr>
            <w:spacing w:line="560" w:lineRule="exact"/>
            <w:ind w:firstLine="668" w:firstLineChars="200"/>
            <w:jc w:val="both"/>
          </w:pPr>
        </w:pPrChange>
      </w:pPr>
      <w:ins w:id="717" w:author="龙岗再生预约号19166212586" w:date="2026-06-25T14:58:48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</w:rPr>
          <w:t>3.</w:t>
        </w:r>
      </w:ins>
      <w:ins w:id="718" w:author="龙岗再生预约号19166212586" w:date="2026-06-25T14:59:54Z">
        <w:r>
          <w:rPr>
            <w:rFonts w:hint="eastAsia" w:ascii="仿宋_GB2312" w:hAnsi="仿宋_GB2312" w:eastAsia="仿宋_GB2312" w:cs="仿宋_GB2312"/>
            <w:color w:val="auto"/>
            <w:spacing w:val="4"/>
            <w:sz w:val="28"/>
            <w:szCs w:val="28"/>
          </w:rPr>
          <w:t>严禁转包、分包、挂靠，不接受联合体、分公司及个体工商户投标。</w:t>
        </w:r>
      </w:ins>
    </w:p>
    <w:p w14:paraId="709A32E3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ins w:id="720" w:author="龙岗再生预约号19166212586" w:date="2026-06-11T10:22:57Z"/>
          <w:rFonts w:hint="eastAsia" w:ascii="黑体" w:hAnsi="黑体" w:eastAsia="黑体" w:cs="黑体"/>
          <w:color w:val="auto"/>
          <w:spacing w:val="7"/>
          <w:sz w:val="32"/>
          <w:szCs w:val="32"/>
          <w:rPrChange w:id="721" w:author="龙岗再生预约号19166212586" w:date="2026-06-25T14:06:25Z">
            <w:rPr>
              <w:ins w:id="722" w:author="龙岗再生预约号19166212586" w:date="2026-06-11T10:22:57Z"/>
              <w:rFonts w:ascii="黑体" w:hAnsi="黑体" w:eastAsia="黑体" w:cs="黑体"/>
              <w:color w:val="auto"/>
              <w:spacing w:val="7"/>
              <w:sz w:val="32"/>
              <w:szCs w:val="32"/>
            </w:rPr>
          </w:rPrChange>
        </w:rPr>
        <w:pPrChange w:id="719" w:author="龙岗再生预约号19166212586" w:date="2026-06-25T14:34:00Z">
          <w:pPr>
            <w:spacing w:line="560" w:lineRule="exact"/>
            <w:ind w:firstLine="668" w:firstLineChars="200"/>
            <w:jc w:val="both"/>
          </w:pPr>
        </w:pPrChange>
      </w:pPr>
      <w:ins w:id="723" w:author="龙岗再生预约号19166212586" w:date="2026-06-25T15:00:44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六</w:t>
        </w:r>
      </w:ins>
      <w:ins w:id="724" w:author="龙岗再生预约号19166212586" w:date="2026-06-25T14:05:59Z">
        <w:r>
          <w:rPr>
            <w:rFonts w:hint="eastAsia" w:ascii="黑体" w:hAnsi="黑体" w:eastAsia="黑体" w:cs="黑体"/>
            <w:bCs/>
            <w:sz w:val="32"/>
            <w:szCs w:val="32"/>
          </w:rPr>
          <w:t>、</w:t>
        </w:r>
      </w:ins>
      <w:ins w:id="725" w:author="龙岗再生预约号19166212586" w:date="2026-06-11T10:22:57Z">
        <w:r>
          <w:rPr>
            <w:rFonts w:hint="eastAsia" w:ascii="黑体" w:hAnsi="黑体" w:eastAsia="黑体" w:cs="黑体"/>
            <w:color w:val="auto"/>
            <w:spacing w:val="7"/>
            <w:sz w:val="32"/>
            <w:szCs w:val="32"/>
          </w:rPr>
          <w:t>采购实施小组、监督小组成员名单</w:t>
        </w:r>
      </w:ins>
    </w:p>
    <w:p w14:paraId="380CB7CC">
      <w:pPr>
        <w:spacing w:line="560" w:lineRule="exact"/>
        <w:ind w:firstLine="560" w:firstLineChars="200"/>
        <w:rPr>
          <w:ins w:id="727" w:author="龙岗再生预约号19166212586" w:date="2026-06-11T10:22:57Z"/>
          <w:rFonts w:hint="eastAsia" w:ascii="仿宋_GB2312" w:hAnsi="仿宋_GB2312" w:eastAsia="仿宋_GB2312" w:cs="仿宋_GB2312"/>
          <w:color w:val="auto"/>
          <w:spacing w:val="7"/>
          <w:sz w:val="28"/>
          <w:szCs w:val="28"/>
          <w:rPrChange w:id="728" w:author="龙岗再生预约号19166212586" w:date="2026-06-25T11:52:57Z">
            <w:rPr>
              <w:ins w:id="729" w:author="龙岗再生预约号19166212586" w:date="2026-06-11T10:22:57Z"/>
              <w:rFonts w:ascii="仿宋" w:hAnsi="仿宋" w:eastAsia="仿宋" w:cs="仿宋"/>
              <w:color w:val="auto"/>
              <w:spacing w:val="-20"/>
              <w:sz w:val="32"/>
              <w:szCs w:val="32"/>
            </w:rPr>
          </w:rPrChange>
        </w:rPr>
        <w:pPrChange w:id="726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ins w:id="730" w:author="三冬" w:date="2026-06-18T15:34:47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eastAsia="zh-CN"/>
            <w:rPrChange w:id="731" w:author="龙岗再生预约号19166212586" w:date="2026-06-25T14:41:06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eastAsia="zh-CN"/>
              </w:rPr>
            </w:rPrChange>
          </w:rPr>
          <w:t>（</w:t>
        </w:r>
      </w:ins>
      <w:ins w:id="732" w:author="三冬" w:date="2026-06-18T15:34:49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val="en-US" w:eastAsia="zh-CN"/>
            <w:rPrChange w:id="733" w:author="龙岗再生预约号19166212586" w:date="2026-06-25T14:41:06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一</w:t>
        </w:r>
      </w:ins>
      <w:ins w:id="734" w:author="三冬" w:date="2026-06-18T15:34:47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eastAsia="zh-CN"/>
            <w:rPrChange w:id="735" w:author="龙岗再生预约号19166212586" w:date="2026-06-25T14:41:06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eastAsia="zh-CN"/>
              </w:rPr>
            </w:rPrChange>
          </w:rPr>
          <w:t>）</w:t>
        </w:r>
      </w:ins>
      <w:ins w:id="736" w:author="龙岗再生预约号19166212586" w:date="2026-06-11T10:22:57Z">
        <w:del w:id="737" w:author="三冬" w:date="2026-06-18T15:34:46Z">
          <w:r>
            <w:rPr>
              <w:rFonts w:hint="eastAsia" w:ascii="楷体_GB2312" w:hAnsi="楷体_GB2312" w:eastAsia="楷体_GB2312" w:cs="楷体_GB2312"/>
              <w:bCs/>
              <w:color w:val="auto"/>
              <w:spacing w:val="0"/>
              <w:sz w:val="28"/>
              <w:szCs w:val="28"/>
              <w:rPrChange w:id="738" w:author="龙岗再生预约号19166212586" w:date="2026-06-25T14:41:06Z">
                <w:rPr>
                  <w:rFonts w:hint="eastAsia" w:ascii="楷体" w:hAnsi="楷体" w:eastAsia="楷体" w:cs="楷体"/>
                  <w:color w:val="auto"/>
                  <w:spacing w:val="7"/>
                  <w:sz w:val="32"/>
                  <w:szCs w:val="32"/>
                </w:rPr>
              </w:rPrChange>
            </w:rPr>
            <w:delText>1</w:delText>
          </w:r>
        </w:del>
      </w:ins>
      <w:ins w:id="739" w:author="龙岗再生预约号19166212586" w:date="2026-06-11T10:22:57Z">
        <w:del w:id="740" w:author="三冬" w:date="2026-06-18T15:15:42Z">
          <w:r>
            <w:rPr>
              <w:rFonts w:hint="eastAsia" w:ascii="楷体_GB2312" w:hAnsi="楷体_GB2312" w:eastAsia="楷体_GB2312" w:cs="楷体_GB2312"/>
              <w:bCs/>
              <w:color w:val="auto"/>
              <w:spacing w:val="0"/>
              <w:sz w:val="28"/>
              <w:szCs w:val="28"/>
              <w:rPrChange w:id="741" w:author="龙岗再生预约号19166212586" w:date="2026-06-25T14:41:06Z">
                <w:rPr>
                  <w:rFonts w:hint="eastAsia" w:ascii="楷体" w:hAnsi="楷体" w:eastAsia="楷体" w:cs="楷体"/>
                  <w:color w:val="auto"/>
                  <w:spacing w:val="7"/>
                  <w:sz w:val="32"/>
                  <w:szCs w:val="32"/>
                </w:rPr>
              </w:rPrChange>
            </w:rPr>
            <w:delText>、</w:delText>
          </w:r>
        </w:del>
      </w:ins>
      <w:ins w:id="742" w:author="龙岗再生预约号19166212586" w:date="2026-06-11T10:22:57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rPrChange w:id="743" w:author="龙岗再生预约号19166212586" w:date="2026-06-25T14:41:06Z">
              <w:rPr>
                <w:rFonts w:hint="eastAsia" w:ascii="楷体" w:hAnsi="楷体" w:eastAsia="楷体" w:cs="楷体"/>
                <w:color w:val="auto"/>
                <w:spacing w:val="7"/>
                <w:sz w:val="32"/>
                <w:szCs w:val="32"/>
              </w:rPr>
            </w:rPrChange>
          </w:rPr>
          <w:t>采购实施小组成员：</w:t>
        </w:r>
      </w:ins>
      <w:ins w:id="744" w:author="龙岗再生预约号19166212586" w:date="2026-06-11T10:22:57Z">
        <w:del w:id="745" w:author="三冬" w:date="2026-06-18T15:17:11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46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组</w:delText>
          </w:r>
        </w:del>
      </w:ins>
      <w:ins w:id="747" w:author="龙岗再生预约号19166212586" w:date="2026-06-11T10:22:57Z">
        <w:del w:id="748" w:author="三冬" w:date="2026-06-18T15:17:1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49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长</w:delText>
          </w:r>
        </w:del>
      </w:ins>
      <w:ins w:id="750" w:author="龙岗再生预约号19166212586" w:date="2026-06-11T10:22:57Z">
        <w:del w:id="751" w:author="三冬" w:date="2026-06-18T15:17:10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52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：</w:delText>
          </w:r>
        </w:del>
      </w:ins>
      <w:ins w:id="753" w:author="龙岗再生预约号19166212586" w:date="2026-06-12T10:57:34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54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-20"/>
                <w:sz w:val="32"/>
                <w:szCs w:val="32"/>
                <w:lang w:val="en-US" w:eastAsia="zh-CN"/>
              </w:rPr>
            </w:rPrChange>
          </w:rPr>
          <w:t>吴江</w:t>
        </w:r>
      </w:ins>
      <w:ins w:id="755" w:author="三冬" w:date="2026-06-18T15:17:15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56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、</w:t>
        </w:r>
      </w:ins>
      <w:ins w:id="757" w:author="龙岗再生预约号19166212586" w:date="2026-06-11T10:22:57Z">
        <w:del w:id="758" w:author="三冬" w:date="2026-06-18T15:17:14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59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，</w:delText>
          </w:r>
        </w:del>
      </w:ins>
      <w:ins w:id="760" w:author="龙岗再生预约号19166212586" w:date="2026-06-11T10:22:57Z">
        <w:del w:id="761" w:author="三冬" w:date="2026-06-18T15:17:1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62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副</w:delText>
          </w:r>
        </w:del>
      </w:ins>
      <w:ins w:id="763" w:author="龙岗再生预约号19166212586" w:date="2026-06-11T10:22:57Z">
        <w:del w:id="764" w:author="三冬" w:date="2026-06-18T15:17:1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6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组</w:delText>
          </w:r>
        </w:del>
      </w:ins>
      <w:ins w:id="766" w:author="龙岗再生预约号19166212586" w:date="2026-06-11T10:22:57Z">
        <w:del w:id="767" w:author="三冬" w:date="2026-06-18T15:17:1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6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长</w:delText>
          </w:r>
        </w:del>
      </w:ins>
      <w:ins w:id="769" w:author="龙岗再生预约号19166212586" w:date="2026-06-11T10:22:57Z">
        <w:del w:id="770" w:author="三冬" w:date="2026-06-18T15:17:1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7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：</w:delText>
          </w:r>
        </w:del>
      </w:ins>
      <w:ins w:id="772" w:author="龙岗再生预约号19166212586" w:date="2026-06-12T10:57:3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73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-20"/>
                <w:sz w:val="32"/>
                <w:szCs w:val="32"/>
                <w:lang w:val="en-US" w:eastAsia="zh-CN"/>
              </w:rPr>
            </w:rPrChange>
          </w:rPr>
          <w:t>蔡姣</w:t>
        </w:r>
      </w:ins>
      <w:ins w:id="774" w:author="三冬" w:date="2026-06-18T15:17:18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75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、</w:t>
        </w:r>
      </w:ins>
      <w:ins w:id="776" w:author="龙岗再生预约号19166212586" w:date="2026-06-11T10:22:57Z">
        <w:del w:id="777" w:author="三冬" w:date="2026-06-18T15:17:17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7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，</w:delText>
          </w:r>
        </w:del>
      </w:ins>
      <w:ins w:id="779" w:author="龙岗再生预约号19166212586" w:date="2026-06-11T10:22:57Z">
        <w:del w:id="780" w:author="三冬" w:date="2026-06-18T15:17:17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8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组</w:delText>
          </w:r>
        </w:del>
      </w:ins>
      <w:ins w:id="782" w:author="龙岗再生预约号19166212586" w:date="2026-06-11T10:22:57Z">
        <w:del w:id="783" w:author="三冬" w:date="2026-06-18T15:17:1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8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员</w:delText>
          </w:r>
        </w:del>
      </w:ins>
      <w:ins w:id="785" w:author="龙岗再生预约号19166212586" w:date="2026-06-11T10:22:57Z">
        <w:del w:id="786" w:author="三冬" w:date="2026-06-18T15:17:1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87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：</w:delText>
          </w:r>
        </w:del>
      </w:ins>
      <w:ins w:id="788" w:author="龙岗再生预约号19166212586" w:date="2026-06-12T10:57:44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89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-20"/>
                <w:sz w:val="32"/>
                <w:szCs w:val="32"/>
                <w:lang w:val="en-US" w:eastAsia="zh-CN"/>
              </w:rPr>
            </w:rPrChange>
          </w:rPr>
          <w:t>廖毅宏</w:t>
        </w:r>
      </w:ins>
      <w:ins w:id="790" w:author="三冬" w:date="2026-06-18T15:17:37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791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。</w:t>
        </w:r>
      </w:ins>
      <w:ins w:id="792" w:author="龙岗再生预约号19166212586" w:date="2026-06-11T10:22:57Z">
        <w:del w:id="793" w:author="三冬" w:date="2026-06-18T15:17:3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794" w:author="龙岗再生预约号19166212586" w:date="2026-06-25T11:52:57Z">
                <w:rPr>
                  <w:rFonts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；</w:delText>
          </w:r>
        </w:del>
      </w:ins>
    </w:p>
    <w:p w14:paraId="03A9C01F">
      <w:pPr>
        <w:spacing w:line="560" w:lineRule="exact"/>
        <w:ind w:firstLine="560" w:firstLineChars="200"/>
        <w:rPr>
          <w:ins w:id="796" w:author="龙岗再生预约号19166212586" w:date="2026-06-11T10:22:57Z"/>
          <w:rFonts w:hint="eastAsia" w:ascii="仿宋_GB2312" w:hAnsi="仿宋_GB2312" w:eastAsia="仿宋_GB2312" w:cs="仿宋_GB2312"/>
          <w:color w:val="auto"/>
          <w:spacing w:val="7"/>
          <w:sz w:val="28"/>
          <w:szCs w:val="28"/>
          <w:rPrChange w:id="797" w:author="龙岗再生预约号19166212586" w:date="2026-06-25T11:52:57Z">
            <w:rPr>
              <w:ins w:id="798" w:author="龙岗再生预约号19166212586" w:date="2026-06-11T10:22:57Z"/>
              <w:rFonts w:ascii="仿宋" w:hAnsi="仿宋" w:eastAsia="仿宋" w:cs="仿宋"/>
              <w:color w:val="auto"/>
              <w:spacing w:val="7"/>
              <w:sz w:val="32"/>
              <w:szCs w:val="32"/>
            </w:rPr>
          </w:rPrChange>
        </w:rPr>
        <w:pPrChange w:id="795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ins w:id="799" w:author="三冬" w:date="2026-06-18T15:34:51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eastAsia="zh-CN"/>
            <w:rPrChange w:id="800" w:author="龙岗再生预约号19166212586" w:date="2026-06-25T14:41:12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eastAsia="zh-CN"/>
              </w:rPr>
            </w:rPrChange>
          </w:rPr>
          <w:t>（</w:t>
        </w:r>
      </w:ins>
      <w:ins w:id="801" w:author="三冬" w:date="2026-06-18T15:34:53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val="en-US" w:eastAsia="zh-CN"/>
            <w:rPrChange w:id="802" w:author="龙岗再生预约号19166212586" w:date="2026-06-25T14:41:12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二</w:t>
        </w:r>
      </w:ins>
      <w:ins w:id="803" w:author="三冬" w:date="2026-06-18T15:34:51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lang w:eastAsia="zh-CN"/>
            <w:rPrChange w:id="804" w:author="龙岗再生预约号19166212586" w:date="2026-06-25T14:41:12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eastAsia="zh-CN"/>
              </w:rPr>
            </w:rPrChange>
          </w:rPr>
          <w:t>）</w:t>
        </w:r>
      </w:ins>
      <w:ins w:id="805" w:author="龙岗再生预约号19166212586" w:date="2026-06-11T10:22:57Z">
        <w:del w:id="806" w:author="三冬" w:date="2026-06-18T15:34:51Z">
          <w:r>
            <w:rPr>
              <w:rFonts w:hint="eastAsia" w:ascii="楷体_GB2312" w:hAnsi="楷体_GB2312" w:eastAsia="楷体_GB2312" w:cs="楷体_GB2312"/>
              <w:bCs/>
              <w:color w:val="auto"/>
              <w:spacing w:val="0"/>
              <w:sz w:val="28"/>
              <w:szCs w:val="28"/>
              <w:rPrChange w:id="807" w:author="龙岗再生预约号19166212586" w:date="2026-06-25T14:41:12Z">
                <w:rPr>
                  <w:rFonts w:hint="eastAsia" w:ascii="楷体" w:hAnsi="楷体" w:eastAsia="楷体" w:cs="楷体"/>
                  <w:color w:val="auto"/>
                  <w:spacing w:val="7"/>
                  <w:sz w:val="32"/>
                  <w:szCs w:val="32"/>
                </w:rPr>
              </w:rPrChange>
            </w:rPr>
            <w:delText>2</w:delText>
          </w:r>
        </w:del>
      </w:ins>
      <w:ins w:id="808" w:author="龙岗再生预约号19166212586" w:date="2026-06-11T10:22:57Z">
        <w:del w:id="809" w:author="三冬" w:date="2026-06-18T15:15:44Z">
          <w:r>
            <w:rPr>
              <w:rFonts w:hint="eastAsia" w:ascii="楷体_GB2312" w:hAnsi="楷体_GB2312" w:eastAsia="楷体_GB2312" w:cs="楷体_GB2312"/>
              <w:bCs/>
              <w:color w:val="auto"/>
              <w:spacing w:val="0"/>
              <w:sz w:val="28"/>
              <w:szCs w:val="28"/>
              <w:rPrChange w:id="810" w:author="龙岗再生预约号19166212586" w:date="2026-06-25T14:41:12Z">
                <w:rPr>
                  <w:rFonts w:hint="eastAsia" w:ascii="楷体" w:hAnsi="楷体" w:eastAsia="楷体" w:cs="楷体"/>
                  <w:color w:val="auto"/>
                  <w:spacing w:val="7"/>
                  <w:sz w:val="32"/>
                  <w:szCs w:val="32"/>
                </w:rPr>
              </w:rPrChange>
            </w:rPr>
            <w:delText>、</w:delText>
          </w:r>
        </w:del>
      </w:ins>
      <w:ins w:id="811" w:author="龙岗再生预约号19166212586" w:date="2026-06-11T10:22:57Z">
        <w:r>
          <w:rPr>
            <w:rFonts w:hint="eastAsia" w:ascii="楷体_GB2312" w:hAnsi="楷体_GB2312" w:eastAsia="楷体_GB2312" w:cs="楷体_GB2312"/>
            <w:bCs/>
            <w:color w:val="auto"/>
            <w:spacing w:val="0"/>
            <w:sz w:val="28"/>
            <w:szCs w:val="28"/>
            <w:rPrChange w:id="812" w:author="龙岗再生预约号19166212586" w:date="2026-06-25T14:41:12Z">
              <w:rPr>
                <w:rFonts w:hint="eastAsia" w:ascii="楷体" w:hAnsi="楷体" w:eastAsia="楷体" w:cs="楷体"/>
                <w:color w:val="auto"/>
                <w:spacing w:val="7"/>
                <w:sz w:val="32"/>
                <w:szCs w:val="32"/>
              </w:rPr>
            </w:rPrChange>
          </w:rPr>
          <w:t>监督小组成员:</w:t>
        </w:r>
      </w:ins>
      <w:ins w:id="813" w:author="龙岗再生预约号19166212586" w:date="2026-06-11T10:22:57Z">
        <w:del w:id="814" w:author="三冬" w:date="2026-06-18T15:17:2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1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组</w:delText>
          </w:r>
        </w:del>
      </w:ins>
      <w:ins w:id="816" w:author="龙岗再生预约号19166212586" w:date="2026-06-11T10:22:57Z">
        <w:del w:id="817" w:author="三冬" w:date="2026-06-18T15:17:26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1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长</w:delText>
          </w:r>
        </w:del>
      </w:ins>
      <w:ins w:id="819" w:author="龙岗再生预约号19166212586" w:date="2026-06-11T10:22:57Z">
        <w:del w:id="820" w:author="三冬" w:date="2026-06-18T15:17:25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2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：</w:delText>
          </w:r>
        </w:del>
      </w:ins>
      <w:ins w:id="822" w:author="龙岗再生预约号19166212586" w:date="2026-06-11T10:23:22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823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3"/>
                <w:sz w:val="32"/>
                <w:szCs w:val="32"/>
                <w:lang w:val="en-US" w:eastAsia="zh-CN"/>
              </w:rPr>
            </w:rPrChange>
          </w:rPr>
          <w:t>陈</w:t>
        </w:r>
      </w:ins>
      <w:ins w:id="824" w:author="龙岗再生预约号19166212586" w:date="2026-06-11T10:23:23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825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3"/>
                <w:sz w:val="32"/>
                <w:szCs w:val="32"/>
                <w:lang w:val="en-US" w:eastAsia="zh-CN"/>
              </w:rPr>
            </w:rPrChange>
          </w:rPr>
          <w:t>志</w:t>
        </w:r>
      </w:ins>
      <w:ins w:id="826" w:author="龙岗再生预约号19166212586" w:date="2026-06-11T10:23:25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827" w:author="龙岗再生预约号19166212586" w:date="2026-06-25T11:52:57Z">
              <w:rPr>
                <w:rFonts w:hint="eastAsia" w:ascii="仿宋" w:hAnsi="仿宋" w:eastAsia="仿宋" w:cs="仿宋"/>
                <w:color w:val="auto"/>
                <w:spacing w:val="3"/>
                <w:sz w:val="32"/>
                <w:szCs w:val="32"/>
                <w:lang w:val="en-US" w:eastAsia="zh-CN"/>
              </w:rPr>
            </w:rPrChange>
          </w:rPr>
          <w:t>勇</w:t>
        </w:r>
      </w:ins>
      <w:ins w:id="828" w:author="三冬" w:date="2026-06-18T15:17:30Z">
        <w:r>
          <w:rPr>
            <w:rFonts w:hint="eastAsia" w:ascii="仿宋_GB2312" w:hAnsi="仿宋_GB2312" w:eastAsia="仿宋_GB2312" w:cs="仿宋_GB2312"/>
            <w:color w:val="auto"/>
            <w:spacing w:val="7"/>
            <w:sz w:val="28"/>
            <w:szCs w:val="28"/>
            <w:lang w:val="en-US" w:eastAsia="zh-CN"/>
            <w:rPrChange w:id="829" w:author="龙岗再生预约号19166212586" w:date="2026-06-25T11:52:57Z"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、</w:t>
        </w:r>
      </w:ins>
      <w:ins w:id="830" w:author="龙岗再生预约号19166212586" w:date="2026-06-11T10:22:57Z">
        <w:del w:id="831" w:author="三冬" w:date="2026-06-18T15:17:29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32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，</w:delText>
          </w:r>
        </w:del>
      </w:ins>
      <w:ins w:id="833" w:author="龙岗再生预约号19166212586" w:date="2026-06-11T10:22:57Z">
        <w:del w:id="834" w:author="三冬" w:date="2026-06-18T15:17:29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35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副</w:delText>
          </w:r>
        </w:del>
      </w:ins>
      <w:ins w:id="836" w:author="龙岗再生预约号19166212586" w:date="2026-06-11T10:22:57Z">
        <w:del w:id="837" w:author="三冬" w:date="2026-06-18T15:17:29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38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组</w:delText>
          </w:r>
        </w:del>
      </w:ins>
      <w:ins w:id="839" w:author="龙岗再生预约号19166212586" w:date="2026-06-11T10:22:57Z">
        <w:del w:id="840" w:author="三冬" w:date="2026-06-18T15:17:28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4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长</w:delText>
          </w:r>
        </w:del>
      </w:ins>
      <w:ins w:id="842" w:author="龙岗再生预约号19166212586" w:date="2026-06-11T10:22:57Z">
        <w:del w:id="843" w:author="三冬" w:date="2026-06-18T15:17:28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4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：</w:delText>
          </w:r>
        </w:del>
      </w:ins>
      <w:ins w:id="845" w:author="龙岗再生预约号19166212586" w:date="2026-06-16T11:30:00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7"/>
            <w:sz w:val="28"/>
            <w:szCs w:val="28"/>
            <w:lang w:val="en-US" w:eastAsia="zh-CN"/>
            <w:rPrChange w:id="846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陈伟东</w:t>
        </w:r>
      </w:ins>
      <w:ins w:id="847" w:author="三冬" w:date="2026-06-18T15:17:33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7"/>
            <w:sz w:val="28"/>
            <w:szCs w:val="28"/>
            <w:lang w:val="en-US" w:eastAsia="zh-CN"/>
            <w:rPrChange w:id="848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、</w:t>
        </w:r>
      </w:ins>
      <w:ins w:id="849" w:author="龙岗再生预约号19166212586" w:date="2026-06-11T10:22:57Z">
        <w:del w:id="850" w:author="三冬" w:date="2026-06-18T15:17:33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51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，</w:delText>
          </w:r>
        </w:del>
      </w:ins>
      <w:ins w:id="852" w:author="龙岗再生预约号19166212586" w:date="2026-06-11T10:22:57Z">
        <w:del w:id="853" w:author="三冬" w:date="2026-06-18T15:17:32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54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-20"/>
                  <w:sz w:val="32"/>
                  <w:szCs w:val="32"/>
                </w:rPr>
              </w:rPrChange>
            </w:rPr>
            <w:delText>组</w:delText>
          </w:r>
        </w:del>
      </w:ins>
      <w:ins w:id="855" w:author="龙岗再生预约号19166212586" w:date="2026-06-11T10:22:57Z">
        <w:del w:id="856" w:author="三冬" w:date="2026-06-18T15:17:32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57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员</w:delText>
          </w:r>
        </w:del>
      </w:ins>
      <w:ins w:id="858" w:author="龙岗再生预约号19166212586" w:date="2026-06-11T10:22:57Z">
        <w:del w:id="859" w:author="三冬" w:date="2026-06-18T15:17:32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60" w:author="龙岗再生预约号19166212586" w:date="2026-06-25T11:52:57Z">
                <w:rPr>
                  <w:rFonts w:hint="eastAsia"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：</w:delText>
          </w:r>
        </w:del>
      </w:ins>
      <w:ins w:id="861" w:author="龙岗再生预约号19166212586" w:date="2026-06-16T11:30:17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7"/>
            <w:sz w:val="28"/>
            <w:szCs w:val="28"/>
            <w:lang w:val="en-US" w:eastAsia="zh-CN"/>
            <w:rPrChange w:id="862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王一鸣</w:t>
        </w:r>
      </w:ins>
      <w:ins w:id="863" w:author="三冬" w:date="2026-06-18T15:17:23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pacing w:val="7"/>
            <w:sz w:val="28"/>
            <w:szCs w:val="28"/>
            <w:lang w:val="en-US" w:eastAsia="zh-CN"/>
            <w:rPrChange w:id="864" w:author="龙岗再生预约号19166212586" w:date="2026-06-25T11:52:57Z"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7"/>
                <w:sz w:val="32"/>
                <w:szCs w:val="32"/>
                <w:lang w:val="en-US" w:eastAsia="zh-CN"/>
              </w:rPr>
            </w:rPrChange>
          </w:rPr>
          <w:t>。</w:t>
        </w:r>
      </w:ins>
      <w:ins w:id="865" w:author="龙岗再生预约号19166212586" w:date="2026-06-11T10:22:57Z">
        <w:del w:id="866" w:author="三冬" w:date="2026-06-18T15:17:21Z">
          <w:r>
            <w:rPr>
              <w:rFonts w:hint="eastAsia" w:ascii="仿宋_GB2312" w:hAnsi="仿宋_GB2312" w:eastAsia="仿宋_GB2312" w:cs="仿宋_GB2312"/>
              <w:color w:val="auto"/>
              <w:spacing w:val="7"/>
              <w:sz w:val="28"/>
              <w:szCs w:val="28"/>
              <w:rPrChange w:id="867" w:author="龙岗再生预约号19166212586" w:date="2026-06-25T11:52:57Z">
                <w:rPr>
                  <w:rFonts w:ascii="仿宋" w:hAnsi="仿宋" w:eastAsia="仿宋" w:cs="仿宋"/>
                  <w:color w:val="auto"/>
                  <w:spacing w:val="3"/>
                  <w:sz w:val="32"/>
                  <w:szCs w:val="32"/>
                </w:rPr>
              </w:rPrChange>
            </w:rPr>
            <w:delText>；</w:delText>
          </w:r>
        </w:del>
      </w:ins>
    </w:p>
    <w:p w14:paraId="4374792C">
      <w:pPr>
        <w:spacing w:line="560" w:lineRule="exact"/>
        <w:ind w:firstLine="560" w:firstLineChars="200"/>
        <w:outlineLvl w:val="0"/>
        <w:rPr>
          <w:del w:id="869" w:author="龙岗再生预约号19166212586" w:date="2026-06-25T15:00:47Z"/>
          <w:rFonts w:hint="default" w:ascii="黑体" w:hAnsi="黑体" w:eastAsia="黑体" w:cs="黑体"/>
          <w:bCs/>
          <w:sz w:val="32"/>
          <w:szCs w:val="32"/>
          <w:rPrChange w:id="870" w:author="龙岗再生预约号19166212586" w:date="2026-06-25T14:06:33Z">
            <w:rPr>
              <w:del w:id="871" w:author="龙岗再生预约号19166212586" w:date="2026-06-25T15:00:47Z"/>
              <w:rFonts w:ascii="黑体" w:hAnsi="黑体" w:eastAsia="黑体" w:cs="黑体"/>
              <w:bCs/>
              <w:sz w:val="32"/>
              <w:szCs w:val="32"/>
            </w:rPr>
          </w:rPrChange>
        </w:rPr>
        <w:pPrChange w:id="868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del w:id="872" w:author="龙岗再生预约号19166212586" w:date="2026-06-25T15:00:47Z">
        <w:r>
          <w:rPr>
            <w:rFonts w:hint="default" w:ascii="黑体" w:hAnsi="黑体" w:eastAsia="黑体" w:cs="黑体"/>
            <w:bCs/>
            <w:sz w:val="32"/>
            <w:szCs w:val="32"/>
            <w:lang w:val="en-US"/>
          </w:rPr>
          <w:delText>六、评审办法（最低价中标法）</w:delText>
        </w:r>
        <w:bookmarkEnd w:id="5"/>
      </w:del>
    </w:p>
    <w:p w14:paraId="1B55F908">
      <w:pPr>
        <w:spacing w:line="560" w:lineRule="exact"/>
        <w:ind w:firstLine="560" w:firstLineChars="200"/>
        <w:rPr>
          <w:del w:id="874" w:author="龙岗再生预约号19166212586" w:date="2026-06-25T15:00:47Z"/>
          <w:rFonts w:hint="default" w:ascii="黑体" w:hAnsi="黑体" w:eastAsia="黑体" w:cs="黑体"/>
          <w:sz w:val="32"/>
          <w:szCs w:val="32"/>
          <w:rPrChange w:id="875" w:author="龙岗再生预约号19166212586" w:date="2026-06-25T14:06:33Z">
            <w:rPr>
              <w:del w:id="876" w:author="龙岗再生预约号19166212586" w:date="2026-06-25T15:00:47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873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del w:id="877" w:author="龙岗再生预约号19166212586" w:date="2026-06-25T15:00:47Z">
        <w:r>
          <w:rPr>
            <w:rFonts w:hint="default" w:ascii="黑体" w:hAnsi="黑体" w:eastAsia="黑体" w:cs="黑体"/>
            <w:b/>
            <w:sz w:val="32"/>
            <w:szCs w:val="32"/>
            <w:rPrChange w:id="878" w:author="龙岗再生预约号19166212586" w:date="2026-06-25T14:06:33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1.评审原则</w:delText>
        </w:r>
      </w:del>
      <w:del w:id="880" w:author="龙岗再生预约号19166212586" w:date="2026-06-25T15:00:47Z">
        <w:r>
          <w:rPr>
            <w:rFonts w:hint="default" w:ascii="黑体" w:hAnsi="黑体" w:eastAsia="黑体" w:cs="黑体"/>
            <w:sz w:val="32"/>
            <w:szCs w:val="32"/>
            <w:rPrChange w:id="881" w:author="龙岗再生预约号19166212586" w:date="2026-06-25T14:06:3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：采用</w:delText>
        </w:r>
      </w:del>
      <w:del w:id="883" w:author="龙岗再生预约号19166212586" w:date="2026-06-25T15:00:47Z">
        <w:r>
          <w:rPr>
            <w:rFonts w:hint="default" w:ascii="黑体" w:hAnsi="黑体" w:eastAsia="黑体" w:cs="黑体"/>
            <w:b/>
            <w:sz w:val="32"/>
            <w:szCs w:val="32"/>
            <w:rPrChange w:id="884" w:author="龙岗再生预约号19166212586" w:date="2026-06-25T14:06:33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资格、技术双合格最低价中标</w:delText>
        </w:r>
      </w:del>
      <w:del w:id="886" w:author="龙岗再生预约号19166212586" w:date="2026-06-25T15:00:47Z">
        <w:r>
          <w:rPr>
            <w:rFonts w:hint="default" w:ascii="黑体" w:hAnsi="黑体" w:eastAsia="黑体" w:cs="黑体"/>
            <w:sz w:val="32"/>
            <w:szCs w:val="32"/>
            <w:rPrChange w:id="887" w:author="龙岗再生预约号19166212586" w:date="2026-06-25T14:06:3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，无综合打分。资格合规、技术无负偏离、报价合规即为有效投标，有效报价最低者中标。</w:delText>
        </w:r>
      </w:del>
    </w:p>
    <w:p w14:paraId="64E4D7BD">
      <w:pPr>
        <w:spacing w:line="560" w:lineRule="exact"/>
        <w:ind w:firstLine="560" w:firstLineChars="200"/>
        <w:rPr>
          <w:del w:id="890" w:author="龙岗再生预约号19166212586" w:date="2026-06-25T15:00:47Z"/>
          <w:rFonts w:hint="default" w:ascii="黑体" w:hAnsi="黑体" w:eastAsia="黑体" w:cs="黑体"/>
          <w:sz w:val="32"/>
          <w:szCs w:val="32"/>
          <w:rPrChange w:id="891" w:author="龙岗再生预约号19166212586" w:date="2026-06-25T14:06:33Z">
            <w:rPr>
              <w:del w:id="892" w:author="龙岗再生预约号19166212586" w:date="2026-06-25T15:00:47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889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del w:id="893" w:author="龙岗再生预约号19166212586" w:date="2026-06-25T15:00:47Z">
        <w:r>
          <w:rPr>
            <w:rFonts w:hint="default" w:ascii="黑体" w:hAnsi="黑体" w:eastAsia="黑体" w:cs="黑体"/>
            <w:b/>
            <w:sz w:val="32"/>
            <w:szCs w:val="32"/>
            <w:rPrChange w:id="894" w:author="龙岗再生预约号19166212586" w:date="2026-06-25T14:06:33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2.入围条件</w:delText>
        </w:r>
      </w:del>
      <w:del w:id="896" w:author="龙岗再生预约号19166212586" w:date="2026-06-25T15:00:47Z">
        <w:r>
          <w:rPr>
            <w:rFonts w:hint="default" w:ascii="黑体" w:hAnsi="黑体" w:eastAsia="黑体" w:cs="黑体"/>
            <w:sz w:val="32"/>
            <w:szCs w:val="32"/>
            <w:rPrChange w:id="897" w:author="龙岗再生预约号19166212586" w:date="2026-06-25T14:06:3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：资质齐全有效、全响应服务技术要求、报价合规、文件规范无违规情形。</w:delText>
        </w:r>
      </w:del>
    </w:p>
    <w:p w14:paraId="665992E6">
      <w:pPr>
        <w:spacing w:line="560" w:lineRule="exact"/>
        <w:ind w:firstLine="560" w:firstLineChars="200"/>
        <w:rPr>
          <w:del w:id="900" w:author="龙岗再生预约号19166212586" w:date="2026-06-25T15:00:47Z"/>
          <w:rFonts w:hint="default" w:ascii="黑体" w:hAnsi="黑体" w:eastAsia="黑体" w:cs="黑体"/>
          <w:sz w:val="32"/>
          <w:szCs w:val="32"/>
          <w:rPrChange w:id="901" w:author="龙岗再生预约号19166212586" w:date="2026-06-25T14:06:33Z">
            <w:rPr>
              <w:del w:id="902" w:author="龙岗再生预约号19166212586" w:date="2026-06-25T15:00:47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899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del w:id="903" w:author="龙岗再生预约号19166212586" w:date="2026-06-25T15:00:47Z">
        <w:r>
          <w:rPr>
            <w:rFonts w:hint="default" w:ascii="黑体" w:hAnsi="黑体" w:eastAsia="黑体" w:cs="黑体"/>
            <w:b/>
            <w:sz w:val="32"/>
            <w:szCs w:val="32"/>
            <w:rPrChange w:id="904" w:author="龙岗再生预约号19166212586" w:date="2026-06-25T14:06:33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3.排序规则</w:delText>
        </w:r>
      </w:del>
      <w:del w:id="906" w:author="龙岗再生预约号19166212586" w:date="2026-06-25T15:00:47Z">
        <w:r>
          <w:rPr>
            <w:rFonts w:hint="default" w:ascii="黑体" w:hAnsi="黑体" w:eastAsia="黑体" w:cs="黑体"/>
            <w:sz w:val="32"/>
            <w:szCs w:val="32"/>
            <w:rPrChange w:id="907" w:author="龙岗再生预约号19166212586" w:date="2026-06-25T14:06:3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：按有效报价由低到高排序；报价一致时，优先业绩优、履约能力强的供应商。</w:delText>
        </w:r>
      </w:del>
    </w:p>
    <w:p w14:paraId="3523ACA1">
      <w:pPr>
        <w:spacing w:line="560" w:lineRule="exact"/>
        <w:ind w:firstLine="560" w:firstLineChars="200"/>
        <w:rPr>
          <w:del w:id="910" w:author="龙岗再生预约号19166212586" w:date="2026-06-25T15:00:47Z"/>
          <w:rFonts w:hint="default" w:ascii="黑体" w:hAnsi="黑体" w:eastAsia="黑体" w:cs="黑体"/>
          <w:sz w:val="32"/>
          <w:szCs w:val="32"/>
          <w:rPrChange w:id="911" w:author="龙岗再生预约号19166212586" w:date="2026-06-25T14:06:33Z">
            <w:rPr>
              <w:del w:id="912" w:author="龙岗再生预约号19166212586" w:date="2026-06-25T15:00:47Z"/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909" w:author="龙岗再生预约号19166212586" w:date="2026-06-25T14:34:00Z">
          <w:pPr>
            <w:spacing w:line="560" w:lineRule="exact"/>
            <w:ind w:firstLine="643" w:firstLineChars="200"/>
          </w:pPr>
        </w:pPrChange>
      </w:pPr>
      <w:del w:id="913" w:author="龙岗再生预约号19166212586" w:date="2026-06-25T15:00:47Z">
        <w:r>
          <w:rPr>
            <w:rFonts w:hint="default" w:ascii="黑体" w:hAnsi="黑体" w:eastAsia="黑体" w:cs="黑体"/>
            <w:b/>
            <w:sz w:val="32"/>
            <w:szCs w:val="32"/>
            <w:rPrChange w:id="914" w:author="龙岗再生预约号19166212586" w:date="2026-06-25T14:06:33Z"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rPrChange>
          </w:rPr>
          <w:delText>4.常规废标情形</w:delText>
        </w:r>
      </w:del>
      <w:del w:id="916" w:author="龙岗再生预约号19166212586" w:date="2026-06-25T15:00:47Z">
        <w:r>
          <w:rPr>
            <w:rFonts w:hint="default" w:ascii="黑体" w:hAnsi="黑体" w:eastAsia="黑体" w:cs="黑体"/>
            <w:sz w:val="32"/>
            <w:szCs w:val="32"/>
            <w:rPrChange w:id="917" w:author="龙岗再生预约号19166212586" w:date="2026-06-25T14:06:33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：超限价、报价缺项漏项、资质无效、资料造假、逾期递交、围串标一律废标；有效供应商不足3家则流标。</w:delText>
        </w:r>
      </w:del>
    </w:p>
    <w:p w14:paraId="5379B436">
      <w:pPr>
        <w:spacing w:line="560" w:lineRule="exact"/>
        <w:ind w:firstLine="560" w:firstLineChars="200"/>
        <w:outlineLvl w:val="0"/>
        <w:rPr>
          <w:rFonts w:hint="eastAsia" w:ascii="黑体" w:hAnsi="黑体" w:eastAsia="黑体" w:cs="黑体"/>
          <w:bCs/>
          <w:sz w:val="32"/>
          <w:szCs w:val="32"/>
          <w:rPrChange w:id="920" w:author="龙岗再生预约号19166212586" w:date="2026-06-25T14:06:33Z">
            <w:rPr>
              <w:rFonts w:ascii="黑体" w:hAnsi="黑体" w:eastAsia="黑体" w:cs="黑体"/>
              <w:bCs/>
              <w:sz w:val="32"/>
              <w:szCs w:val="32"/>
            </w:rPr>
          </w:rPrChange>
        </w:rPr>
        <w:pPrChange w:id="919" w:author="龙岗再生预约号19166212586" w:date="2026-06-25T14:34:00Z">
          <w:pPr>
            <w:spacing w:line="560" w:lineRule="exact"/>
            <w:ind w:firstLine="640" w:firstLineChars="200"/>
            <w:outlineLvl w:val="0"/>
          </w:pPr>
        </w:pPrChange>
      </w:pPr>
      <w:del w:id="921" w:author="龙岗再生预约号19166212586" w:date="2026-06-25T15:00:47Z">
        <w:bookmarkStart w:id="6" w:name="heading_6"/>
        <w:r>
          <w:rPr>
            <w:rFonts w:hint="default" w:ascii="黑体" w:hAnsi="黑体" w:eastAsia="黑体" w:cs="黑体"/>
            <w:bCs/>
            <w:sz w:val="32"/>
            <w:szCs w:val="32"/>
            <w:lang w:val="en-US"/>
            <w:rPrChange w:id="922" w:author="龙岗再生预约号19166212586" w:date="2026-06-25T14:06:33Z">
              <w:rPr>
                <w:rFonts w:hint="default" w:ascii="黑体" w:hAnsi="黑体" w:eastAsia="黑体" w:cs="黑体"/>
                <w:bCs/>
                <w:sz w:val="32"/>
                <w:szCs w:val="32"/>
                <w:lang w:val="en-US"/>
              </w:rPr>
            </w:rPrChange>
          </w:rPr>
          <w:delText>七</w:delText>
        </w:r>
      </w:del>
      <w:ins w:id="924" w:author="龙岗再生预约号19166212586" w:date="2026-06-25T15:00:47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七</w:t>
        </w:r>
      </w:ins>
      <w:r>
        <w:rPr>
          <w:rFonts w:hint="eastAsia" w:ascii="黑体" w:hAnsi="黑体" w:eastAsia="黑体" w:cs="黑体"/>
          <w:bCs/>
          <w:sz w:val="32"/>
          <w:szCs w:val="32"/>
        </w:rPr>
        <w:t>、恶意低价量化核查细则</w:t>
      </w:r>
      <w:bookmarkEnd w:id="6"/>
    </w:p>
    <w:p w14:paraId="697A56CD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rPrChange w:id="926" w:author="龙岗再生预约号19166212586" w:date="2026-06-25T11:52:57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925" w:author="龙岗再生预约号19166212586" w:date="2026-06-25T14:34:00Z">
          <w:pPr>
            <w:spacing w:line="56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sz w:val="28"/>
          <w:szCs w:val="28"/>
          <w:rPrChange w:id="927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为防范低价劣质履约，满足以下任一条件启动低价核查：报价低于限价45%（3.</w:t>
      </w:r>
      <w:del w:id="928" w:author="厚德载物" w:date="2026-06-22T20:36:16Z">
        <w:r>
          <w:rPr>
            <w:rFonts w:hint="eastAsia" w:ascii="仿宋_GB2312" w:hAnsi="仿宋_GB2312" w:eastAsia="仿宋_GB2312" w:cs="仿宋_GB2312"/>
            <w:sz w:val="28"/>
            <w:szCs w:val="28"/>
            <w:rPrChange w:id="929" w:author="龙岗再生预约号19166212586" w:date="2026-06-25T11:52:5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0</w:delText>
        </w:r>
      </w:del>
      <w:r>
        <w:rPr>
          <w:rFonts w:hint="eastAsia" w:ascii="仿宋_GB2312" w:hAnsi="仿宋_GB2312" w:eastAsia="仿宋_GB2312" w:cs="仿宋_GB2312"/>
          <w:sz w:val="28"/>
          <w:szCs w:val="28"/>
          <w:rPrChange w:id="930" w:author="龙岗再生预约号19166212586" w:date="2026-06-25T11:52:5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6万元）、低于合格供应商均价50%、低于次低价50%或评审认定明显低于合理成本。供应商须限时提交完整成本测算及履约佐证，无法举证、举证虚假、成本倒挂、存在弃标转包风险或有不良履约记录的，直接认定恶意低价、作废标处理。评审全程线上留痕、公开透明、无主观裁量。</w:t>
      </w:r>
    </w:p>
    <w:p w14:paraId="34D74D46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ins w:id="932" w:author="龙岗再生预约号19166212586" w:date="2026-06-25T14:17:43Z"/>
          <w:rFonts w:hint="eastAsia" w:ascii="黑体" w:hAnsi="黑体" w:eastAsia="黑体" w:cs="黑体"/>
          <w:bCs/>
          <w:sz w:val="32"/>
          <w:szCs w:val="32"/>
          <w:lang w:val="en-US" w:eastAsia="zh-CN"/>
        </w:rPr>
        <w:pPrChange w:id="931" w:author="龙岗再生预约号19166212586" w:date="2026-06-25T14:06:48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</w:p>
    <w:p w14:paraId="7EBCEC5F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ins w:id="934" w:author="龙岗再生预约号19166212586" w:date="2026-06-25T14:17:44Z"/>
          <w:rFonts w:hint="eastAsia" w:ascii="黑体" w:hAnsi="黑体" w:eastAsia="黑体" w:cs="黑体"/>
          <w:bCs/>
          <w:sz w:val="32"/>
          <w:szCs w:val="32"/>
          <w:lang w:val="en-US" w:eastAsia="zh-CN"/>
        </w:rPr>
        <w:pPrChange w:id="933" w:author="龙岗再生预约号19166212586" w:date="2026-06-25T14:06:48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</w:p>
    <w:p w14:paraId="59AE9EE0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ins w:id="936" w:author="龙岗再生预约号19166212586" w:date="2026-06-25T14:17:44Z"/>
          <w:rFonts w:hint="eastAsia" w:ascii="黑体" w:hAnsi="黑体" w:eastAsia="黑体" w:cs="黑体"/>
          <w:bCs/>
          <w:sz w:val="32"/>
          <w:szCs w:val="32"/>
          <w:lang w:val="en-US" w:eastAsia="zh-CN"/>
        </w:rPr>
        <w:pPrChange w:id="935" w:author="龙岗再生预约号19166212586" w:date="2026-06-25T14:06:48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</w:p>
    <w:p w14:paraId="4B4E2363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ins w:id="938" w:author="龙岗再生预约号19166212586" w:date="2026-06-25T14:17:44Z"/>
          <w:rFonts w:hint="eastAsia" w:ascii="黑体" w:hAnsi="黑体" w:eastAsia="黑体" w:cs="黑体"/>
          <w:bCs/>
          <w:sz w:val="32"/>
          <w:szCs w:val="32"/>
          <w:lang w:val="en-US" w:eastAsia="zh-CN"/>
        </w:rPr>
        <w:pPrChange w:id="937" w:author="龙岗再生预约号19166212586" w:date="2026-06-25T14:06:48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</w:p>
    <w:p w14:paraId="39E39BBF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ins w:id="940" w:author="龙岗再生预约号19166212586" w:date="2026-06-11T10:54:53Z"/>
          <w:del w:id="941" w:author="三冬" w:date="2026-06-18T15:18:12Z"/>
          <w:rFonts w:hint="eastAsia" w:ascii="仿宋_GB2312" w:hAnsi="仿宋_GB2312" w:eastAsia="仿宋_GB2312" w:cs="仿宋_GB2312"/>
          <w:bCs/>
          <w:sz w:val="28"/>
          <w:szCs w:val="28"/>
          <w:rPrChange w:id="942" w:author="龙岗再生预约号19166212586" w:date="2026-06-25T11:52:57Z">
            <w:rPr>
              <w:ins w:id="943" w:author="龙岗再生预约号19166212586" w:date="2026-06-11T10:54:53Z"/>
              <w:del w:id="944" w:author="三冬" w:date="2026-06-18T15:18:12Z"/>
              <w:rFonts w:hint="eastAsia" w:ascii="黑体" w:hAnsi="黑体" w:eastAsia="黑体" w:cs="黑体"/>
              <w:bCs/>
              <w:sz w:val="32"/>
              <w:szCs w:val="32"/>
            </w:rPr>
          </w:rPrChange>
        </w:rPr>
        <w:pPrChange w:id="939" w:author="龙岗再生预约号19166212586" w:date="2026-06-25T15:01:09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  <w:ins w:id="945" w:author="龙岗再生预约号19166212586" w:date="2026-06-25T15:00:53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八</w:t>
        </w:r>
      </w:ins>
      <w:ins w:id="946" w:author="龙岗再生预约号19166212586" w:date="2026-06-25T14:06:46Z">
        <w:r>
          <w:rPr>
            <w:rFonts w:hint="eastAsia" w:ascii="黑体" w:hAnsi="黑体" w:eastAsia="黑体" w:cs="黑体"/>
            <w:bCs/>
            <w:sz w:val="32"/>
            <w:szCs w:val="32"/>
          </w:rPr>
          <w:t>、</w:t>
        </w:r>
      </w:ins>
      <w:r>
        <w:rPr>
          <w:rFonts w:hint="eastAsia" w:ascii="黑体" w:hAnsi="黑体" w:eastAsia="黑体" w:cs="黑体"/>
          <w:bCs/>
          <w:sz w:val="32"/>
          <w:szCs w:val="32"/>
        </w:rPr>
        <w:t>回收平台业务流程图</w:t>
      </w:r>
    </w:p>
    <w:p w14:paraId="1B4C6282">
      <w:pPr>
        <w:numPr>
          <w:ilvl w:val="-1"/>
          <w:numId w:val="0"/>
        </w:numPr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rPrChange w:id="948" w:author="厚德载物" w:date="2026-06-25T11:42:30Z">
            <w:rPr>
              <w:rFonts w:hint="eastAsia" w:ascii="黑体" w:hAnsi="黑体" w:eastAsia="黑体" w:cs="黑体"/>
              <w:bCs/>
              <w:sz w:val="32"/>
              <w:szCs w:val="32"/>
            </w:rPr>
          </w:rPrChange>
        </w:rPr>
        <w:pPrChange w:id="947" w:author="龙岗再生预约号19166212586" w:date="2026-06-25T15:01:09Z">
          <w:pPr>
            <w:numPr>
              <w:ilvl w:val="0"/>
              <w:numId w:val="0"/>
            </w:numPr>
            <w:spacing w:line="560" w:lineRule="exact"/>
            <w:outlineLvl w:val="0"/>
          </w:pPr>
        </w:pPrChange>
      </w:pPr>
    </w:p>
    <w:p w14:paraId="6992CAE2">
      <w:pPr>
        <w:ind w:firstLine="640" w:firstLineChars="200"/>
        <w:rPr>
          <w:ins w:id="949" w:author="厚德载物" w:date="2026-06-22T20:37:03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923030" cy="5782945"/>
            <wp:effectExtent l="0" t="0" r="1270" b="8255"/>
            <wp:docPr id="2" name="图片 2" descr="绘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绘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57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94DF2">
      <w:pPr>
        <w:ind w:firstLine="640" w:firstLineChars="200"/>
        <w:rPr>
          <w:ins w:id="951" w:author="厚德载物" w:date="2026-06-22T20:37:27Z"/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pgSz w:w="11905" w:h="16840"/>
          <w:pgMar w:top="2041" w:right="1474" w:bottom="1984" w:left="1587" w:header="850" w:footer="1474" w:gutter="0"/>
          <w:pgNumType w:fmt="decimal"/>
          <w:cols w:space="720" w:num="1"/>
        </w:sectPr>
        <w:pPrChange w:id="950" w:author="龙岗再生预约号19166212586" w:date="2026-06-25T15:01:11Z">
          <w:pPr/>
        </w:pPrChange>
      </w:pPr>
      <w:ins w:id="952" w:author="厚德载物" w:date="2026-06-22T20:37:07Z">
        <w:del w:id="953" w:author="龙岗再生预约号19166212586" w:date="2026-06-25T15:01:03Z">
          <w:r>
            <w:rPr>
              <w:rFonts w:hint="default" w:ascii="黑体" w:hAnsi="黑体" w:eastAsia="黑体" w:cs="黑体"/>
              <w:bCs/>
              <w:sz w:val="32"/>
              <w:szCs w:val="32"/>
              <w:lang w:val="en-US" w:eastAsia="zh-CN"/>
            </w:rPr>
            <w:delText>十</w:delText>
          </w:r>
        </w:del>
      </w:ins>
      <w:ins w:id="954" w:author="龙岗再生预约号19166212586" w:date="2026-06-25T15:01:03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九</w:t>
        </w:r>
      </w:ins>
      <w:ins w:id="955" w:author="厚德载物" w:date="2026-06-22T20:37:07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</w:rPr>
          <w:t>、</w:t>
        </w:r>
      </w:ins>
      <w:ins w:id="956" w:author="厚德载物" w:date="2026-06-22T20:37:04Z">
        <w:r>
          <w:rPr>
            <w:rFonts w:hint="eastAsia" w:ascii="黑体" w:hAnsi="黑体" w:eastAsia="黑体" w:cs="黑体"/>
            <w:bCs/>
            <w:sz w:val="32"/>
            <w:szCs w:val="32"/>
          </w:rPr>
          <w:t>回收平台业务流程图</w:t>
        </w:r>
      </w:ins>
    </w:p>
    <w:p w14:paraId="301D1735">
      <w:pPr>
        <w:numPr>
          <w:ilvl w:val="0"/>
          <w:numId w:val="1"/>
        </w:numPr>
        <w:bidi w:val="0"/>
        <w:snapToGrid w:val="0"/>
        <w:spacing w:after="50" w:afterLines="50" w:line="360" w:lineRule="auto"/>
        <w:ind w:left="425" w:leftChars="0" w:hanging="425" w:firstLineChars="0"/>
        <w:rPr>
          <w:ins w:id="957" w:author="厚德载物" w:date="2026-06-22T20:37:40Z"/>
          <w:rFonts w:hint="eastAsia" w:ascii="宋体" w:hAnsi="宋体" w:eastAsia="宋体" w:cs="宋体"/>
          <w:b/>
          <w:bCs w:val="0"/>
          <w:snapToGrid/>
          <w:color w:val="auto"/>
          <w:kern w:val="2"/>
          <w:sz w:val="24"/>
          <w:szCs w:val="24"/>
          <w:lang w:val="en-US" w:eastAsia="zh-CN" w:bidi="ar-SA"/>
        </w:rPr>
      </w:pPr>
      <w:ins w:id="958" w:author="厚德载物" w:date="2026-06-22T20:37:40Z">
        <w:r>
          <w:rPr>
            <w:rFonts w:hint="eastAsia" w:ascii="宋体" w:hAnsi="宋体" w:eastAsia="宋体" w:cs="宋体"/>
            <w:b/>
            <w:bCs w:val="0"/>
            <w:snapToGrid/>
            <w:color w:val="auto"/>
            <w:kern w:val="2"/>
            <w:sz w:val="24"/>
            <w:szCs w:val="24"/>
            <w:lang w:val="en-US" w:eastAsia="zh-CN" w:bidi="ar-SA"/>
          </w:rPr>
          <w:t>报价模板</w:t>
        </w:r>
      </w:ins>
    </w:p>
    <w:p w14:paraId="54E559BF">
      <w:pPr>
        <w:pStyle w:val="6"/>
        <w:jc w:val="center"/>
        <w:rPr>
          <w:ins w:id="959" w:author="厚德载物" w:date="2026-06-22T20:37:40Z"/>
          <w:rFonts w:hint="eastAsia" w:ascii="宋体" w:hAnsi="宋体" w:eastAsia="宋体" w:cs="宋体"/>
          <w:sz w:val="24"/>
          <w:szCs w:val="24"/>
          <w:lang w:val="en-US" w:eastAsia="zh-CN"/>
        </w:rPr>
      </w:pPr>
      <w:ins w:id="960" w:author="厚德载物" w:date="2026-06-22T20:37:40Z">
        <w:r>
          <w:rPr>
            <w:rFonts w:hint="eastAsia" w:ascii="宋体" w:hAnsi="宋体" w:eastAsia="宋体" w:cs="宋体"/>
            <w:b/>
            <w:bCs/>
            <w:i w:val="0"/>
            <w:iCs w:val="0"/>
            <w:color w:val="auto"/>
            <w:kern w:val="0"/>
            <w:sz w:val="24"/>
            <w:szCs w:val="24"/>
            <w:u w:val="none"/>
            <w:lang w:val="en-US" w:eastAsia="zh-CN" w:bidi="ar"/>
          </w:rPr>
          <w:t>15类场所可回收物预约回收小程序开发服务项目报价函</w:t>
        </w:r>
      </w:ins>
    </w:p>
    <w:tbl>
      <w:tblPr>
        <w:tblStyle w:val="7"/>
        <w:tblW w:w="1395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84"/>
        <w:gridCol w:w="756"/>
        <w:gridCol w:w="9253"/>
        <w:gridCol w:w="564"/>
        <w:gridCol w:w="888"/>
        <w:gridCol w:w="1248"/>
      </w:tblGrid>
      <w:tr w14:paraId="316F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ins w:id="961" w:author="厚德载物" w:date="2026-06-22T20:37:40Z"/>
        </w:trPr>
        <w:tc>
          <w:tcPr>
            <w:tcW w:w="564" w:type="dxa"/>
            <w:shd w:val="clear" w:color="auto" w:fill="auto"/>
            <w:noWrap/>
            <w:vAlign w:val="center"/>
          </w:tcPr>
          <w:p w14:paraId="4786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2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3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684" w:type="dxa"/>
            <w:shd w:val="clear" w:color="auto" w:fill="FFFFFF"/>
            <w:vAlign w:val="center"/>
          </w:tcPr>
          <w:p w14:paraId="35EE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4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5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类型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0EB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6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7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产品项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1781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8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9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功能参数</w:t>
              </w:r>
            </w:ins>
          </w:p>
        </w:tc>
        <w:tc>
          <w:tcPr>
            <w:tcW w:w="564" w:type="dxa"/>
            <w:shd w:val="clear" w:color="auto" w:fill="auto"/>
            <w:vAlign w:val="center"/>
          </w:tcPr>
          <w:p w14:paraId="505B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0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1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单位</w:t>
              </w:r>
            </w:ins>
          </w:p>
        </w:tc>
        <w:tc>
          <w:tcPr>
            <w:tcW w:w="888" w:type="dxa"/>
            <w:shd w:val="clear" w:color="auto" w:fill="auto"/>
            <w:vAlign w:val="center"/>
          </w:tcPr>
          <w:p w14:paraId="176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2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3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单价(元)</w:t>
              </w:r>
            </w:ins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9B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4" w:author="厚德载物" w:date="2026-06-22T20:37:40Z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5" w:author="厚德载物" w:date="2026-06-22T20:37:4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第二年起每年服务费(元)</w:t>
              </w:r>
            </w:ins>
          </w:p>
        </w:tc>
      </w:tr>
      <w:tr w14:paraId="5024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ins w:id="976" w:author="厚德载物" w:date="2026-06-22T20:37:40Z"/>
        </w:trPr>
        <w:tc>
          <w:tcPr>
            <w:tcW w:w="564" w:type="dxa"/>
            <w:vMerge w:val="restart"/>
            <w:shd w:val="clear" w:color="auto" w:fill="auto"/>
            <w:noWrap/>
            <w:vAlign w:val="center"/>
          </w:tcPr>
          <w:p w14:paraId="24D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97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84" w:type="dxa"/>
            <w:vMerge w:val="restart"/>
            <w:shd w:val="clear" w:color="auto" w:fill="FFFFFF"/>
            <w:vAlign w:val="center"/>
          </w:tcPr>
          <w:p w14:paraId="6668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98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小程序用户端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36B6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98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预约回收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7231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98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98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1、回收品类选择：支持纸类、塑料、金属、织物、家电等多品类选择，可多选；</w:t>
              </w:r>
            </w:ins>
            <w:ins w:id="98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98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2、预约时间选择：日期+时间段选择，仅可选未来7天内，不可早于当前时间；</w:t>
              </w:r>
            </w:ins>
            <w:ins w:id="98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98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3、地址管理：默认地址展示、新增/编辑/删除地址功能；</w:t>
              </w:r>
            </w:ins>
            <w:ins w:id="98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99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4、预估重量选择：手动选择预约回收重量区间；</w:t>
              </w:r>
            </w:ins>
            <w:ins w:id="99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99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5、提交完成展示：预计提交成功后，展示订单基础信息。</w:t>
              </w:r>
            </w:ins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05C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99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29A6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restart"/>
            <w:shd w:val="clear" w:color="auto" w:fill="auto"/>
            <w:noWrap/>
            <w:vAlign w:val="center"/>
          </w:tcPr>
          <w:p w14:paraId="55F3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FB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ins w:id="997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27F6A2BA">
            <w:pPr>
              <w:jc w:val="center"/>
              <w:rPr>
                <w:ins w:id="99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61E42E71">
            <w:pPr>
              <w:jc w:val="center"/>
              <w:rPr>
                <w:ins w:id="99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4E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0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订单查询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8AE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0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0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1、订单列表展示：展示状态、重量、预约时间、用户信息等核心信息；</w:t>
              </w:r>
            </w:ins>
            <w:ins w:id="100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0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2、状态筛选：支持全部、待接单、待回收、已完成等多状态筛选；</w:t>
              </w:r>
            </w:ins>
            <w:ins w:id="100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0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3、订单详情：点击进入详情页，查看订单信息、回收品类信息、回收员信息、收益信息、订单跟踪信息等；</w:t>
              </w:r>
            </w:ins>
            <w:ins w:id="100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0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4、订单操作：待派单状态支持取消订单。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609BAD62">
            <w:pPr>
              <w:jc w:val="center"/>
              <w:rPr>
                <w:ins w:id="101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4DC2D970">
            <w:pPr>
              <w:jc w:val="center"/>
              <w:rPr>
                <w:ins w:id="101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4ED72ED9">
            <w:pPr>
              <w:jc w:val="center"/>
              <w:rPr>
                <w:ins w:id="101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7E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ins w:id="1013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160FE9E6">
            <w:pPr>
              <w:jc w:val="center"/>
              <w:rPr>
                <w:ins w:id="101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4B32B9A5">
            <w:pPr>
              <w:jc w:val="center"/>
              <w:rPr>
                <w:ins w:id="101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D1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1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投诉建议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CC7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1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1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1、投诉提交：支持投诉类型选择（态度差、超时、计量问题等）、投诉描述填写；</w:t>
              </w:r>
            </w:ins>
            <w:ins w:id="102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2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2、投诉进度查询：提交投诉后生成投诉单号，可在我的投诉中查看处理进度，处理完成后系统推送通知。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28D09EB2">
            <w:pPr>
              <w:jc w:val="center"/>
              <w:rPr>
                <w:ins w:id="102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3C9798E7">
            <w:pPr>
              <w:jc w:val="center"/>
              <w:rPr>
                <w:ins w:id="102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3B333F1D">
            <w:pPr>
              <w:jc w:val="center"/>
              <w:rPr>
                <w:ins w:id="102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DE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ins w:id="1025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4A3326ED">
            <w:pPr>
              <w:jc w:val="center"/>
              <w:rPr>
                <w:ins w:id="102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411949F2">
            <w:pPr>
              <w:jc w:val="center"/>
              <w:rPr>
                <w:ins w:id="102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1E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2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动态及消息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EA1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3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3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1、回收消息滚动：实时滚动平台回收完成订单信息</w:t>
              </w:r>
            </w:ins>
            <w:ins w:id="103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3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2、接收查看：平台相关动态信息，环保资讯、通知等信息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4A2D2AFA">
            <w:pPr>
              <w:jc w:val="center"/>
              <w:rPr>
                <w:ins w:id="103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6F6531DB">
            <w:pPr>
              <w:jc w:val="center"/>
              <w:rPr>
                <w:ins w:id="103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216694E0">
            <w:pPr>
              <w:jc w:val="center"/>
              <w:rPr>
                <w:ins w:id="103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C9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ins w:id="1037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050539D1">
            <w:pPr>
              <w:jc w:val="center"/>
              <w:rPr>
                <w:ins w:id="103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29F082C0">
            <w:pPr>
              <w:jc w:val="center"/>
              <w:rPr>
                <w:ins w:id="103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3D3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4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个人中心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6A2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4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4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1、个人收益查看：直观展示当前回收收益情况；</w:t>
              </w:r>
            </w:ins>
            <w:ins w:id="104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4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2、回收地址管理：新增/编辑/删除管理多地址；</w:t>
              </w:r>
            </w:ins>
            <w:ins w:id="104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4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3、唯一账户二维码：每个账户生成独立二维码，提供平台唯一身份识别。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1B770E7C">
            <w:pPr>
              <w:jc w:val="center"/>
              <w:rPr>
                <w:ins w:id="104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14846E04">
            <w:pPr>
              <w:jc w:val="center"/>
              <w:rPr>
                <w:ins w:id="104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786F7E04">
            <w:pPr>
              <w:jc w:val="center"/>
              <w:rPr>
                <w:ins w:id="105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3B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ins w:id="1051" w:author="厚德载物" w:date="2026-06-22T20:37:40Z"/>
        </w:trPr>
        <w:tc>
          <w:tcPr>
            <w:tcW w:w="564" w:type="dxa"/>
            <w:vMerge w:val="restart"/>
            <w:shd w:val="clear" w:color="auto" w:fill="auto"/>
            <w:noWrap/>
            <w:vAlign w:val="center"/>
          </w:tcPr>
          <w:p w14:paraId="2A0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5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684" w:type="dxa"/>
            <w:vMerge w:val="restart"/>
            <w:shd w:val="clear" w:color="auto" w:fill="FFFFFF"/>
            <w:vAlign w:val="center"/>
          </w:tcPr>
          <w:p w14:paraId="2A01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5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小程序回收员端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16A8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5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待处理订单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2D11C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5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5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1、待处理列表：派单模式展示待接单、待回收等需要处理订单</w:t>
              </w:r>
            </w:ins>
            <w:ins w:id="106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6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2、高亮提醒：待处理订单高亮提醒待处理数</w:t>
              </w:r>
            </w:ins>
            <w:ins w:id="106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6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3、快捷操作：支持一键接单，扫码签到、回收结算，超时未接单订单自动转派指定回收员</w:t>
              </w:r>
            </w:ins>
            <w:ins w:id="106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6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4、快捷功能：点击电话弹窗询问拨打按钮，点击地址直接查看地图信息</w:t>
              </w:r>
            </w:ins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120B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6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3E6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restart"/>
            <w:shd w:val="clear" w:color="auto" w:fill="auto"/>
            <w:noWrap/>
            <w:vAlign w:val="center"/>
          </w:tcPr>
          <w:p w14:paraId="6D8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A9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ins w:id="1070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42D14787">
            <w:pPr>
              <w:jc w:val="center"/>
              <w:rPr>
                <w:ins w:id="107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6934BDBC">
            <w:pPr>
              <w:jc w:val="center"/>
              <w:rPr>
                <w:ins w:id="107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883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7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回收结算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5783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7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7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1、回收品类确认：确认和修改用户预约提交品类信息，规格等</w:t>
              </w:r>
            </w:ins>
            <w:ins w:id="107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7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2、蓝牙链接读取：自动搜索链接蓝牙秤，读取实际重量信息。</w:t>
              </w:r>
            </w:ins>
            <w:ins w:id="107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8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3、自动计算合计：称重自动多品类结算合计</w:t>
              </w:r>
            </w:ins>
            <w:ins w:id="108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8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4、订单完成：提交后生成电子小票，用户端同步更新订单状态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1A9AF93B">
            <w:pPr>
              <w:jc w:val="center"/>
              <w:rPr>
                <w:ins w:id="108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48F11716">
            <w:pPr>
              <w:jc w:val="center"/>
              <w:rPr>
                <w:ins w:id="108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306EEEF9">
            <w:pPr>
              <w:jc w:val="center"/>
              <w:rPr>
                <w:ins w:id="108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E2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ins w:id="1086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2CBABA62">
            <w:pPr>
              <w:jc w:val="center"/>
              <w:rPr>
                <w:ins w:id="108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44479D02">
            <w:pPr>
              <w:jc w:val="center"/>
              <w:rPr>
                <w:ins w:id="108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B42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9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订单查询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103D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09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09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1、订单列表展示：展示状态、重量、预约时间、用户信息等核心信息；</w:t>
              </w:r>
            </w:ins>
            <w:ins w:id="109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9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2、状态筛选：支持全部、待接单、待回收、已完成等多状态筛选；</w:t>
              </w:r>
            </w:ins>
            <w:ins w:id="109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9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3、订单详情：点击进入详情页，查看订单信息、回收品类信息、回收员信息、收益信息、订单跟踪信息等；</w:t>
              </w:r>
            </w:ins>
            <w:ins w:id="109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09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4、订单操作：接单、签到、结算等操作。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462312A1">
            <w:pPr>
              <w:jc w:val="center"/>
              <w:rPr>
                <w:ins w:id="109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12F2C0BA">
            <w:pPr>
              <w:jc w:val="center"/>
              <w:rPr>
                <w:ins w:id="110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6C167FFD">
            <w:pPr>
              <w:jc w:val="center"/>
              <w:rPr>
                <w:ins w:id="110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34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ins w:id="1102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274473EE">
            <w:pPr>
              <w:jc w:val="center"/>
              <w:rPr>
                <w:ins w:id="110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0A64AB1C">
            <w:pPr>
              <w:jc w:val="center"/>
              <w:rPr>
                <w:ins w:id="110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3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0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个人中心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610D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0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0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1、回收员回收订合计：直观展示今日回收订单量，累计回收i订单量；</w:t>
              </w:r>
            </w:ins>
            <w:ins w:id="110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1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2、回收统计：展示回收员今日回收重量、累计回收重量、今日支出金额、累计支出金额；</w:t>
              </w:r>
            </w:ins>
            <w:ins w:id="111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1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3、唯一账户二维码：每个账户生成独立二维码，提供平台唯一身份识别。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6AFAE9CA">
            <w:pPr>
              <w:jc w:val="center"/>
              <w:rPr>
                <w:ins w:id="111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1A3E04A8">
            <w:pPr>
              <w:jc w:val="center"/>
              <w:rPr>
                <w:ins w:id="111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48437138">
            <w:pPr>
              <w:jc w:val="center"/>
              <w:rPr>
                <w:ins w:id="111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C9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ins w:id="1116" w:author="厚德载物" w:date="2026-06-22T20:37:40Z"/>
        </w:trPr>
        <w:tc>
          <w:tcPr>
            <w:tcW w:w="564" w:type="dxa"/>
            <w:vMerge w:val="restart"/>
            <w:shd w:val="clear" w:color="auto" w:fill="auto"/>
            <w:noWrap/>
            <w:vAlign w:val="center"/>
          </w:tcPr>
          <w:p w14:paraId="10B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1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684" w:type="dxa"/>
            <w:vMerge w:val="restart"/>
            <w:shd w:val="clear" w:color="auto" w:fill="FFFFFF"/>
            <w:vAlign w:val="center"/>
          </w:tcPr>
          <w:p w14:paraId="798F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2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管理后台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17F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2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首页数据看板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4DF6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2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2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1、回收订单概况：展示待订单数、待接订单数、待回收订单数、预约订单数、回收订单数。</w:t>
              </w:r>
            </w:ins>
            <w:ins w:id="112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2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2、回收量概况：统计今日回收量、累计回收量；</w:t>
              </w:r>
            </w:ins>
            <w:ins w:id="112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2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3、回收金额概况：统计今日回收金额、累计回收金额；</w:t>
              </w:r>
            </w:ins>
            <w:ins w:id="112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3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4、可视化图标：支持环形图展示品类回收占比、直方图展示品类回收量</w:t>
              </w:r>
            </w:ins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21EB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3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1FD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restart"/>
            <w:shd w:val="clear" w:color="auto" w:fill="auto"/>
            <w:noWrap/>
            <w:vAlign w:val="center"/>
          </w:tcPr>
          <w:p w14:paraId="2298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13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ins w:id="1135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36124463">
            <w:pPr>
              <w:jc w:val="center"/>
              <w:rPr>
                <w:ins w:id="113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287AB73C">
            <w:pPr>
              <w:jc w:val="center"/>
              <w:rPr>
                <w:ins w:id="113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F04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3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回收调度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463C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4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4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1、多条件搜索筛选：支持按照订单编号、联系人姓名、联系手机、取件地址、预估重量、订单状态等多个维度进行组合搜索，帮助调度人员快速定位目标订单，提高处理效率。</w:t>
              </w:r>
            </w:ins>
            <w:ins w:id="114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4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核心订单操作：对于“待派单”状态的订单可进行派单操作，指定回收员；对于“待接单”或“待回收”状态的订单支持转派，即更换回收员；点击详情可查看订单完整信息（包括地址、物品规格、上门时间等）；支持单条或批量删除订单，方便清理无效或错误数据。</w:t>
              </w:r>
            </w:ins>
            <w:ins w:id="114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4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3、超时自动提醒：系统主动提示“派单超时”和“接单超时”的订单数量（如“您有1单回收订单派单超时请及时处理”），提醒调度人员尽快干预，避免订单延误。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0DEC8DAB">
            <w:pPr>
              <w:jc w:val="center"/>
              <w:rPr>
                <w:ins w:id="114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1AFE282F">
            <w:pPr>
              <w:jc w:val="center"/>
              <w:rPr>
                <w:ins w:id="114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75C84CC6">
            <w:pPr>
              <w:jc w:val="center"/>
              <w:rPr>
                <w:ins w:id="114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0A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ins w:id="1149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24741E50">
            <w:pPr>
              <w:jc w:val="center"/>
              <w:rPr>
                <w:ins w:id="115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4C2EBF65">
            <w:pPr>
              <w:jc w:val="center"/>
              <w:rPr>
                <w:ins w:id="115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3A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5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订单管理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4DA9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5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5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1、多维度组合筛选：支持按订单编号、联系人、联系手机、取件地址、预估重量、订单状态等字段进行单独或组合查询，帮助运营人员快速定位特定订单或某一状态的订单集合，提升订单检索效率。</w:t>
              </w:r>
            </w:ins>
            <w:ins w:id="115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5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订单信息列表展示：以表格形式清晰展示订单的核心字段，包括序号、订单编号、联系人、联系手机、取件地址、上门日期、预估重量、规格品类、下单时间、订单状态。其中“订单状态”用标签区分（如待接单、已完成、待回收），让清运状态一目了然。</w:t>
              </w:r>
            </w:ins>
            <w:ins w:id="115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5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3、查看订单详情：每条订单在“操作”列均提供“详情”按钮，点击后可查看该订单的完整信息（如详细地址、物品规格、上门时间窗口、备注等），便于进一步处理或核对。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671A594B">
            <w:pPr>
              <w:jc w:val="center"/>
              <w:rPr>
                <w:ins w:id="116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3F24858F">
            <w:pPr>
              <w:jc w:val="center"/>
              <w:rPr>
                <w:ins w:id="116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65ABC9E2">
            <w:pPr>
              <w:jc w:val="center"/>
              <w:rPr>
                <w:ins w:id="116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A7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ins w:id="1163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6DA4D1F9">
            <w:pPr>
              <w:jc w:val="center"/>
              <w:rPr>
                <w:ins w:id="116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04452A92">
            <w:pPr>
              <w:jc w:val="center"/>
              <w:rPr>
                <w:ins w:id="116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FC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6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回收员管理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5877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6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6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1、信息维护：支持新增回收员并填写姓名、手机、身份证、状态、关联小程序、上传照片与证件照；可修改现有回收员的信息；支持单条或批量删除回收员，支持批量导入回收员信息（如 Excel），也可导出当前列表数据。</w:t>
              </w:r>
            </w:ins>
            <w:ins w:id="117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7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2、多条件搜索：按回收员姓名、手机号、身份证号进行组合查询，快速定位目标人员，格显示回收员姓名、手机号、状态（启用/暂停）、关联小程序账号。</w:t>
              </w:r>
            </w:ins>
            <w:ins w:id="117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7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3、状态管理：可设置回收员为“启用”或“暂停”状态，控制接单权限。</w:t>
              </w:r>
            </w:ins>
            <w:ins w:id="117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7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4、照片与证件上传：新增或修改时上传本人照片及身份证照片，用于身份核验存档。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67A30732">
            <w:pPr>
              <w:jc w:val="center"/>
              <w:rPr>
                <w:ins w:id="117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36F1D77E">
            <w:pPr>
              <w:jc w:val="center"/>
              <w:rPr>
                <w:ins w:id="117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73CB6E43">
            <w:pPr>
              <w:jc w:val="center"/>
              <w:rPr>
                <w:ins w:id="117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9C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ins w:id="1179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03E0ECCF">
            <w:pPr>
              <w:jc w:val="center"/>
              <w:rPr>
                <w:ins w:id="118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70474034">
            <w:pPr>
              <w:jc w:val="center"/>
              <w:rPr>
                <w:ins w:id="118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285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8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投诉管理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4795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8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8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1、投诉列表：全量投诉展示，包含投诉单号、用户、订单号、类型、状态等信息；</w:t>
              </w:r>
            </w:ins>
            <w:ins w:id="118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8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2、投诉处理：支持查看投诉详情、填写处理意见、变更投诉状态（处理中、已完成）；</w:t>
              </w:r>
            </w:ins>
            <w:ins w:id="118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18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3、数据导出：支持投诉处理台账批量Excel导出。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2C8FA38E">
            <w:pPr>
              <w:jc w:val="center"/>
              <w:rPr>
                <w:ins w:id="119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5F05CEF9">
            <w:pPr>
              <w:jc w:val="center"/>
              <w:rPr>
                <w:ins w:id="119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433E2F89">
            <w:pPr>
              <w:jc w:val="center"/>
              <w:rPr>
                <w:ins w:id="119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A2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ins w:id="1193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19995CE2">
            <w:pPr>
              <w:jc w:val="center"/>
              <w:rPr>
                <w:ins w:id="119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1ADAAFFD">
            <w:pPr>
              <w:jc w:val="center"/>
              <w:rPr>
                <w:ins w:id="119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D9E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9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品类管理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CC6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19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19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1、多条件筛选：按品类名称、编码、状态等快速搜索品类。</w:t>
              </w:r>
            </w:ins>
            <w:ins w:id="120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0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2、列表展示：表格显示品类名称、单位、参考价、状态等信息，支持批量操作。</w:t>
              </w:r>
            </w:ins>
            <w:ins w:id="120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0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3、信息维护（新增/修改/删除）：支持新增品类，编辑已有信息，单条或批量删除，支持导入导出，通过Excel批量导入品类信息，也可导出列表数据，支持设置品类为“启用”或“禁用”，控制前端是否可见。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498363B4">
            <w:pPr>
              <w:jc w:val="center"/>
              <w:rPr>
                <w:ins w:id="120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65D37710">
            <w:pPr>
              <w:jc w:val="center"/>
              <w:rPr>
                <w:ins w:id="120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7D807205">
            <w:pPr>
              <w:jc w:val="center"/>
              <w:rPr>
                <w:ins w:id="120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96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ins w:id="1207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69E24F59">
            <w:pPr>
              <w:jc w:val="center"/>
              <w:rPr>
                <w:ins w:id="120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152CAA6F">
            <w:pPr>
              <w:jc w:val="center"/>
              <w:rPr>
                <w:ins w:id="120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24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1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基础数据管理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170B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21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1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1、用户管理：全量用户信息查询、账号状态管理（正常/禁用）；</w:t>
              </w:r>
            </w:ins>
            <w:ins w:id="121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1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2、角色与权限管理：后台管理员角色配置、功能权限分配。</w:t>
              </w:r>
            </w:ins>
          </w:p>
        </w:tc>
        <w:tc>
          <w:tcPr>
            <w:tcW w:w="564" w:type="dxa"/>
            <w:vMerge w:val="continue"/>
            <w:shd w:val="clear" w:color="auto" w:fill="auto"/>
            <w:vAlign w:val="center"/>
          </w:tcPr>
          <w:p w14:paraId="7249D8AD">
            <w:pPr>
              <w:jc w:val="center"/>
              <w:rPr>
                <w:ins w:id="121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shd w:val="clear" w:color="auto" w:fill="auto"/>
            <w:noWrap/>
            <w:vAlign w:val="center"/>
          </w:tcPr>
          <w:p w14:paraId="1EF7CBA0">
            <w:pPr>
              <w:jc w:val="center"/>
              <w:rPr>
                <w:ins w:id="121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shd w:val="clear" w:color="auto" w:fill="auto"/>
            <w:noWrap/>
            <w:vAlign w:val="center"/>
          </w:tcPr>
          <w:p w14:paraId="4022AA27">
            <w:pPr>
              <w:jc w:val="center"/>
              <w:rPr>
                <w:ins w:id="121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BC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ins w:id="1219" w:author="厚德载物" w:date="2026-06-22T20:37:40Z"/>
        </w:trPr>
        <w:tc>
          <w:tcPr>
            <w:tcW w:w="564" w:type="dxa"/>
            <w:vMerge w:val="restart"/>
            <w:shd w:val="clear" w:color="auto" w:fill="auto"/>
            <w:noWrap/>
            <w:vAlign w:val="center"/>
          </w:tcPr>
          <w:p w14:paraId="4F0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2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684" w:type="dxa"/>
            <w:vMerge w:val="restart"/>
            <w:shd w:val="clear" w:color="auto" w:fill="FFFFFF"/>
            <w:vAlign w:val="center"/>
          </w:tcPr>
          <w:p w14:paraId="6B1E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2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基础配套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6BF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2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域名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37EA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22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2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甲方提供.com英文域名后缀。</w:t>
              </w:r>
            </w:ins>
          </w:p>
        </w:tc>
        <w:tc>
          <w:tcPr>
            <w:tcW w:w="564" w:type="dxa"/>
            <w:shd w:val="clear" w:color="auto" w:fill="auto"/>
            <w:vAlign w:val="center"/>
          </w:tcPr>
          <w:p w14:paraId="1C0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2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年</w:t>
              </w:r>
            </w:ins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662A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0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9A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7F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ins w:id="1232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3608F6BA">
            <w:pPr>
              <w:jc w:val="center"/>
              <w:rPr>
                <w:ins w:id="123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53DEF334">
            <w:pPr>
              <w:jc w:val="center"/>
              <w:rPr>
                <w:ins w:id="123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40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3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SSL证书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5C2B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23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3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证书类型： 域名型（DV）通配符</w:t>
              </w:r>
            </w:ins>
          </w:p>
        </w:tc>
        <w:tc>
          <w:tcPr>
            <w:tcW w:w="564" w:type="dxa"/>
            <w:shd w:val="clear" w:color="auto" w:fill="auto"/>
            <w:vAlign w:val="center"/>
          </w:tcPr>
          <w:p w14:paraId="42A3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4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年</w:t>
              </w:r>
            </w:ins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48FE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A2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13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ins w:id="1243" w:author="厚德载物" w:date="2026-06-22T20:37:40Z"/>
        </w:trPr>
        <w:tc>
          <w:tcPr>
            <w:tcW w:w="564" w:type="dxa"/>
            <w:vMerge w:val="continue"/>
            <w:shd w:val="clear" w:color="auto" w:fill="auto"/>
            <w:noWrap/>
            <w:vAlign w:val="center"/>
          </w:tcPr>
          <w:p w14:paraId="36C0B58B">
            <w:pPr>
              <w:jc w:val="center"/>
              <w:rPr>
                <w:ins w:id="124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shd w:val="clear" w:color="auto" w:fill="FFFFFF"/>
            <w:vAlign w:val="center"/>
          </w:tcPr>
          <w:p w14:paraId="404E09DB">
            <w:pPr>
              <w:jc w:val="center"/>
              <w:rPr>
                <w:ins w:id="124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2BA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4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云服务器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63E5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124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4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计算型 c9i / ecs.c9i.xlarge (4 vCPU 8 GiB)</w:t>
              </w:r>
            </w:ins>
            <w:ins w:id="125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5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ESSD云盘 40GiB</w:t>
              </w:r>
            </w:ins>
            <w:ins w:id="125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5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随实例释放PL0（单盘IOPS性能上限1万）</w:t>
              </w:r>
            </w:ins>
            <w:ins w:id="125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5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公网带宽:按固定带宽 8Mbps</w:t>
              </w:r>
            </w:ins>
          </w:p>
        </w:tc>
        <w:tc>
          <w:tcPr>
            <w:tcW w:w="564" w:type="dxa"/>
            <w:shd w:val="clear" w:color="auto" w:fill="auto"/>
            <w:vAlign w:val="center"/>
          </w:tcPr>
          <w:p w14:paraId="6FD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5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年</w:t>
              </w:r>
            </w:ins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5783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8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F42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43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ins w:id="1260" w:author="厚德载物" w:date="2026-06-22T20:37:40Z"/>
        </w:trPr>
        <w:tc>
          <w:tcPr>
            <w:tcW w:w="564" w:type="dxa"/>
            <w:shd w:val="clear" w:color="auto" w:fill="auto"/>
            <w:noWrap/>
            <w:vAlign w:val="center"/>
          </w:tcPr>
          <w:p w14:paraId="5617CD29">
            <w:pPr>
              <w:jc w:val="center"/>
              <w:rPr>
                <w:ins w:id="126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ins w:id="126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sz w:val="24"/>
                  <w:szCs w:val="24"/>
                  <w:u w:val="none"/>
                  <w:lang w:val="en-US" w:eastAsia="zh-CN"/>
                </w:rPr>
                <w:t>5</w:t>
              </w:r>
            </w:ins>
          </w:p>
        </w:tc>
        <w:tc>
          <w:tcPr>
            <w:tcW w:w="684" w:type="dxa"/>
            <w:shd w:val="clear" w:color="auto" w:fill="FFFFFF"/>
            <w:vAlign w:val="center"/>
          </w:tcPr>
          <w:p w14:paraId="29376C4B">
            <w:pPr>
              <w:jc w:val="center"/>
              <w:rPr>
                <w:ins w:id="1263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ins w:id="126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sz w:val="24"/>
                  <w:szCs w:val="24"/>
                  <w:u w:val="none"/>
                  <w:lang w:val="en-US" w:eastAsia="zh-CN"/>
                </w:rPr>
                <w:t>配套硬件</w:t>
              </w:r>
            </w:ins>
          </w:p>
        </w:tc>
        <w:tc>
          <w:tcPr>
            <w:tcW w:w="756" w:type="dxa"/>
            <w:shd w:val="clear" w:color="auto" w:fill="auto"/>
            <w:vAlign w:val="center"/>
          </w:tcPr>
          <w:p w14:paraId="6D00D1B2">
            <w:pPr>
              <w:jc w:val="center"/>
              <w:rPr>
                <w:ins w:id="1265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ins w:id="126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sz w:val="24"/>
                  <w:szCs w:val="24"/>
                  <w:u w:val="none"/>
                  <w:lang w:val="en-US" w:eastAsia="zh-CN"/>
                </w:rPr>
                <w:t>智能电子秤</w:t>
              </w:r>
            </w:ins>
          </w:p>
        </w:tc>
        <w:tc>
          <w:tcPr>
            <w:tcW w:w="9253" w:type="dxa"/>
            <w:shd w:val="clear" w:color="auto" w:fill="auto"/>
            <w:vAlign w:val="center"/>
          </w:tcPr>
          <w:p w14:paraId="4E11E9FC">
            <w:pPr>
              <w:jc w:val="both"/>
              <w:rPr>
                <w:ins w:id="126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ins w:id="126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sz w:val="24"/>
                  <w:szCs w:val="24"/>
                  <w:u w:val="none"/>
                  <w:lang w:val="en-US" w:eastAsia="zh-CN"/>
                </w:rPr>
                <w:t>智能电子秤需与小程序连接，承重不低于300KG</w:t>
              </w:r>
            </w:ins>
          </w:p>
        </w:tc>
        <w:tc>
          <w:tcPr>
            <w:tcW w:w="564" w:type="dxa"/>
            <w:shd w:val="clear" w:color="auto" w:fill="auto"/>
            <w:vAlign w:val="center"/>
          </w:tcPr>
          <w:p w14:paraId="4DD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7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736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1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8B8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2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A1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ins w:id="1273" w:author="厚德载物" w:date="2026-06-22T20:37:40Z"/>
        </w:trPr>
        <w:tc>
          <w:tcPr>
            <w:tcW w:w="11821" w:type="dxa"/>
            <w:gridSpan w:val="5"/>
            <w:shd w:val="clear" w:color="auto" w:fill="auto"/>
            <w:noWrap/>
            <w:vAlign w:val="center"/>
          </w:tcPr>
          <w:p w14:paraId="598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4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ins w:id="127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合计</w:t>
              </w:r>
            </w:ins>
          </w:p>
        </w:tc>
        <w:tc>
          <w:tcPr>
            <w:tcW w:w="888" w:type="dxa"/>
            <w:shd w:val="clear" w:color="auto" w:fill="auto"/>
            <w:noWrap/>
            <w:vAlign w:val="center"/>
          </w:tcPr>
          <w:p w14:paraId="4DFB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6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B8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7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90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ins w:id="1278" w:author="厚德载物" w:date="2026-06-22T20:37:40Z"/>
        </w:trPr>
        <w:tc>
          <w:tcPr>
            <w:tcW w:w="13957" w:type="dxa"/>
            <w:gridSpan w:val="7"/>
            <w:shd w:val="clear" w:color="auto" w:fill="auto"/>
            <w:vAlign w:val="center"/>
          </w:tcPr>
          <w:p w14:paraId="4F79B6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ins w:id="1279" w:author="厚德载物" w:date="2026-06-22T20:37:40Z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ins w:id="128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开发周期：15工作日完成小程序开工作。</w:t>
              </w:r>
            </w:ins>
            <w:ins w:id="128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8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2、报价说明：供应商需报当年的建设费用及第二年起每年的服务费用，配套硬件</w:t>
              </w:r>
            </w:ins>
            <w:ins w:id="128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sz w:val="24"/>
                  <w:szCs w:val="24"/>
                  <w:u w:val="none"/>
                  <w:lang w:val="en-US" w:eastAsia="zh-CN"/>
                </w:rPr>
                <w:t>智能电子秤按实际数量计费，报价只需报单台秤的价格</w:t>
              </w:r>
            </w:ins>
            <w:ins w:id="128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。以上报价为含税价。</w:t>
              </w:r>
            </w:ins>
            <w:ins w:id="1285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86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3、专业维护服务说明：基础维护 服务器监控、bug修复、小优化 保障系统稳定运行。</w:t>
              </w:r>
            </w:ins>
            <w:ins w:id="1287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88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5、功能升级费用计算 ：本期需求确认后，后续新增小功能或优化需求，按实际工作量计费。</w:t>
              </w:r>
            </w:ins>
            <w:ins w:id="1289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90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6.、本报价不含网络等级保护测评相关服务本如有需要另行计费。</w:t>
              </w:r>
            </w:ins>
            <w:ins w:id="1291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92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7、开发的小程序归采购方所有，完成小程序开发后，需将原代码交由采购方。</w:t>
              </w:r>
            </w:ins>
            <w:ins w:id="1293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br w:type="textWrapping"/>
              </w:r>
            </w:ins>
            <w:ins w:id="1294" w:author="厚德载物" w:date="2026-06-22T20:37:4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8、付款方式：款项分三期支付；第一期为合同签订后，中标方制作回收系统实施方案，经我方审核符合建设要求，我方按合同总价的50%付款；第二期为系统开发完成进入上架试用阶段，试用期3个月内基本保持稳定，我方支付款项（含第一期）至合同总价的75%；第三期为合同期满，我方依据系统运营、维护情况，支付余下25%款项。</w:t>
              </w:r>
            </w:ins>
          </w:p>
        </w:tc>
      </w:tr>
    </w:tbl>
    <w:p w14:paraId="51A695A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295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593FE6C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296" w:author="龙岗再生预约号19166212586" w:date="2026-06-25T14:16:24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134606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297" w:author="龙岗再生预约号19166212586" w:date="2026-06-25T14:16:25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4BD3C7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298" w:author="龙岗再生预约号19166212586" w:date="2026-06-25T14:16:25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7C9092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299" w:author="龙岗再生预约号19166212586" w:date="2026-06-25T14:16:29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0BD5FE5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300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  <w:rPrChange w:id="1301" w:author="龙岗再生预约号19166212586" w:date="2026-06-25T14:07:12Z">
            <w:rPr>
              <w:ins w:id="1302" w:author="厚德载物" w:date="2026-06-22T20:37:40Z"/>
              <w:rFonts w:hint="eastAsia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</w:rPrChange>
        </w:rPr>
      </w:pPr>
      <w:ins w:id="1303" w:author="厚德载物" w:date="2026-06-22T20:37:40Z">
        <w:r>
          <w:rPr>
            <w:rFonts w:hint="eastAsia" w:ascii="宋体" w:hAnsi="宋体" w:eastAsia="宋体" w:cs="宋体"/>
            <w:i w:val="0"/>
            <w:iCs w:val="0"/>
            <w:color w:val="auto"/>
            <w:kern w:val="0"/>
            <w:sz w:val="28"/>
            <w:szCs w:val="28"/>
            <w:u w:val="none"/>
            <w:lang w:val="en-US" w:eastAsia="zh-CN" w:bidi="ar"/>
            <w:rPrChange w:id="1304" w:author="龙岗再生预约号19166212586" w:date="2026-06-25T14:07:12Z"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rPrChange>
          </w:rPr>
          <w:t>投标单位（盖章）：</w:t>
        </w:r>
      </w:ins>
    </w:p>
    <w:p w14:paraId="481FA86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305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  <w:rPrChange w:id="1306" w:author="龙岗再生预约号19166212586" w:date="2026-06-25T14:07:12Z">
            <w:rPr>
              <w:ins w:id="1307" w:author="厚德载物" w:date="2026-06-22T20:37:40Z"/>
              <w:rFonts w:hint="eastAsia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</w:rPrChange>
        </w:rPr>
      </w:pPr>
      <w:ins w:id="1308" w:author="厚德载物" w:date="2026-06-22T20:37:40Z">
        <w:r>
          <w:rPr>
            <w:rFonts w:hint="eastAsia" w:ascii="宋体" w:hAnsi="宋体" w:eastAsia="宋体" w:cs="宋体"/>
            <w:i w:val="0"/>
            <w:iCs w:val="0"/>
            <w:color w:val="auto"/>
            <w:kern w:val="0"/>
            <w:sz w:val="28"/>
            <w:szCs w:val="28"/>
            <w:u w:val="none"/>
            <w:lang w:val="en-US" w:eastAsia="zh-CN" w:bidi="ar"/>
            <w:rPrChange w:id="1309" w:author="龙岗再生预约号19166212586" w:date="2026-06-25T14:07:12Z"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rPrChange>
          </w:rPr>
          <w:t>联系地址：</w:t>
        </w:r>
      </w:ins>
    </w:p>
    <w:p w14:paraId="182827A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310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  <w:rPrChange w:id="1311" w:author="龙岗再生预约号19166212586" w:date="2026-06-25T14:07:12Z">
            <w:rPr>
              <w:ins w:id="1312" w:author="厚德载物" w:date="2026-06-22T20:37:40Z"/>
              <w:rFonts w:hint="eastAsia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</w:rPrChange>
        </w:rPr>
      </w:pPr>
      <w:ins w:id="1313" w:author="厚德载物" w:date="2026-06-22T20:37:40Z">
        <w:r>
          <w:rPr>
            <w:rFonts w:hint="eastAsia" w:ascii="宋体" w:hAnsi="宋体" w:eastAsia="宋体" w:cs="宋体"/>
            <w:i w:val="0"/>
            <w:iCs w:val="0"/>
            <w:color w:val="auto"/>
            <w:kern w:val="0"/>
            <w:sz w:val="28"/>
            <w:szCs w:val="28"/>
            <w:u w:val="none"/>
            <w:lang w:val="en-US" w:eastAsia="zh-CN" w:bidi="ar"/>
            <w:rPrChange w:id="1314" w:author="龙岗再生预约号19166212586" w:date="2026-06-25T14:07:12Z"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rPrChange>
          </w:rPr>
          <w:t>联系电话：</w:t>
        </w:r>
      </w:ins>
    </w:p>
    <w:p w14:paraId="5AFF598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315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  <w:rPrChange w:id="1316" w:author="龙岗再生预约号19166212586" w:date="2026-06-25T14:07:12Z">
            <w:rPr>
              <w:ins w:id="1317" w:author="厚德载物" w:date="2026-06-22T20:37:40Z"/>
              <w:rFonts w:hint="eastAsia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</w:rPrChange>
        </w:rPr>
      </w:pPr>
      <w:ins w:id="1318" w:author="厚德载物" w:date="2026-06-22T20:37:40Z">
        <w:r>
          <w:rPr>
            <w:rFonts w:hint="eastAsia" w:ascii="宋体" w:hAnsi="宋体" w:eastAsia="宋体" w:cs="宋体"/>
            <w:i w:val="0"/>
            <w:iCs w:val="0"/>
            <w:color w:val="auto"/>
            <w:kern w:val="0"/>
            <w:sz w:val="28"/>
            <w:szCs w:val="28"/>
            <w:u w:val="none"/>
            <w:lang w:val="en-US" w:eastAsia="zh-CN" w:bidi="ar"/>
            <w:rPrChange w:id="1319" w:author="龙岗再生预约号19166212586" w:date="2026-06-25T14:07:12Z"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rPrChange>
          </w:rPr>
          <w:t xml:space="preserve">投标人授权代表： </w:t>
        </w:r>
      </w:ins>
    </w:p>
    <w:p w14:paraId="4468855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ins w:id="1320" w:author="厚德载物" w:date="2026-06-22T20:37:40Z"/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  <w:rPrChange w:id="1321" w:author="龙岗再生预约号19166212586" w:date="2026-06-25T14:07:12Z">
            <w:rPr>
              <w:ins w:id="1322" w:author="厚德载物" w:date="2026-06-22T20:37:40Z"/>
              <w:rFonts w:hint="eastAsia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u w:val="none"/>
              <w:lang w:val="en-US" w:eastAsia="zh-CN" w:bidi="ar"/>
            </w:rPr>
          </w:rPrChange>
        </w:rPr>
      </w:pPr>
      <w:ins w:id="1323" w:author="厚德载物" w:date="2026-06-22T20:37:40Z">
        <w:r>
          <w:rPr>
            <w:rFonts w:hint="eastAsia" w:ascii="宋体" w:hAnsi="宋体" w:eastAsia="宋体" w:cs="宋体"/>
            <w:i w:val="0"/>
            <w:iCs w:val="0"/>
            <w:color w:val="auto"/>
            <w:kern w:val="0"/>
            <w:sz w:val="28"/>
            <w:szCs w:val="28"/>
            <w:u w:val="none"/>
            <w:lang w:val="en-US" w:eastAsia="zh-CN" w:bidi="ar"/>
            <w:rPrChange w:id="1324" w:author="龙岗再生预约号19166212586" w:date="2026-06-25T14:07:12Z"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rPrChange>
          </w:rPr>
          <w:t>报价日期：</w:t>
        </w:r>
      </w:ins>
    </w:p>
    <w:p w14:paraId="085B381C">
      <w:pPr>
        <w:keepNext w:val="0"/>
        <w:keepLines w:val="0"/>
        <w:widowControl/>
        <w:suppressLineNumbers w:val="0"/>
        <w:jc w:val="left"/>
        <w:rPr>
          <w:ins w:id="1325" w:author="厚德载物" w:date="2026-06-22T20:37:40Z"/>
          <w:sz w:val="28"/>
          <w:szCs w:val="28"/>
          <w:rPrChange w:id="1326" w:author="龙岗再生预约号19166212586" w:date="2026-06-25T14:07:12Z">
            <w:rPr>
              <w:ins w:id="1327" w:author="厚德载物" w:date="2026-06-22T20:37:40Z"/>
            </w:rPr>
          </w:rPrChange>
        </w:rPr>
      </w:pPr>
      <w:ins w:id="1328" w:author="厚德载物" w:date="2026-06-22T20:37:40Z">
        <w:r>
          <w:rPr>
            <w:rFonts w:hint="eastAsia" w:ascii="宋体" w:hAnsi="宋体" w:eastAsia="宋体" w:cs="宋体"/>
            <w:snapToGrid/>
            <w:kern w:val="2"/>
            <w:sz w:val="28"/>
            <w:szCs w:val="28"/>
            <w:lang w:val="en-US" w:eastAsia="zh-CN" w:bidi="ar-SA"/>
            <w:rPrChange w:id="1329" w:author="龙岗再生预约号19166212586" w:date="2026-06-25T14:07:12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附一：营业执照</w:t>
        </w:r>
      </w:ins>
    </w:p>
    <w:p w14:paraId="1E9CDA7D">
      <w:pPr>
        <w:numPr>
          <w:ilvl w:val="0"/>
          <w:numId w:val="0"/>
        </w:numPr>
        <w:bidi w:val="0"/>
        <w:snapToGrid w:val="0"/>
        <w:spacing w:after="50" w:afterLines="50" w:line="360" w:lineRule="auto"/>
        <w:rPr>
          <w:ins w:id="1330" w:author="厚德载物" w:date="2026-06-22T20:37:40Z"/>
          <w:rFonts w:hint="default" w:ascii="宋体" w:hAnsi="宋体" w:eastAsia="宋体" w:cs="宋体"/>
          <w:snapToGrid/>
          <w:kern w:val="2"/>
          <w:sz w:val="28"/>
          <w:szCs w:val="28"/>
          <w:lang w:val="en-US" w:eastAsia="zh-CN" w:bidi="ar-SA"/>
          <w:rPrChange w:id="1331" w:author="龙岗再生预约号19166212586" w:date="2026-06-25T14:07:12Z">
            <w:rPr>
              <w:ins w:id="1332" w:author="厚德载物" w:date="2026-06-22T20:37:40Z"/>
              <w:rFonts w:hint="default" w:ascii="宋体" w:hAnsi="宋体" w:eastAsia="宋体" w:cs="宋体"/>
              <w:snapToGrid/>
              <w:kern w:val="2"/>
              <w:sz w:val="24"/>
              <w:szCs w:val="24"/>
              <w:lang w:val="en-US" w:eastAsia="zh-CN" w:bidi="ar-SA"/>
            </w:rPr>
          </w:rPrChange>
        </w:rPr>
      </w:pPr>
    </w:p>
    <w:p w14:paraId="4F569784">
      <w:pPr>
        <w:numPr>
          <w:ilvl w:val="0"/>
          <w:numId w:val="0"/>
        </w:numPr>
        <w:bidi w:val="0"/>
        <w:snapToGrid w:val="0"/>
        <w:spacing w:after="50" w:afterLines="50" w:line="360" w:lineRule="auto"/>
        <w:rPr>
          <w:ins w:id="1333" w:author="厚德载物" w:date="2026-06-22T20:37:40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  <w:rPrChange w:id="1334" w:author="龙岗再生预约号19166212586" w:date="2026-06-25T14:07:12Z">
            <w:rPr>
              <w:ins w:id="1335" w:author="厚德载物" w:date="2026-06-22T20:37:40Z"/>
              <w:rFonts w:hint="eastAsia" w:ascii="宋体" w:hAnsi="宋体" w:eastAsia="宋体" w:cs="宋体"/>
              <w:snapToGrid/>
              <w:kern w:val="2"/>
              <w:sz w:val="24"/>
              <w:szCs w:val="24"/>
              <w:lang w:val="en-US" w:eastAsia="zh-CN" w:bidi="ar-SA"/>
            </w:rPr>
          </w:rPrChange>
        </w:rPr>
      </w:pPr>
    </w:p>
    <w:p w14:paraId="4A48A12C">
      <w:pPr>
        <w:numPr>
          <w:ilvl w:val="0"/>
          <w:numId w:val="0"/>
        </w:numPr>
        <w:snapToGrid w:val="0"/>
        <w:spacing w:after="50" w:afterLines="50"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rPrChange w:id="1337" w:author="龙岗再生预约号19166212586" w:date="2026-06-25T14:07:1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336" w:author="厚德载物" w:date="2026-06-22T20:45:30Z">
          <w:pPr>
            <w:ind w:firstLine="640" w:firstLineChars="200"/>
          </w:pPr>
        </w:pPrChange>
      </w:pPr>
      <w:ins w:id="1338" w:author="厚德载物" w:date="2026-06-22T20:37:40Z">
        <w:r>
          <w:rPr>
            <w:rFonts w:hint="eastAsia" w:ascii="宋体" w:hAnsi="宋体" w:eastAsia="宋体" w:cs="宋体"/>
            <w:snapToGrid/>
            <w:kern w:val="2"/>
            <w:sz w:val="28"/>
            <w:szCs w:val="28"/>
            <w:lang w:val="en-US" w:eastAsia="zh-CN" w:bidi="ar-SA"/>
            <w:rPrChange w:id="1339" w:author="龙岗再生预约号19166212586" w:date="2026-06-25T14:07:12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附件二：</w:t>
        </w:r>
      </w:ins>
      <w:ins w:id="1340" w:author="厚德载物" w:date="2026-06-22T20:42:17Z">
        <w:r>
          <w:rPr>
            <w:rFonts w:hint="eastAsia" w:ascii="宋体" w:hAnsi="宋体" w:eastAsia="宋体" w:cs="宋体"/>
            <w:spacing w:val="0"/>
            <w:kern w:val="2"/>
            <w:sz w:val="28"/>
            <w:szCs w:val="28"/>
            <w:rPrChange w:id="1341" w:author="龙岗再生预约号19166212586" w:date="2026-06-25T14:07:12Z"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rPrChange>
          </w:rPr>
          <w:t>企业信用状况良好，未被列入国家企业信用信息公示系统严重违法失信企业名单</w:t>
        </w:r>
      </w:ins>
      <w:ins w:id="1342" w:author="厚德载物" w:date="2026-06-22T20:45:04Z">
        <w:r>
          <w:rPr>
            <w:rFonts w:hint="eastAsia" w:ascii="宋体" w:hAnsi="宋体" w:eastAsia="宋体" w:cs="宋体"/>
            <w:spacing w:val="0"/>
            <w:kern w:val="2"/>
            <w:sz w:val="28"/>
            <w:szCs w:val="28"/>
            <w:lang w:eastAsia="zh-CN"/>
            <w:rPrChange w:id="1343" w:author="龙岗再生预约号19166212586" w:date="2026-06-25T14:07:12Z"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eastAsia="zh-CN"/>
              </w:rPr>
            </w:rPrChange>
          </w:rPr>
          <w:t>，</w:t>
        </w:r>
      </w:ins>
      <w:ins w:id="1344" w:author="厚德载物" w:date="2026-06-22T20:45:24Z">
        <w:r>
          <w:rPr>
            <w:rFonts w:hint="eastAsia" w:ascii="宋体" w:hAnsi="宋体" w:eastAsia="宋体" w:cs="宋体"/>
            <w:snapToGrid/>
            <w:kern w:val="2"/>
            <w:sz w:val="28"/>
            <w:szCs w:val="28"/>
            <w:lang w:val="en-US" w:eastAsia="zh-CN" w:bidi="ar-SA"/>
            <w:rPrChange w:id="1345" w:author="龙岗再生预约号19166212586" w:date="2026-06-25T14:07:12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许可内容含软件开发或互联网信息服务相关内容</w:t>
        </w:r>
      </w:ins>
      <w:ins w:id="1346" w:author="厚德载物" w:date="2026-06-22T20:45:26Z">
        <w:r>
          <w:rPr>
            <w:rFonts w:hint="eastAsia" w:ascii="宋体" w:hAnsi="宋体" w:eastAsia="宋体" w:cs="宋体"/>
            <w:snapToGrid/>
            <w:kern w:val="2"/>
            <w:sz w:val="28"/>
            <w:szCs w:val="28"/>
            <w:lang w:val="en-US" w:eastAsia="zh-CN" w:bidi="ar-SA"/>
            <w:rPrChange w:id="1347" w:author="龙岗再生预约号19166212586" w:date="2026-06-25T14:07:12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。</w:t>
        </w:r>
      </w:ins>
      <w:ins w:id="1348" w:author="厚德载物" w:date="2026-06-22T20:37:40Z">
        <w:r>
          <w:rPr>
            <w:rFonts w:hint="eastAsia" w:ascii="宋体" w:hAnsi="宋体" w:eastAsia="宋体" w:cs="宋体"/>
            <w:snapToGrid/>
            <w:kern w:val="2"/>
            <w:sz w:val="28"/>
            <w:szCs w:val="28"/>
            <w:lang w:val="en-US" w:eastAsia="zh-CN" w:bidi="ar-SA"/>
            <w:rPrChange w:id="1349" w:author="龙岗再生预约号19166212586" w:date="2026-06-25T14:07:12Z"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rPrChange>
          </w:rPr>
          <w:t>（以中国信用网https://www.creditchina.gov.cn/查询信用报告为准）</w:t>
        </w:r>
      </w:ins>
    </w:p>
    <w:sectPr>
      <w:pgSz w:w="16840" w:h="11905" w:orient="landscape"/>
      <w:pgMar w:top="1587" w:right="2041" w:bottom="1474" w:left="1984" w:header="850" w:footer="147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D3B78-CC88-42F4-AB24-06C34CEE9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1C52E35-8212-4D5E-8E5D-5B1B1E6DD6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F598035-1553-44FA-ABF2-B0838BF6D5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AAA3A2-2C37-462C-97A9-F8C8CEEFE9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4F9B05D-51BD-4C6A-9D8B-167C466BF7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8595">
    <w:pPr>
      <w:pStyle w:val="4"/>
      <w:jc w:val="center"/>
      <w:pPrChange w:id="0" w:author="龙岗再生预约号19166212586" w:date="2026-06-25T11:48:08Z">
        <w:pPr>
          <w:pStyle w:val="4"/>
        </w:pPr>
      </w:pPrChange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223AF31">
                          <w:pPr>
                            <w:pStyle w:val="4"/>
                            <w:ind w:left="210" w:leftChars="100" w:right="210" w:rightChars="100"/>
                            <w:jc w:val="center"/>
                            <w:rPr>
                              <w:rFonts w:hint="eastAsia" w:ascii="宋体" w:hAnsi="宋体" w:cs="宋体"/>
                              <w:szCs w:val="40"/>
                              <w:rPrChange w:id="2" w:author="三冬" w:date="2026-06-18T15:05:37Z">
                                <w:rPr/>
                              </w:rPrChange>
                            </w:rPr>
                            <w:pPrChange w:id="1" w:author="龙岗再生预约号19166212586" w:date="2026-06-25T11:48:20Z">
                              <w:pPr>
                                <w:pStyle w:val="4"/>
                              </w:pPr>
                            </w:pPrChange>
                          </w:pPr>
                          <w:r>
                            <w:rPr>
                              <w:rFonts w:hint="eastAsia" w:ascii="宋体" w:hAnsi="宋体" w:cs="宋体"/>
                              <w:szCs w:val="40"/>
                              <w:rPrChange w:id="3" w:author="三冬" w:date="2026-06-18T15:05:37Z">
                                <w:rPr/>
                              </w:rPrChange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4" w:author="三冬" w:date="2026-06-18T15:05:37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5" w:author="三冬" w:date="2026-06-18T15:05:37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6" w:author="三冬" w:date="2026-06-18T15:05:37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7" w:author="三冬" w:date="2026-06-18T15:05:37Z">
                                <w:rPr/>
                              </w:rPrChange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8" w:author="三冬" w:date="2026-06-18T15:05:37Z">
                                <w:rPr/>
                              </w:rPrChange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Cs w:val="40"/>
                              <w:rPrChange w:id="9" w:author="三冬" w:date="2026-06-18T15:05:37Z">
                                <w:rPr/>
                              </w:rPrChange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23AF31">
                    <w:pPr>
                      <w:pStyle w:val="4"/>
                      <w:ind w:left="210" w:leftChars="100" w:right="210" w:rightChars="100"/>
                      <w:jc w:val="center"/>
                      <w:rPr>
                        <w:rFonts w:hint="eastAsia" w:ascii="宋体" w:hAnsi="宋体" w:cs="宋体"/>
                        <w:szCs w:val="40"/>
                        <w:rPrChange w:id="11" w:author="三冬" w:date="2026-06-18T15:05:37Z">
                          <w:rPr/>
                        </w:rPrChange>
                      </w:rPr>
                      <w:pPrChange w:id="10" w:author="龙岗再生预约号19166212586" w:date="2026-06-25T11:48:20Z">
                        <w:pPr>
                          <w:pStyle w:val="4"/>
                        </w:pPr>
                      </w:pPrChange>
                    </w:pPr>
                    <w:r>
                      <w:rPr>
                        <w:rFonts w:hint="eastAsia" w:ascii="宋体" w:hAnsi="宋体" w:cs="宋体"/>
                        <w:szCs w:val="40"/>
                        <w:rPrChange w:id="12" w:author="三冬" w:date="2026-06-18T15:05:37Z">
                          <w:rPr/>
                        </w:rPrChange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Cs w:val="40"/>
                        <w:rPrChange w:id="13" w:author="三冬" w:date="2026-06-18T15:05:37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Cs w:val="40"/>
                        <w:rPrChange w:id="14" w:author="三冬" w:date="2026-06-18T15:05:37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Cs w:val="40"/>
                        <w:rPrChange w:id="15" w:author="三冬" w:date="2026-06-18T15:05:37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Cs w:val="40"/>
                        <w:rPrChange w:id="16" w:author="三冬" w:date="2026-06-18T15:05:37Z">
                          <w:rPr/>
                        </w:rPrChange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Cs w:val="40"/>
                        <w:rPrChange w:id="17" w:author="三冬" w:date="2026-06-18T15:05:37Z">
                          <w:rPr/>
                        </w:rPrChange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Cs w:val="40"/>
                        <w:rPrChange w:id="18" w:author="三冬" w:date="2026-06-18T15:05:37Z">
                          <w:rPr/>
                        </w:rPrChange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2B9A"/>
    <w:multiLevelType w:val="multilevel"/>
    <w:tmpl w:val="9FEC2B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71E9015C"/>
    <w:multiLevelType w:val="singleLevel"/>
    <w:tmpl w:val="71E901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冬">
    <w15:presenceInfo w15:providerId="WPS Office" w15:userId="1738722548"/>
  </w15:person>
  <w15:person w15:author="龙岗再生预约号19166212586">
    <w15:presenceInfo w15:providerId="WPS Office" w15:userId="558151010"/>
  </w15:person>
  <w15:person w15:author="厚德载物">
    <w15:presenceInfo w15:providerId="WPS Office" w15:userId="616934938"/>
  </w15:person>
  <w15:person w15:author="无">
    <w15:presenceInfo w15:providerId="None" w15:userId="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BF"/>
    <w:rsid w:val="005633EA"/>
    <w:rsid w:val="008330FB"/>
    <w:rsid w:val="00E558BF"/>
    <w:rsid w:val="01ED0965"/>
    <w:rsid w:val="02182ED7"/>
    <w:rsid w:val="031E276F"/>
    <w:rsid w:val="04DD42A0"/>
    <w:rsid w:val="07D460BA"/>
    <w:rsid w:val="0A0132C5"/>
    <w:rsid w:val="14132899"/>
    <w:rsid w:val="1AE14356"/>
    <w:rsid w:val="1EE2008E"/>
    <w:rsid w:val="1EEE0DF0"/>
    <w:rsid w:val="21661EE7"/>
    <w:rsid w:val="2594274B"/>
    <w:rsid w:val="26C04F35"/>
    <w:rsid w:val="28F67B66"/>
    <w:rsid w:val="2E7C2854"/>
    <w:rsid w:val="34040C51"/>
    <w:rsid w:val="34EA35B2"/>
    <w:rsid w:val="34EC17FD"/>
    <w:rsid w:val="3957217D"/>
    <w:rsid w:val="3C694562"/>
    <w:rsid w:val="3D3B749E"/>
    <w:rsid w:val="3D5B369C"/>
    <w:rsid w:val="3FC048A2"/>
    <w:rsid w:val="401B0630"/>
    <w:rsid w:val="41C45CB4"/>
    <w:rsid w:val="431C7505"/>
    <w:rsid w:val="44BA339E"/>
    <w:rsid w:val="452F65F6"/>
    <w:rsid w:val="4A8C4FC6"/>
    <w:rsid w:val="526C77D1"/>
    <w:rsid w:val="528A0854"/>
    <w:rsid w:val="54696684"/>
    <w:rsid w:val="553900BD"/>
    <w:rsid w:val="55E71B19"/>
    <w:rsid w:val="563F3703"/>
    <w:rsid w:val="566B7160"/>
    <w:rsid w:val="588114C2"/>
    <w:rsid w:val="5DF45059"/>
    <w:rsid w:val="5F2B4CAC"/>
    <w:rsid w:val="621D1385"/>
    <w:rsid w:val="66307901"/>
    <w:rsid w:val="66612AFE"/>
    <w:rsid w:val="69872FA0"/>
    <w:rsid w:val="69D95E39"/>
    <w:rsid w:val="73C927A9"/>
    <w:rsid w:val="787E7C64"/>
    <w:rsid w:val="78FD0C04"/>
    <w:rsid w:val="793249C3"/>
    <w:rsid w:val="794064F9"/>
    <w:rsid w:val="799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88FD4-AB0C-4FED-B30A-09B5F5C3F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5395</Words>
  <Characters>5620</Characters>
  <Lines>10</Lines>
  <Paragraphs>3</Paragraphs>
  <TotalTime>20</TotalTime>
  <ScaleCrop>false</ScaleCrop>
  <LinksUpToDate>false</LinksUpToDate>
  <CharactersWithSpaces>5640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2026-06-09T01:39:00Z</dcterms:created>
  <dc:creator>Apache POI</dc:creator>
  <cp:lastModifiedBy>龙岗再生预约号19166212586</cp:lastModifiedBy>
  <cp:lastPrinted>2026-06-12T02:59:00Z</cp:lastPrinted>
  <dcterms:modified xsi:type="dcterms:W3CDTF">2026-06-25T07:17:39Z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{"Label":"1","ContentProducer":"001191110102MACQD9K64010000","ProduceID":"7647084613292051670","ReservedCode1":"","ContentPropagator":"","PropagateID":"","ReservedCode2":""}</vt:lpwstr>
  </property>
  <property fmtid="{D5CDD505-2E9C-101B-9397-08002B2CF9AE}" pid="3" name="KSOTemplateDocerSaveRecord">
    <vt:lpwstr>eyJoZGlkIjoiM2FiZDIzMjBhYjY3YjcwYmIxYWI1NjM4YzVmYjEyMDMiLCJ1c2VySWQiOiIxMzYyMDM5MDUwIn0=</vt:lpwstr>
  </property>
  <property fmtid="{D5CDD505-2E9C-101B-9397-08002B2CF9AE}" pid="4" name="KSOProductBuildVer">
    <vt:lpwstr>2052-12.1.0.21541</vt:lpwstr>
  </property>
  <property fmtid="{D5CDD505-2E9C-101B-9397-08002B2CF9AE}" pid="5" name="ICV">
    <vt:lpwstr>4474166B62364EB8BD90045D82DB2F51_13</vt:lpwstr>
  </property>
</Properties>
</file>