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9DCE">
      <w:pPr>
        <w:widowControl/>
        <w:numPr>
          <w:ins w:id="2" w:author="JJ H" w:date=""/>
        </w:numPr>
        <w:spacing w:after="159" w:afterLines="0" w:line="240" w:lineRule="auto"/>
        <w:jc w:val="center"/>
        <w:rPr>
          <w:rFonts w:eastAsia="微软雅黑"/>
          <w:b/>
          <w:bCs/>
          <w:smallCaps/>
          <w:color w:val="auto"/>
          <w:kern w:val="44"/>
          <w:sz w:val="32"/>
          <w:szCs w:val="44"/>
          <w:highlight w:val="none"/>
        </w:rPr>
      </w:pPr>
      <w:bookmarkStart w:id="233" w:name="_GoBack"/>
      <w:bookmarkEnd w:id="233"/>
      <w:bookmarkStart w:id="0" w:name="_Toc16905"/>
      <w:bookmarkStart w:id="1" w:name="_Toc30137"/>
      <w:bookmarkStart w:id="2" w:name="_Toc12826"/>
      <w:bookmarkStart w:id="3" w:name="_Toc8944_WPSOffice_Level1"/>
      <w:bookmarkStart w:id="4" w:name="_Toc18405"/>
      <w:bookmarkStart w:id="5" w:name="_Toc19947"/>
      <w:bookmarkStart w:id="6" w:name="_Toc14715"/>
      <w:bookmarkStart w:id="7" w:name="_Toc15972"/>
      <w:bookmarkStart w:id="8" w:name="_Toc17946"/>
      <w:bookmarkStart w:id="9" w:name="_Toc30697"/>
      <w:bookmarkStart w:id="10" w:name="_Toc8365"/>
      <w:bookmarkStart w:id="11" w:name="_Toc25861"/>
      <w:bookmarkStart w:id="12" w:name="_Toc14858"/>
      <w:bookmarkStart w:id="13" w:name="_Toc23423"/>
      <w:bookmarkStart w:id="14" w:name="_Toc9600"/>
      <w:bookmarkStart w:id="15" w:name="_Toc26296_WPSOffice_Level1"/>
      <w:bookmarkStart w:id="16" w:name="_Toc1118"/>
      <w:bookmarkStart w:id="17" w:name="_Toc36483723"/>
      <w:bookmarkStart w:id="18" w:name="_Toc532484414"/>
      <w:bookmarkStart w:id="19" w:name="_Toc1736685"/>
      <w:r>
        <w:rPr>
          <w:rFonts w:hint="eastAsia" w:eastAsia="微软雅黑"/>
          <w:b/>
          <w:bCs/>
          <w:smallCaps/>
          <w:color w:val="auto"/>
          <w:kern w:val="44"/>
          <w:sz w:val="32"/>
          <w:szCs w:val="44"/>
          <w:highlight w:val="none"/>
        </w:rPr>
        <w:t>第三部分</w:t>
      </w:r>
      <w:r>
        <w:rPr>
          <w:rFonts w:eastAsia="微软雅黑"/>
          <w:b/>
          <w:bCs/>
          <w:smallCaps/>
          <w:color w:val="auto"/>
          <w:kern w:val="44"/>
          <w:sz w:val="32"/>
          <w:szCs w:val="44"/>
          <w:highlight w:val="none"/>
        </w:rPr>
        <w:t xml:space="preserve"> </w:t>
      </w:r>
      <w:r>
        <w:rPr>
          <w:rFonts w:hint="eastAsia" w:eastAsia="微软雅黑"/>
          <w:b/>
          <w:bCs/>
          <w:smallCaps/>
          <w:color w:val="auto"/>
          <w:kern w:val="44"/>
          <w:sz w:val="32"/>
          <w:szCs w:val="44"/>
          <w:highlight w:val="none"/>
        </w:rPr>
        <w:t>资格预审格式文件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50919789">
      <w:pPr>
        <w:pStyle w:val="49"/>
        <w:numPr>
          <w:ilvl w:val="255"/>
          <w:numId w:val="0"/>
        </w:numPr>
        <w:spacing w:after="159"/>
        <w:jc w:val="both"/>
        <w:rPr>
          <w:color w:val="auto"/>
          <w:highlight w:val="none"/>
        </w:rPr>
      </w:pPr>
    </w:p>
    <w:p w14:paraId="14730C49">
      <w:pPr>
        <w:widowControl/>
        <w:spacing w:afterLines="0" w:line="240" w:lineRule="auto"/>
        <w:rPr>
          <w:rFonts w:ascii="Times New Roman" w:hAnsi="Times New Roman" w:eastAsia="微软雅黑"/>
          <w:b/>
          <w:bCs/>
          <w:color w:val="auto"/>
          <w:kern w:val="0"/>
          <w:highlight w:val="none"/>
        </w:rPr>
      </w:pPr>
    </w:p>
    <w:p w14:paraId="34E76C6B">
      <w:pPr>
        <w:spacing w:after="159" w:line="276" w:lineRule="auto"/>
        <w:jc w:val="left"/>
        <w:rPr>
          <w:color w:val="auto"/>
          <w:sz w:val="32"/>
          <w:szCs w:val="32"/>
          <w:highlight w:val="none"/>
        </w:rPr>
      </w:pPr>
      <w:r>
        <w:rPr>
          <w:rFonts w:ascii="Times New Roman" w:hAnsi="Times New Roman" w:eastAsia="微软雅黑"/>
          <w:b/>
          <w:bCs/>
          <w:color w:val="auto"/>
          <w:kern w:val="0"/>
          <w:highlight w:val="none"/>
        </w:rPr>
        <w:br w:type="page"/>
      </w:r>
      <w:bookmarkEnd w:id="17"/>
      <w:bookmarkEnd w:id="18"/>
      <w:bookmarkEnd w:id="19"/>
      <w:bookmarkStart w:id="20" w:name="_Toc21042_WPSOffice_Level1"/>
      <w:bookmarkStart w:id="21" w:name="_Toc30137_WPSOffice_Level1"/>
      <w:bookmarkStart w:id="22" w:name="_Toc21958_WPSOffice_Level1"/>
      <w:bookmarkStart w:id="23" w:name="_Toc14821_WPSOffice_Level1"/>
      <w:bookmarkStart w:id="24" w:name="_Toc11160_WPSOffice_Level1"/>
      <w:bookmarkStart w:id="25" w:name="_Toc6512_WPSOffice_Level1"/>
      <w:r>
        <w:rPr>
          <w:rFonts w:hint="eastAsia"/>
          <w:color w:val="auto"/>
          <w:sz w:val="32"/>
          <w:szCs w:val="32"/>
          <w:highlight w:val="none"/>
        </w:rPr>
        <w:t>封面</w:t>
      </w:r>
      <w:bookmarkEnd w:id="20"/>
      <w:bookmarkEnd w:id="21"/>
      <w:bookmarkEnd w:id="22"/>
      <w:bookmarkEnd w:id="23"/>
      <w:bookmarkEnd w:id="24"/>
      <w:bookmarkEnd w:id="25"/>
    </w:p>
    <w:p w14:paraId="2401CB4F">
      <w:pPr>
        <w:spacing w:after="159" w:line="276" w:lineRule="auto"/>
        <w:rPr>
          <w:rFonts w:ascii="Times New Roman" w:hAnsi="Times New Roman" w:eastAsia="微软雅黑" w:cs="Times New Roman"/>
          <w:b/>
          <w:bCs/>
          <w:color w:val="auto"/>
          <w:highlight w:val="none"/>
        </w:rPr>
      </w:pPr>
    </w:p>
    <w:p w14:paraId="54ED80DF">
      <w:pPr>
        <w:spacing w:after="159" w:line="276" w:lineRule="auto"/>
        <w:rPr>
          <w:rFonts w:ascii="Times New Roman" w:hAnsi="Times New Roman" w:eastAsia="微软雅黑" w:cs="Times New Roman"/>
          <w:b/>
          <w:bCs/>
          <w:color w:val="auto"/>
          <w:highlight w:val="none"/>
        </w:rPr>
      </w:pPr>
    </w:p>
    <w:p w14:paraId="547200F9">
      <w:pPr>
        <w:spacing w:after="159" w:line="276" w:lineRule="auto"/>
        <w:rPr>
          <w:rFonts w:ascii="Times New Roman" w:hAnsi="Times New Roman" w:eastAsia="微软雅黑" w:cs="Times New Roman"/>
          <w:b/>
          <w:bCs/>
          <w:color w:val="auto"/>
          <w:highlight w:val="none"/>
        </w:rPr>
      </w:pPr>
    </w:p>
    <w:p w14:paraId="31FDE122">
      <w:pPr>
        <w:spacing w:after="159" w:afterLines="0" w:line="240" w:lineRule="auto"/>
        <w:jc w:val="center"/>
        <w:rPr>
          <w:rFonts w:hint="eastAsia" w:ascii="Times New Roman" w:hAnsi="Times New Roman" w:cs="Times New Roman"/>
          <w:b/>
          <w:color w:val="auto"/>
          <w:kern w:val="0"/>
          <w:sz w:val="44"/>
          <w:szCs w:val="44"/>
          <w:highlight w:val="none"/>
          <w:u w:val="single"/>
          <w:lang w:val="en-US" w:eastAsia="zh-CN"/>
        </w:rPr>
      </w:pPr>
      <w:r>
        <w:rPr>
          <w:rFonts w:hint="eastAsia" w:ascii="Times New Roman" w:hAnsi="Times New Roman" w:cs="Times New Roman"/>
          <w:b/>
          <w:color w:val="auto"/>
          <w:kern w:val="0"/>
          <w:sz w:val="44"/>
          <w:szCs w:val="44"/>
          <w:highlight w:val="none"/>
          <w:u w:val="single"/>
          <w:lang w:val="en-US" w:eastAsia="zh-CN"/>
        </w:rPr>
        <w:t>鹏城技师学院职教园校区（一期）、深圳市体育</w:t>
      </w:r>
    </w:p>
    <w:p w14:paraId="4D3ACEA5">
      <w:pPr>
        <w:spacing w:after="159" w:afterLines="0" w:line="240" w:lineRule="auto"/>
        <w:jc w:val="center"/>
        <w:rPr>
          <w:rFonts w:hint="eastAsia" w:ascii="Times New Roman" w:hAnsi="Times New Roman" w:cs="Times New Roman"/>
          <w:b/>
          <w:color w:val="auto"/>
          <w:kern w:val="0"/>
          <w:sz w:val="44"/>
          <w:szCs w:val="44"/>
          <w:highlight w:val="none"/>
          <w:u w:val="single"/>
          <w:lang w:val="en-US" w:eastAsia="zh-CN"/>
        </w:rPr>
      </w:pPr>
      <w:r>
        <w:rPr>
          <w:rFonts w:hint="eastAsia" w:ascii="Times New Roman" w:hAnsi="Times New Roman" w:cs="Times New Roman"/>
          <w:b/>
          <w:color w:val="auto"/>
          <w:kern w:val="0"/>
          <w:sz w:val="44"/>
          <w:szCs w:val="44"/>
          <w:highlight w:val="none"/>
          <w:u w:val="single"/>
          <w:lang w:val="en-US" w:eastAsia="zh-CN"/>
        </w:rPr>
        <w:t>运动学校迁址新建工程、深圳市第一职业</w:t>
      </w:r>
    </w:p>
    <w:p w14:paraId="44E27085">
      <w:pPr>
        <w:spacing w:after="159" w:afterLines="0" w:line="240" w:lineRule="auto"/>
        <w:jc w:val="center"/>
        <w:rPr>
          <w:rFonts w:ascii="Times New Roman" w:hAnsi="Times New Roman" w:cs="Times New Roman"/>
          <w:b/>
          <w:color w:val="auto"/>
          <w:kern w:val="0"/>
          <w:sz w:val="44"/>
          <w:szCs w:val="44"/>
          <w:highlight w:val="none"/>
          <w:u w:val="single"/>
        </w:rPr>
      </w:pPr>
      <w:r>
        <w:rPr>
          <w:rFonts w:hint="eastAsia" w:ascii="Times New Roman" w:hAnsi="Times New Roman" w:cs="Times New Roman"/>
          <w:b/>
          <w:color w:val="auto"/>
          <w:kern w:val="0"/>
          <w:sz w:val="44"/>
          <w:szCs w:val="44"/>
          <w:highlight w:val="none"/>
          <w:u w:val="single"/>
          <w:lang w:val="en-US" w:eastAsia="zh-CN"/>
        </w:rPr>
        <w:t>技术学校职教园校区（一期）方案设计</w:t>
      </w:r>
    </w:p>
    <w:p w14:paraId="4F99D941">
      <w:pPr>
        <w:spacing w:after="159" w:afterLines="0" w:line="240" w:lineRule="auto"/>
        <w:jc w:val="center"/>
        <w:rPr>
          <w:rFonts w:ascii="Times New Roman" w:hAnsi="Times New Roman" w:cs="Times New Roman"/>
          <w:b/>
          <w:color w:val="auto"/>
          <w:kern w:val="0"/>
          <w:sz w:val="44"/>
          <w:szCs w:val="44"/>
          <w:highlight w:val="none"/>
        </w:rPr>
      </w:pPr>
      <w:r>
        <w:rPr>
          <w:rFonts w:hint="eastAsia" w:ascii="Times New Roman" w:hAnsi="Times New Roman" w:cs="Times New Roman"/>
          <w:b/>
          <w:color w:val="auto"/>
          <w:kern w:val="0"/>
          <w:sz w:val="44"/>
          <w:szCs w:val="44"/>
          <w:highlight w:val="none"/>
        </w:rPr>
        <w:t>公开招标</w:t>
      </w:r>
    </w:p>
    <w:p w14:paraId="59CC2B27">
      <w:pPr>
        <w:spacing w:after="159" w:afterLines="0" w:line="240" w:lineRule="auto"/>
        <w:jc w:val="center"/>
        <w:rPr>
          <w:rFonts w:hint="eastAsia" w:ascii="Times New Roman" w:hAnsi="Times New Roman" w:eastAsia="黑体" w:cs="Times New Roman"/>
          <w:b/>
          <w:color w:val="auto"/>
          <w:kern w:val="0"/>
          <w:sz w:val="56"/>
          <w:szCs w:val="108"/>
          <w:highlight w:val="none"/>
          <w:lang w:eastAsia="zh-CN"/>
        </w:rPr>
      </w:pPr>
    </w:p>
    <w:p w14:paraId="286B1444">
      <w:pPr>
        <w:pStyle w:val="33"/>
        <w:widowControl w:val="0"/>
        <w:spacing w:afterLines="50" w:line="288" w:lineRule="auto"/>
        <w:ind w:left="420" w:leftChars="200"/>
        <w:jc w:val="both"/>
        <w:rPr>
          <w:rFonts w:hint="eastAsia" w:eastAsia="黑体" w:asciiTheme="minorHAnsi" w:hAnsiTheme="minorHAnsi" w:cstheme="minorBidi"/>
          <w:kern w:val="2"/>
          <w:sz w:val="21"/>
          <w:szCs w:val="22"/>
          <w:highlight w:val="none"/>
          <w:lang w:val="en-US" w:eastAsia="zh-CN" w:bidi="ar-SA"/>
        </w:rPr>
      </w:pPr>
    </w:p>
    <w:p w14:paraId="523BFBC1">
      <w:pPr>
        <w:spacing w:after="159" w:afterLines="0" w:line="240" w:lineRule="auto"/>
        <w:jc w:val="center"/>
        <w:rPr>
          <w:rFonts w:ascii="Times New Roman" w:hAnsi="黑体" w:cs="Times New Roman"/>
          <w:b/>
          <w:color w:val="auto"/>
          <w:kern w:val="0"/>
          <w:sz w:val="44"/>
          <w:szCs w:val="44"/>
          <w:highlight w:val="none"/>
        </w:rPr>
      </w:pPr>
      <w:bookmarkStart w:id="26" w:name="_Toc29579_WPSOffice_Level1"/>
      <w:bookmarkStart w:id="27" w:name="_Toc19777_WPSOffice_Level1"/>
      <w:bookmarkStart w:id="28" w:name="_Toc25737_WPSOffice_Level1"/>
      <w:bookmarkStart w:id="29" w:name="_Toc26784_WPSOffice_Level1"/>
      <w:bookmarkStart w:id="30" w:name="_Toc26537_WPSOffice_Level1"/>
      <w:bookmarkStart w:id="31" w:name="_Toc13156_WPSOffice_Level1"/>
      <w:r>
        <w:rPr>
          <w:rFonts w:ascii="Times New Roman" w:hAnsi="黑体" w:cs="Times New Roman"/>
          <w:b/>
          <w:color w:val="auto"/>
          <w:kern w:val="0"/>
          <w:sz w:val="44"/>
          <w:szCs w:val="44"/>
          <w:highlight w:val="none"/>
        </w:rPr>
        <w:t>资格预审</w:t>
      </w:r>
      <w:r>
        <w:rPr>
          <w:rFonts w:hint="eastAsia" w:ascii="Times New Roman" w:hAnsi="黑体" w:cs="Times New Roman"/>
          <w:b/>
          <w:color w:val="auto"/>
          <w:kern w:val="0"/>
          <w:sz w:val="44"/>
          <w:szCs w:val="44"/>
          <w:highlight w:val="none"/>
        </w:rPr>
        <w:t>申请</w:t>
      </w:r>
      <w:r>
        <w:rPr>
          <w:rFonts w:ascii="Times New Roman" w:hAnsi="黑体" w:cs="Times New Roman"/>
          <w:b/>
          <w:color w:val="auto"/>
          <w:kern w:val="0"/>
          <w:sz w:val="44"/>
          <w:szCs w:val="44"/>
          <w:highlight w:val="none"/>
        </w:rPr>
        <w:t>文件</w:t>
      </w:r>
      <w:bookmarkEnd w:id="26"/>
      <w:bookmarkEnd w:id="27"/>
      <w:bookmarkEnd w:id="28"/>
      <w:bookmarkEnd w:id="29"/>
      <w:bookmarkEnd w:id="30"/>
      <w:bookmarkEnd w:id="31"/>
    </w:p>
    <w:p w14:paraId="73D227C1">
      <w:pPr>
        <w:pStyle w:val="49"/>
        <w:widowControl w:val="0"/>
        <w:spacing w:after="159" w:afterLines="50" w:line="288" w:lineRule="auto"/>
        <w:rPr>
          <w:rFonts w:eastAsia="黑体" w:asciiTheme="minorHAnsi" w:hAnsiTheme="minorHAnsi" w:cstheme="minorBidi"/>
          <w:color w:val="auto"/>
          <w:kern w:val="2"/>
          <w:sz w:val="21"/>
          <w:highlight w:val="none"/>
          <w:lang w:val="en-US" w:eastAsia="zh-CN" w:bidi="ar-SA"/>
        </w:rPr>
      </w:pPr>
      <w:bookmarkStart w:id="32" w:name="_Toc15430_WPSOffice_Level1"/>
      <w:bookmarkStart w:id="33" w:name="_Toc17452_WPSOffice_Level1"/>
      <w:bookmarkStart w:id="34" w:name="_Toc9063_WPSOffice_Level1"/>
      <w:bookmarkStart w:id="35" w:name="_Toc3809_WPSOffice_Level1"/>
      <w:bookmarkStart w:id="36" w:name="_Toc29816_WPSOffice_Level1"/>
      <w:bookmarkStart w:id="37" w:name="_Toc21209_WPSOffice_Level1"/>
      <w:r>
        <w:rPr>
          <w:rFonts w:hint="eastAsia" w:ascii="Times New Roman" w:hAnsi="黑体" w:eastAsia="黑体" w:cs="Times New Roman"/>
          <w:b/>
          <w:color w:val="auto"/>
          <w:kern w:val="0"/>
          <w:sz w:val="44"/>
          <w:szCs w:val="44"/>
          <w:highlight w:val="none"/>
          <w:lang w:val="en-US" w:eastAsia="zh-CN" w:bidi="ar-SA"/>
        </w:rPr>
        <w:t>（资信文件）</w:t>
      </w:r>
      <w:bookmarkEnd w:id="32"/>
      <w:bookmarkEnd w:id="33"/>
      <w:bookmarkEnd w:id="34"/>
      <w:bookmarkEnd w:id="35"/>
      <w:bookmarkEnd w:id="36"/>
      <w:bookmarkEnd w:id="37"/>
    </w:p>
    <w:p w14:paraId="1DEC8055">
      <w:pPr>
        <w:spacing w:after="159" w:line="276" w:lineRule="auto"/>
        <w:ind w:firstLine="440"/>
        <w:rPr>
          <w:rFonts w:ascii="Times New Roman" w:hAnsi="Times New Roman" w:eastAsia="微软雅黑" w:cs="Times New Roman"/>
          <w:color w:val="auto"/>
          <w:highlight w:val="none"/>
        </w:rPr>
      </w:pPr>
    </w:p>
    <w:p w14:paraId="55D21F43">
      <w:pPr>
        <w:spacing w:after="159" w:line="276" w:lineRule="auto"/>
        <w:rPr>
          <w:rFonts w:ascii="Times New Roman" w:hAnsi="Times New Roman" w:eastAsia="微软雅黑" w:cs="Times New Roman"/>
          <w:color w:val="auto"/>
          <w:highlight w:val="none"/>
        </w:rPr>
      </w:pPr>
    </w:p>
    <w:p w14:paraId="0EC24723">
      <w:pPr>
        <w:spacing w:after="159" w:line="276" w:lineRule="auto"/>
        <w:rPr>
          <w:rFonts w:ascii="Times New Roman" w:hAnsi="Times New Roman" w:eastAsia="微软雅黑" w:cs="Times New Roman"/>
          <w:color w:val="auto"/>
          <w:highlight w:val="none"/>
        </w:rPr>
      </w:pPr>
    </w:p>
    <w:p w14:paraId="34F349C2">
      <w:pPr>
        <w:spacing w:after="159" w:line="276" w:lineRule="auto"/>
        <w:ind w:firstLine="440"/>
        <w:jc w:val="center"/>
        <w:rPr>
          <w:rFonts w:ascii="Times New Roman" w:hAnsi="Times New Roman" w:eastAsia="微软雅黑" w:cs="Times New Roman"/>
          <w:color w:val="auto"/>
          <w:highlight w:val="none"/>
        </w:rPr>
      </w:pPr>
    </w:p>
    <w:p w14:paraId="6E772075">
      <w:pPr>
        <w:spacing w:after="159" w:line="276" w:lineRule="auto"/>
        <w:jc w:val="center"/>
        <w:rPr>
          <w:rFonts w:ascii="Times New Roman" w:hAnsi="Times New Roman" w:eastAsia="微软雅黑" w:cs="Times New Roman"/>
          <w:b/>
          <w:color w:val="auto"/>
          <w:highlight w:val="none"/>
          <w:u w:val="single"/>
        </w:rPr>
      </w:pPr>
      <w:r>
        <w:rPr>
          <w:rFonts w:hint="eastAsia" w:ascii="Times New Roman" w:hAnsi="Gill Sans MT" w:eastAsia="微软雅黑" w:cs="Times New Roman"/>
          <w:b/>
          <w:color w:val="auto"/>
          <w:highlight w:val="none"/>
        </w:rPr>
        <w:t>投标申请人</w:t>
      </w:r>
      <w:r>
        <w:rPr>
          <w:rFonts w:ascii="Times New Roman" w:hAnsi="Times New Roman" w:eastAsia="微软雅黑" w:cs="Times New Roman"/>
          <w:b/>
          <w:color w:val="auto"/>
          <w:highlight w:val="none"/>
        </w:rPr>
        <w:t>:_________________________</w:t>
      </w:r>
    </w:p>
    <w:p w14:paraId="5239DAD4">
      <w:pPr>
        <w:spacing w:after="159" w:line="276" w:lineRule="auto"/>
        <w:ind w:firstLine="440"/>
        <w:jc w:val="center"/>
        <w:rPr>
          <w:rFonts w:ascii="Times New Roman" w:hAnsi="Times New Roman" w:eastAsia="微软雅黑" w:cs="Times New Roman"/>
          <w:b/>
          <w:color w:val="auto"/>
          <w:highlight w:val="none"/>
        </w:rPr>
      </w:pPr>
    </w:p>
    <w:p w14:paraId="7023CF9B">
      <w:pPr>
        <w:spacing w:after="159" w:line="276" w:lineRule="auto"/>
        <w:jc w:val="center"/>
        <w:rPr>
          <w:rFonts w:ascii="Times New Roman" w:hAnsi="Times New Roman" w:eastAsia="微软雅黑" w:cs="Times New Roman"/>
          <w:b/>
          <w:color w:val="auto"/>
          <w:highlight w:val="none"/>
        </w:rPr>
      </w:pPr>
    </w:p>
    <w:p w14:paraId="3987F09F">
      <w:pPr>
        <w:spacing w:after="159" w:line="276" w:lineRule="auto"/>
        <w:jc w:val="center"/>
        <w:rPr>
          <w:rFonts w:ascii="Times New Roman" w:hAnsi="Times New Roman" w:eastAsia="微软雅黑" w:cs="Times New Roman"/>
          <w:b/>
          <w:color w:val="auto"/>
          <w:highlight w:val="none"/>
        </w:rPr>
      </w:pPr>
      <w:r>
        <w:rPr>
          <w:rFonts w:hint="eastAsia" w:ascii="Times New Roman" w:hAnsi="Gill Sans MT" w:eastAsia="微软雅黑" w:cs="Times New Roman"/>
          <w:b/>
          <w:color w:val="auto"/>
          <w:highlight w:val="none"/>
        </w:rPr>
        <w:t>日期：</w:t>
      </w:r>
      <w:r>
        <w:rPr>
          <w:rFonts w:ascii="Times New Roman" w:hAnsi="Times New Roman" w:eastAsia="微软雅黑" w:cs="Times New Roman"/>
          <w:b/>
          <w:color w:val="auto"/>
          <w:highlight w:val="none"/>
        </w:rPr>
        <w:t>__________________</w:t>
      </w:r>
    </w:p>
    <w:p w14:paraId="64E27670">
      <w:pPr>
        <w:spacing w:after="159" w:line="276" w:lineRule="auto"/>
        <w:jc w:val="center"/>
        <w:rPr>
          <w:rFonts w:ascii="Times New Roman" w:hAnsi="Times New Roman" w:eastAsia="微软雅黑" w:cs="Times New Roman"/>
          <w:b/>
          <w:color w:val="auto"/>
          <w:highlight w:val="none"/>
        </w:rPr>
      </w:pPr>
      <w:r>
        <w:rPr>
          <w:rFonts w:ascii="Times New Roman" w:hAnsi="Times New Roman" w:cs="Times New Roman"/>
          <w:b/>
          <w:bCs/>
          <w:smallCaps/>
          <w:color w:val="auto"/>
          <w:sz w:val="30"/>
          <w:szCs w:val="32"/>
          <w:highlight w:val="none"/>
        </w:rPr>
        <w:br w:type="page"/>
      </w:r>
    </w:p>
    <w:p w14:paraId="4FE25AD9">
      <w:pPr>
        <w:keepLines/>
        <w:numPr>
          <w:ilvl w:val="255"/>
          <w:numId w:val="0"/>
        </w:numPr>
        <w:spacing w:after="159" w:line="240" w:lineRule="auto"/>
        <w:jc w:val="left"/>
        <w:outlineLvl w:val="1"/>
        <w:rPr>
          <w:rFonts w:ascii="黑体" w:hAnsi="黑体" w:cs="黑体"/>
          <w:b/>
          <w:bCs/>
          <w:smallCaps/>
          <w:color w:val="auto"/>
          <w:sz w:val="30"/>
          <w:szCs w:val="32"/>
          <w:highlight w:val="none"/>
        </w:rPr>
      </w:pPr>
      <w:bookmarkStart w:id="38" w:name="_Toc6716"/>
      <w:bookmarkStart w:id="39" w:name="_Toc1294_WPSOffice_Level1"/>
      <w:bookmarkStart w:id="40" w:name="_Toc29133_WPSOffice_Level1"/>
      <w:bookmarkStart w:id="41" w:name="_Toc4762_WPSOffice_Level1"/>
      <w:bookmarkStart w:id="42" w:name="_Toc8611"/>
      <w:bookmarkStart w:id="43" w:name="_Toc8543"/>
      <w:bookmarkStart w:id="44" w:name="_Toc28974_WPSOffice_Level1"/>
      <w:bookmarkStart w:id="45" w:name="_Toc23812"/>
      <w:bookmarkStart w:id="46" w:name="_Toc5611_WPSOffice_Level1"/>
      <w:bookmarkStart w:id="47" w:name="_Toc20901"/>
      <w:bookmarkStart w:id="48" w:name="_Toc21453_WPSOffice_Level1"/>
      <w:bookmarkStart w:id="49" w:name="_Toc6476"/>
      <w:r>
        <w:rPr>
          <w:rFonts w:hint="eastAsia" w:ascii="黑体" w:hAnsi="黑体" w:cs="黑体"/>
          <w:b/>
          <w:bCs/>
          <w:smallCaps/>
          <w:color w:val="auto"/>
          <w:sz w:val="30"/>
          <w:szCs w:val="32"/>
          <w:highlight w:val="none"/>
        </w:rPr>
        <w:t>编制要求</w:t>
      </w:r>
      <w:bookmarkEnd w:id="38"/>
      <w:bookmarkEnd w:id="39"/>
      <w:bookmarkEnd w:id="40"/>
      <w:bookmarkEnd w:id="41"/>
      <w:bookmarkEnd w:id="42"/>
      <w:bookmarkEnd w:id="43"/>
      <w:bookmarkEnd w:id="44"/>
      <w:bookmarkEnd w:id="45"/>
      <w:bookmarkEnd w:id="46"/>
      <w:bookmarkEnd w:id="47"/>
      <w:bookmarkEnd w:id="48"/>
      <w:bookmarkEnd w:id="49"/>
    </w:p>
    <w:p w14:paraId="28287BB8">
      <w:pPr>
        <w:spacing w:after="159" w:line="240" w:lineRule="auto"/>
        <w:ind w:firstLine="440"/>
        <w:rPr>
          <w:rFonts w:asciiTheme="minorEastAsia" w:hAnsiTheme="minorEastAsia" w:eastAsiaTheme="minorEastAsia" w:cstheme="minorEastAsia"/>
          <w:b/>
          <w:bCs/>
          <w:color w:val="auto"/>
          <w:szCs w:val="21"/>
          <w:highlight w:val="none"/>
        </w:rPr>
      </w:pPr>
      <w:r>
        <w:rPr>
          <w:rFonts w:asciiTheme="minorEastAsia" w:hAnsiTheme="minorEastAsia" w:eastAsiaTheme="minorEastAsia" w:cstheme="minorEastAsia"/>
          <w:color w:val="auto"/>
          <w:szCs w:val="21"/>
          <w:highlight w:val="none"/>
        </w:rPr>
        <w:t>1.按照</w:t>
      </w:r>
      <w:r>
        <w:rPr>
          <w:rFonts w:hint="eastAsia" w:asciiTheme="minorEastAsia" w:hAnsiTheme="minorEastAsia" w:eastAsiaTheme="minorEastAsia" w:cstheme="minorEastAsia"/>
          <w:color w:val="auto"/>
          <w:szCs w:val="21"/>
          <w:highlight w:val="none"/>
        </w:rPr>
        <w:t>资格预审申请文件成果要求、资格预审资信文件编制要求及自评表、资格预审文件格式进行编制，同时在编制目录时编制对应的页码。</w:t>
      </w:r>
    </w:p>
    <w:p w14:paraId="01910883">
      <w:pPr>
        <w:pStyle w:val="12"/>
        <w:widowControl w:val="0"/>
        <w:spacing w:after="159" w:afterLines="50" w:line="288" w:lineRule="auto"/>
        <w:ind w:firstLine="420"/>
        <w:jc w:val="both"/>
        <w:rPr>
          <w:rFonts w:asciiTheme="minorEastAsia" w:hAnsiTheme="minorEastAsia" w:eastAsiaTheme="minorEastAsia" w:cstheme="minorEastAsia"/>
          <w:color w:val="auto"/>
          <w:kern w:val="2"/>
          <w:sz w:val="21"/>
          <w:szCs w:val="21"/>
          <w:highlight w:val="none"/>
          <w:lang w:val="en-US" w:eastAsia="zh-CN" w:bidi="ar-SA"/>
        </w:rPr>
      </w:pPr>
      <w:r>
        <w:rPr>
          <w:rFonts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kern w:val="2"/>
          <w:sz w:val="21"/>
          <w:szCs w:val="21"/>
          <w:highlight w:val="none"/>
          <w:lang w:val="en-US" w:eastAsia="zh-CN" w:bidi="ar-SA"/>
        </w:rPr>
        <w:t>（现场递交文件）授权委托书及投标确认函</w:t>
      </w:r>
      <w:r>
        <w:rPr>
          <w:rFonts w:hint="eastAsia" w:asciiTheme="minorEastAsia" w:hAnsiTheme="minorEastAsia" w:eastAsiaTheme="minorEastAsia" w:cstheme="minorEastAsia"/>
          <w:b/>
          <w:bCs/>
          <w:color w:val="auto"/>
          <w:kern w:val="2"/>
          <w:sz w:val="21"/>
          <w:szCs w:val="21"/>
          <w:highlight w:val="none"/>
          <w:lang w:val="en-US" w:eastAsia="zh-CN" w:bidi="ar-SA"/>
        </w:rPr>
        <w:t>无需</w:t>
      </w:r>
      <w:r>
        <w:rPr>
          <w:rFonts w:hint="eastAsia" w:asciiTheme="minorEastAsia" w:hAnsiTheme="minorEastAsia" w:eastAsiaTheme="minorEastAsia" w:cstheme="minorEastAsia"/>
          <w:color w:val="auto"/>
          <w:kern w:val="2"/>
          <w:sz w:val="21"/>
          <w:szCs w:val="21"/>
          <w:highlight w:val="none"/>
          <w:lang w:val="en-US" w:eastAsia="zh-CN" w:bidi="ar-SA"/>
        </w:rPr>
        <w:t>编制在资格预审申请文件中。</w:t>
      </w:r>
      <w:r>
        <w:rPr>
          <w:rFonts w:asciiTheme="minorEastAsia" w:hAnsiTheme="minorEastAsia" w:eastAsiaTheme="minorEastAsia" w:cstheme="minorEastAsia"/>
          <w:color w:val="auto"/>
          <w:kern w:val="2"/>
          <w:sz w:val="21"/>
          <w:szCs w:val="21"/>
          <w:highlight w:val="none"/>
          <w:lang w:val="en-US" w:eastAsia="zh-CN" w:bidi="ar-SA"/>
        </w:rPr>
        <w:t xml:space="preserve"> </w:t>
      </w:r>
    </w:p>
    <w:p w14:paraId="68B4AADF">
      <w:pPr>
        <w:keepNext/>
        <w:keepLines/>
        <w:widowControl w:val="0"/>
        <w:numPr>
          <w:ilvl w:val="255"/>
          <w:numId w:val="0"/>
        </w:numPr>
        <w:spacing w:before="360" w:after="159" w:afterLines="50" w:line="288" w:lineRule="auto"/>
        <w:jc w:val="both"/>
        <w:outlineLvl w:val="1"/>
        <w:rPr>
          <w:rFonts w:ascii="Calibri" w:hAnsi="Calibri" w:eastAsia="黑体" w:cstheme="majorBidi"/>
          <w:b/>
          <w:bCs/>
          <w:smallCaps/>
          <w:color w:val="auto"/>
          <w:kern w:val="2"/>
          <w:sz w:val="30"/>
          <w:szCs w:val="32"/>
          <w:highlight w:val="none"/>
          <w:lang w:val="en-US" w:eastAsia="zh-CN" w:bidi="ar-SA"/>
        </w:rPr>
      </w:pPr>
      <w:r>
        <w:rPr>
          <w:rFonts w:ascii="Times New Roman" w:hAnsi="Gill Sans MT" w:eastAsia="微软雅黑" w:cs="Times New Roman"/>
          <w:b/>
          <w:bCs/>
          <w:smallCaps/>
          <w:color w:val="auto"/>
          <w:kern w:val="2"/>
          <w:sz w:val="30"/>
          <w:szCs w:val="22"/>
          <w:highlight w:val="none"/>
          <w:lang w:val="en-US" w:eastAsia="zh-CN" w:bidi="ar-SA"/>
        </w:rPr>
        <w:br w:type="page"/>
      </w:r>
      <w:bookmarkStart w:id="50" w:name="_Toc15161"/>
      <w:bookmarkStart w:id="51" w:name="_Toc21106"/>
      <w:bookmarkStart w:id="52" w:name="_Toc618"/>
      <w:bookmarkStart w:id="53" w:name="_Toc15996"/>
      <w:bookmarkStart w:id="54" w:name="_Toc28923"/>
      <w:bookmarkStart w:id="55" w:name="_Toc7"/>
      <w:bookmarkStart w:id="56" w:name="_Toc2921"/>
      <w:bookmarkStart w:id="57" w:name="_Toc12276"/>
      <w:bookmarkStart w:id="58" w:name="_Toc23157"/>
      <w:bookmarkStart w:id="59" w:name="_Toc1627"/>
      <w:bookmarkStart w:id="60" w:name="_Toc16893"/>
      <w:bookmarkStart w:id="61" w:name="_Toc24524_WPSOffice_Level1"/>
      <w:bookmarkStart w:id="62" w:name="_Toc18291"/>
      <w:bookmarkStart w:id="63" w:name="_Toc6665"/>
      <w:bookmarkStart w:id="64" w:name="_Toc4211"/>
      <w:bookmarkStart w:id="65" w:name="_Toc18841"/>
      <w:bookmarkStart w:id="66" w:name="_Toc27818"/>
      <w:bookmarkStart w:id="67" w:name="_Toc18031"/>
      <w:bookmarkStart w:id="68" w:name="_Toc25780_WPSOffice_Level1"/>
      <w:bookmarkStart w:id="69" w:name="_Toc28444"/>
      <w:bookmarkStart w:id="70" w:name="_Toc155"/>
      <w:r>
        <w:rPr>
          <w:rFonts w:hint="eastAsia" w:ascii="黑体" w:hAnsi="黑体" w:eastAsia="黑体" w:cs="黑体"/>
          <w:b/>
          <w:bCs/>
          <w:smallCaps/>
          <w:color w:val="auto"/>
          <w:kern w:val="2"/>
          <w:sz w:val="30"/>
          <w:szCs w:val="32"/>
          <w:highlight w:val="none"/>
          <w:lang w:val="en-US" w:eastAsia="zh-CN" w:bidi="ar-SA"/>
        </w:rPr>
        <w:t>1资格预审申请书</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122FADF">
      <w:pPr>
        <w:spacing w:after="159"/>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致：深圳市建筑工务署工程设计管理中心</w:t>
      </w:r>
    </w:p>
    <w:p w14:paraId="35C33F8E">
      <w:pPr>
        <w:pStyle w:val="5"/>
        <w:widowControl w:val="0"/>
        <w:numPr>
          <w:ilvl w:val="0"/>
          <w:numId w:val="3"/>
        </w:numPr>
        <w:spacing w:after="159" w:afterLines="50" w:line="288" w:lineRule="auto"/>
        <w:ind w:firstLineChars="0"/>
        <w:jc w:val="both"/>
        <w:rPr>
          <w:rFonts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kern w:val="2"/>
          <w:sz w:val="21"/>
          <w:szCs w:val="22"/>
          <w:highlight w:val="none"/>
          <w:lang w:val="en-US" w:eastAsia="zh-CN" w:bidi="ar-SA"/>
        </w:rPr>
        <w:t>经分析研究了招标人提供的资格预审文件，我方申请参与</w:t>
      </w:r>
      <w:r>
        <w:rPr>
          <w:rFonts w:asciiTheme="minorEastAsia" w:hAnsiTheme="minorEastAsia" w:eastAsiaTheme="minorEastAsia" w:cstheme="minorEastAsia"/>
          <w:b/>
          <w:bCs/>
          <w:color w:val="auto"/>
          <w:kern w:val="2"/>
          <w:sz w:val="21"/>
          <w:szCs w:val="22"/>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1"/>
          <w:highlight w:val="none"/>
          <w:u w:val="single"/>
          <w:lang w:val="en-US" w:eastAsia="zh-CN" w:bidi="ar-SA"/>
        </w:rPr>
        <w:t>鹏城技师学院职教园校区（一期）、深圳市体育运动学校迁址新建工程、深圳市第一职业技术学校职教园校区（一期）方案设计</w:t>
      </w:r>
      <w:r>
        <w:rPr>
          <w:rFonts w:asciiTheme="minorEastAsia" w:hAnsiTheme="minorEastAsia" w:eastAsiaTheme="minorEastAsia" w:cstheme="minorEastAsia"/>
          <w:b/>
          <w:bCs/>
          <w:color w:val="auto"/>
          <w:kern w:val="2"/>
          <w:sz w:val="21"/>
          <w:szCs w:val="22"/>
          <w:highlight w:val="none"/>
          <w:u w:val="single"/>
          <w:lang w:val="en-US" w:eastAsia="zh-CN" w:bidi="ar-SA"/>
        </w:rPr>
        <w:t xml:space="preserve"> </w:t>
      </w:r>
      <w:r>
        <w:rPr>
          <w:rFonts w:hint="eastAsia" w:asciiTheme="minorEastAsia" w:hAnsiTheme="minorEastAsia" w:eastAsiaTheme="minorEastAsia" w:cstheme="minorEastAsia"/>
          <w:color w:val="auto"/>
          <w:kern w:val="2"/>
          <w:sz w:val="21"/>
          <w:szCs w:val="22"/>
          <w:highlight w:val="none"/>
          <w:lang w:val="en-US" w:eastAsia="zh-CN" w:bidi="ar-SA"/>
        </w:rPr>
        <w:t>资格预审。我方愿意接受本工程设计招标资格预审文件的全部要求及资格预审结果。</w:t>
      </w:r>
    </w:p>
    <w:p w14:paraId="4B0078F0">
      <w:pPr>
        <w:pStyle w:val="5"/>
        <w:widowControl w:val="0"/>
        <w:numPr>
          <w:ilvl w:val="0"/>
          <w:numId w:val="3"/>
        </w:numPr>
        <w:spacing w:after="159" w:afterLines="50" w:line="288" w:lineRule="auto"/>
        <w:ind w:firstLineChars="0"/>
        <w:jc w:val="both"/>
        <w:rPr>
          <w:rFonts w:asciiTheme="minorEastAsia" w:hAnsiTheme="minorEastAsia" w:eastAsiaTheme="minorEastAsia" w:cstheme="minorEastAsia"/>
          <w:color w:val="auto"/>
          <w:kern w:val="2"/>
          <w:sz w:val="21"/>
          <w:szCs w:val="22"/>
          <w:highlight w:val="none"/>
          <w:lang w:val="en-US" w:eastAsia="zh-CN" w:bidi="ar-SA"/>
        </w:rPr>
      </w:pPr>
      <w:r>
        <w:rPr>
          <w:rFonts w:hint="eastAsia" w:asciiTheme="minorEastAsia" w:hAnsiTheme="minorEastAsia" w:eastAsiaTheme="minorEastAsia" w:cstheme="minorEastAsia"/>
          <w:color w:val="auto"/>
          <w:kern w:val="2"/>
          <w:sz w:val="21"/>
          <w:szCs w:val="22"/>
          <w:highlight w:val="none"/>
          <w:lang w:val="en-US" w:eastAsia="zh-CN" w:bidi="ar-SA"/>
        </w:rPr>
        <w:t>我方在此声明本资格预审申请文件中，陈述和提供的资料是完整的，每一细节是真实有效和无误的，并无条件承担由于资料不实所引致的不能成为正式投标人的后果。我方理解贵方不负担我方参加资格预审所支出的任何费用，也不承担与此相关的任何风险。如有违反上述要求的，我公司承诺愿无条件承担因此对招标人造成的任何损失和不利影响的责任。</w:t>
      </w:r>
    </w:p>
    <w:p w14:paraId="6D7A169C">
      <w:pPr>
        <w:spacing w:after="159"/>
        <w:rPr>
          <w:rFonts w:asciiTheme="minorEastAsia" w:hAnsiTheme="minorEastAsia" w:eastAsiaTheme="minorEastAsia" w:cstheme="minorEastAsia"/>
          <w:color w:val="auto"/>
          <w:highlight w:val="none"/>
        </w:rPr>
      </w:pPr>
    </w:p>
    <w:p w14:paraId="30A115E8">
      <w:pPr>
        <w:spacing w:after="159"/>
        <w:ind w:left="424" w:leftChars="202"/>
        <w:rPr>
          <w:rFonts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投标申请人（署名、盖章）：</w:t>
      </w:r>
      <w:r>
        <w:rPr>
          <w:rFonts w:asciiTheme="minorEastAsia" w:hAnsiTheme="minorEastAsia" w:eastAsiaTheme="minorEastAsia" w:cstheme="minorEastAsia"/>
          <w:color w:val="auto"/>
          <w:highlight w:val="none"/>
          <w:u w:val="single"/>
        </w:rPr>
        <w:t xml:space="preserve">                       </w:t>
      </w:r>
    </w:p>
    <w:p w14:paraId="6FC6E0B4">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法定代表人（签名）：</w:t>
      </w:r>
      <w:r>
        <w:rPr>
          <w:rFonts w:asciiTheme="minorEastAsia" w:hAnsiTheme="minorEastAsia" w:eastAsiaTheme="minorEastAsia" w:cstheme="minorEastAsia"/>
          <w:color w:val="auto"/>
          <w:highlight w:val="none"/>
          <w:u w:val="single"/>
        </w:rPr>
        <w:t xml:space="preserve">                             </w:t>
      </w:r>
    </w:p>
    <w:p w14:paraId="32947F26">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或委托代理人（签名）</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u w:val="single"/>
        </w:rPr>
        <w:t xml:space="preserve">                          </w:t>
      </w:r>
    </w:p>
    <w:p w14:paraId="23037996">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年</w:t>
      </w:r>
      <w:r>
        <w:rPr>
          <w:rFonts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月</w:t>
      </w:r>
      <w:r>
        <w:rPr>
          <w:rFonts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日</w:t>
      </w:r>
      <w:r>
        <w:rPr>
          <w:rFonts w:asciiTheme="minorEastAsia" w:hAnsiTheme="minorEastAsia" w:eastAsiaTheme="minorEastAsia" w:cstheme="minorEastAsia"/>
          <w:color w:val="auto"/>
          <w:highlight w:val="none"/>
        </w:rPr>
        <w:t xml:space="preserve"> </w:t>
      </w:r>
    </w:p>
    <w:p w14:paraId="484E1AC8">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联系电话</w:t>
      </w:r>
      <w:r>
        <w:rPr>
          <w:rFonts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w:t>
      </w:r>
      <w:r>
        <w:rPr>
          <w:rFonts w:asciiTheme="minorEastAsia" w:hAnsiTheme="minorEastAsia" w:eastAsiaTheme="minorEastAsia" w:cstheme="minorEastAsia"/>
          <w:color w:val="auto"/>
          <w:highlight w:val="none"/>
          <w:u w:val="single"/>
        </w:rPr>
        <w:t xml:space="preserve">                                     </w:t>
      </w:r>
    </w:p>
    <w:p w14:paraId="33E9BE39">
      <w:pPr>
        <w:spacing w:after="159"/>
        <w:ind w:left="424" w:leftChars="202"/>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备注：投标申请人署名应与营业执照名称一致。</w:t>
      </w:r>
    </w:p>
    <w:p w14:paraId="01A1EAC6">
      <w:pPr>
        <w:keepNext/>
        <w:keepLines/>
        <w:numPr>
          <w:ilvl w:val="255"/>
          <w:numId w:val="0"/>
        </w:numPr>
        <w:spacing w:after="159"/>
        <w:jc w:val="left"/>
        <w:outlineLvl w:val="1"/>
        <w:rPr>
          <w:rFonts w:ascii="Times New Roman" w:hAnsi="Calibri" w:cs="Times New Roman"/>
          <w:b/>
          <w:bCs/>
          <w:smallCaps/>
          <w:color w:val="auto"/>
          <w:sz w:val="30"/>
          <w:szCs w:val="32"/>
          <w:highlight w:val="none"/>
        </w:rPr>
      </w:pPr>
      <w:r>
        <w:rPr>
          <w:rFonts w:ascii="Times New Roman" w:cs="Times New Roman"/>
          <w:color w:val="auto"/>
          <w:highlight w:val="none"/>
        </w:rPr>
        <w:br w:type="page"/>
      </w:r>
      <w:bookmarkStart w:id="71" w:name="_Toc12922"/>
      <w:bookmarkStart w:id="72" w:name="_Toc20748"/>
      <w:bookmarkStart w:id="73" w:name="_Toc10296"/>
      <w:bookmarkStart w:id="74" w:name="_Toc32306"/>
      <w:bookmarkStart w:id="75" w:name="_Toc23791_WPSOffice_Level1"/>
      <w:bookmarkStart w:id="76" w:name="_Toc29072"/>
      <w:bookmarkStart w:id="77" w:name="_Toc22583"/>
      <w:bookmarkStart w:id="78" w:name="_Toc11295"/>
      <w:bookmarkStart w:id="79" w:name="_Toc32059"/>
      <w:bookmarkStart w:id="80" w:name="_Toc16344"/>
      <w:bookmarkStart w:id="81" w:name="_Toc3782"/>
      <w:bookmarkStart w:id="82" w:name="_Toc13762"/>
      <w:bookmarkStart w:id="83" w:name="_Toc1203"/>
      <w:bookmarkStart w:id="84" w:name="_Toc3307"/>
      <w:bookmarkStart w:id="85" w:name="_Toc16151"/>
      <w:bookmarkStart w:id="86" w:name="_Toc29844"/>
      <w:bookmarkStart w:id="87" w:name="_Toc3981"/>
      <w:bookmarkStart w:id="88" w:name="_Toc18856_WPSOffice_Level1"/>
      <w:r>
        <w:rPr>
          <w:rFonts w:hint="eastAsia" w:ascii="黑体" w:hAnsi="黑体" w:cs="黑体"/>
          <w:b/>
          <w:bCs/>
          <w:smallCaps/>
          <w:color w:val="auto"/>
          <w:sz w:val="30"/>
          <w:szCs w:val="32"/>
          <w:highlight w:val="none"/>
        </w:rPr>
        <w:t xml:space="preserve">2 </w:t>
      </w:r>
      <w:r>
        <w:rPr>
          <w:rFonts w:hint="eastAsia" w:ascii="Times New Roman" w:hAnsi="Calibri" w:cs="Times New Roman"/>
          <w:b/>
          <w:bCs/>
          <w:smallCaps/>
          <w:color w:val="auto"/>
          <w:sz w:val="30"/>
          <w:szCs w:val="32"/>
          <w:highlight w:val="none"/>
        </w:rPr>
        <w:t>联合体投标</w:t>
      </w:r>
      <w:r>
        <w:rPr>
          <w:rFonts w:hint="eastAsia"/>
          <w:b/>
          <w:bCs/>
          <w:smallCaps/>
          <w:color w:val="auto"/>
          <w:kern w:val="44"/>
          <w:sz w:val="32"/>
          <w:szCs w:val="44"/>
          <w:highlight w:val="none"/>
        </w:rPr>
        <w:t>协议</w:t>
      </w:r>
      <w:r>
        <w:rPr>
          <w:rFonts w:hint="eastAsia" w:ascii="Times New Roman" w:hAnsi="Calibri" w:cs="Times New Roman"/>
          <w:b/>
          <w:bCs/>
          <w:smallCaps/>
          <w:color w:val="auto"/>
          <w:sz w:val="30"/>
          <w:szCs w:val="32"/>
          <w:highlight w:val="none"/>
        </w:rPr>
        <w:t>（如需）</w:t>
      </w:r>
      <w:bookmarkEnd w:id="71"/>
    </w:p>
    <w:p w14:paraId="5AB3C65C">
      <w:pPr>
        <w:spacing w:after="159" w:line="500" w:lineRule="exact"/>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1.本联合体声明：各方自愿参加</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鹏城技师学院职教园校区（一期）、深圳市体育运动学校迁址新建工程、深圳市第一职业技术学校职教园校区（一期）方案设计 </w:t>
      </w:r>
      <w:r>
        <w:rPr>
          <w:rFonts w:hint="eastAsia" w:ascii="宋体" w:hAnsi="宋体" w:eastAsia="宋体" w:cs="宋体"/>
          <w:color w:val="auto"/>
          <w:sz w:val="24"/>
          <w:szCs w:val="24"/>
          <w:highlight w:val="none"/>
          <w:u w:val="none"/>
        </w:rPr>
        <w:t>投标</w:t>
      </w:r>
      <w:r>
        <w:rPr>
          <w:rFonts w:hint="eastAsia" w:ascii="宋体" w:hAnsi="宋体" w:eastAsia="宋体" w:cs="宋体"/>
          <w:color w:val="auto"/>
          <w:sz w:val="24"/>
          <w:szCs w:val="24"/>
          <w:highlight w:val="none"/>
        </w:rPr>
        <w:t>。现就有关事宜订立协议，协议（包括但不限于）如下内容：</w:t>
      </w:r>
    </w:p>
    <w:p w14:paraId="5E09EB73">
      <w:pPr>
        <w:spacing w:after="120" w:afterLines="50" w:line="5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1.1联合体授权联合体牵头单位对联合体各成员的资质等级、业务能力、工作业绩等资料进行统一汇总后由联合体牵头单位一并提交招标人。</w:t>
      </w:r>
    </w:p>
    <w:p w14:paraId="582CD58F">
      <w:pPr>
        <w:spacing w:after="120" w:afterLines="50" w:line="5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1.2投标工作由联合体牵头单位负责；联合体牵头单位合法代表联合体各成员提交并签署投标成果文件；联合体牵头单位在投标中的所有承诺均代表了联合体各成员。</w:t>
      </w:r>
    </w:p>
    <w:p w14:paraId="7694170E">
      <w:pPr>
        <w:spacing w:after="120" w:afterLines="50" w:line="5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联合体全体成员对招标人负有单独和连带的责任。</w:t>
      </w:r>
    </w:p>
    <w:p w14:paraId="171F98EA">
      <w:pPr>
        <w:spacing w:after="120" w:afterLines="50" w:line="500" w:lineRule="exact"/>
        <w:ind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1.4联合体中标后，联合体成员共同与招标人签定合同书，切实执行一切合同文件，签署的合同协议书对联合体每一成员均具法律约束力。 </w:t>
      </w:r>
    </w:p>
    <w:p w14:paraId="32AF93CA">
      <w:pPr>
        <w:spacing w:after="120" w:afterLines="50" w:line="50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1.5联合体中标后，联合体牵头单位合法代表联合体各成员提交和接收相关的资料、信息及指示，并处理与之有关的一切事务。</w:t>
      </w:r>
    </w:p>
    <w:p w14:paraId="2FFC345D">
      <w:pPr>
        <w:spacing w:after="120" w:afterLines="50" w:line="5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2.本协议书自签署之日起生效，本协议书送交招标人一份，联合体成员各一份。</w:t>
      </w:r>
    </w:p>
    <w:p w14:paraId="3DA57A9B">
      <w:pPr>
        <w:spacing w:after="120" w:afterLines="50" w:line="5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3.联合体成员单位一览表</w:t>
      </w:r>
      <w:r>
        <w:rPr>
          <w:rFonts w:ascii="宋体" w:hAnsi="宋体" w:eastAsia="宋体" w:cs="宋体"/>
          <w:color w:val="auto"/>
          <w:sz w:val="24"/>
          <w:szCs w:val="24"/>
          <w:highlight w:val="none"/>
        </w:rPr>
        <w:t xml:space="preserve"> </w:t>
      </w:r>
    </w:p>
    <w:tbl>
      <w:tblPr>
        <w:tblStyle w:val="3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1"/>
        <w:gridCol w:w="3358"/>
        <w:gridCol w:w="3603"/>
      </w:tblGrid>
      <w:tr w14:paraId="09AA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411" w:type="dxa"/>
            <w:vMerge w:val="restart"/>
            <w:tcBorders>
              <w:top w:val="single" w:color="auto" w:sz="4" w:space="0"/>
              <w:left w:val="single" w:color="auto" w:sz="4" w:space="0"/>
              <w:right w:val="single" w:color="auto" w:sz="4" w:space="0"/>
            </w:tcBorders>
            <w:vAlign w:val="center"/>
          </w:tcPr>
          <w:p w14:paraId="30B54459">
            <w:pPr>
              <w:spacing w:after="159" w:line="50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联合体成员单位名称</w:t>
            </w:r>
          </w:p>
        </w:tc>
        <w:tc>
          <w:tcPr>
            <w:tcW w:w="3358" w:type="dxa"/>
            <w:tcBorders>
              <w:top w:val="single" w:color="auto" w:sz="4" w:space="0"/>
              <w:left w:val="single" w:color="auto" w:sz="4" w:space="0"/>
              <w:bottom w:val="single" w:color="auto" w:sz="4" w:space="0"/>
              <w:right w:val="single" w:color="auto" w:sz="4" w:space="0"/>
            </w:tcBorders>
            <w:vAlign w:val="center"/>
          </w:tcPr>
          <w:p w14:paraId="0687EED5">
            <w:pPr>
              <w:spacing w:afterLines="0"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（联合体牵头单位）</w:t>
            </w:r>
          </w:p>
        </w:tc>
        <w:tc>
          <w:tcPr>
            <w:tcW w:w="3603" w:type="dxa"/>
            <w:tcBorders>
              <w:top w:val="single" w:color="auto" w:sz="4" w:space="0"/>
              <w:left w:val="single" w:color="auto" w:sz="4" w:space="0"/>
              <w:bottom w:val="single" w:color="auto" w:sz="4" w:space="0"/>
              <w:right w:val="single" w:color="auto" w:sz="4" w:space="0"/>
            </w:tcBorders>
            <w:vAlign w:val="center"/>
          </w:tcPr>
          <w:p w14:paraId="7A0CA7F9">
            <w:pPr>
              <w:spacing w:afterLines="0" w:line="44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（联合体成员单位）</w:t>
            </w:r>
          </w:p>
        </w:tc>
      </w:tr>
      <w:tr w14:paraId="466D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3411" w:type="dxa"/>
            <w:vMerge w:val="continue"/>
            <w:tcBorders>
              <w:left w:val="single" w:color="auto" w:sz="4" w:space="0"/>
              <w:bottom w:val="single" w:color="auto" w:sz="4" w:space="0"/>
              <w:right w:val="single" w:color="auto" w:sz="4" w:space="0"/>
            </w:tcBorders>
            <w:vAlign w:val="center"/>
          </w:tcPr>
          <w:p w14:paraId="1D473FEA">
            <w:pPr>
              <w:spacing w:after="159" w:line="500" w:lineRule="exact"/>
              <w:jc w:val="left"/>
              <w:rPr>
                <w:rFonts w:ascii="宋体" w:hAnsi="宋体" w:eastAsia="宋体" w:cs="宋体"/>
                <w:b/>
                <w:bCs/>
                <w:color w:val="auto"/>
                <w:sz w:val="24"/>
                <w:szCs w:val="24"/>
                <w:highlight w:val="none"/>
              </w:rPr>
            </w:pPr>
          </w:p>
        </w:tc>
        <w:tc>
          <w:tcPr>
            <w:tcW w:w="3358" w:type="dxa"/>
            <w:tcBorders>
              <w:top w:val="single" w:color="auto" w:sz="4" w:space="0"/>
              <w:left w:val="single" w:color="auto" w:sz="4" w:space="0"/>
              <w:bottom w:val="single" w:color="auto" w:sz="4" w:space="0"/>
              <w:right w:val="single" w:color="auto" w:sz="4" w:space="0"/>
            </w:tcBorders>
            <w:vAlign w:val="center"/>
          </w:tcPr>
          <w:p w14:paraId="703DC724">
            <w:pPr>
              <w:spacing w:afterLines="0" w:line="440" w:lineRule="exact"/>
              <w:jc w:val="center"/>
              <w:rPr>
                <w:rFonts w:ascii="宋体" w:hAnsi="宋体" w:eastAsia="宋体" w:cs="宋体"/>
                <w:color w:val="auto"/>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vAlign w:val="center"/>
          </w:tcPr>
          <w:p w14:paraId="0841F310">
            <w:pPr>
              <w:spacing w:afterLines="0" w:line="440" w:lineRule="exact"/>
              <w:jc w:val="center"/>
              <w:rPr>
                <w:rFonts w:ascii="宋体" w:hAnsi="宋体" w:eastAsia="宋体" w:cs="宋体"/>
                <w:color w:val="auto"/>
                <w:sz w:val="24"/>
                <w:szCs w:val="24"/>
                <w:highlight w:val="none"/>
              </w:rPr>
            </w:pPr>
          </w:p>
        </w:tc>
      </w:tr>
      <w:tr w14:paraId="3934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3411" w:type="dxa"/>
            <w:tcBorders>
              <w:top w:val="single" w:color="auto" w:sz="4" w:space="0"/>
              <w:left w:val="single" w:color="auto" w:sz="4" w:space="0"/>
              <w:bottom w:val="single" w:color="auto" w:sz="4" w:space="0"/>
              <w:right w:val="single" w:color="auto" w:sz="4" w:space="0"/>
            </w:tcBorders>
            <w:vAlign w:val="center"/>
          </w:tcPr>
          <w:p w14:paraId="0E208933">
            <w:pPr>
              <w:spacing w:afterLines="0"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资质情况</w:t>
            </w:r>
          </w:p>
        </w:tc>
        <w:tc>
          <w:tcPr>
            <w:tcW w:w="3358" w:type="dxa"/>
            <w:tcBorders>
              <w:top w:val="single" w:color="auto" w:sz="4" w:space="0"/>
              <w:left w:val="single" w:color="auto" w:sz="4" w:space="0"/>
              <w:bottom w:val="single" w:color="auto" w:sz="4" w:space="0"/>
              <w:right w:val="single" w:color="auto" w:sz="4" w:space="0"/>
            </w:tcBorders>
            <w:vAlign w:val="center"/>
          </w:tcPr>
          <w:p w14:paraId="0E91EC1C">
            <w:pPr>
              <w:spacing w:afterLines="0" w:line="440" w:lineRule="exact"/>
              <w:jc w:val="left"/>
              <w:rPr>
                <w:rFonts w:ascii="宋体" w:hAnsi="宋体" w:eastAsia="宋体" w:cs="宋体"/>
                <w:color w:val="auto"/>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vAlign w:val="center"/>
          </w:tcPr>
          <w:p w14:paraId="223DE012">
            <w:pPr>
              <w:spacing w:afterLines="0" w:line="440" w:lineRule="exact"/>
              <w:jc w:val="left"/>
              <w:rPr>
                <w:rFonts w:ascii="宋体" w:hAnsi="宋体" w:eastAsia="宋体" w:cs="宋体"/>
                <w:color w:val="auto"/>
                <w:sz w:val="24"/>
                <w:szCs w:val="24"/>
                <w:highlight w:val="none"/>
              </w:rPr>
            </w:pPr>
          </w:p>
        </w:tc>
      </w:tr>
      <w:tr w14:paraId="727E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3411" w:type="dxa"/>
            <w:tcBorders>
              <w:top w:val="single" w:color="auto" w:sz="4" w:space="0"/>
              <w:left w:val="single" w:color="auto" w:sz="4" w:space="0"/>
              <w:bottom w:val="single" w:color="auto" w:sz="4" w:space="0"/>
              <w:right w:val="single" w:color="auto" w:sz="4" w:space="0"/>
            </w:tcBorders>
            <w:vAlign w:val="center"/>
          </w:tcPr>
          <w:p w14:paraId="3B6178E7">
            <w:pPr>
              <w:spacing w:afterLines="0" w:line="440" w:lineRule="exact"/>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中标后拟承担的工作</w:t>
            </w:r>
          </w:p>
        </w:tc>
        <w:tc>
          <w:tcPr>
            <w:tcW w:w="3358" w:type="dxa"/>
            <w:tcBorders>
              <w:top w:val="single" w:color="auto" w:sz="4" w:space="0"/>
              <w:left w:val="single" w:color="auto" w:sz="4" w:space="0"/>
              <w:bottom w:val="single" w:color="auto" w:sz="4" w:space="0"/>
              <w:right w:val="single" w:color="auto" w:sz="4" w:space="0"/>
            </w:tcBorders>
            <w:vAlign w:val="center"/>
          </w:tcPr>
          <w:p w14:paraId="7D867DC7">
            <w:pPr>
              <w:spacing w:afterLines="0" w:line="440" w:lineRule="exact"/>
              <w:jc w:val="left"/>
              <w:rPr>
                <w:rFonts w:ascii="宋体" w:hAnsi="宋体" w:eastAsia="宋体" w:cs="宋体"/>
                <w:color w:val="auto"/>
                <w:sz w:val="24"/>
                <w:szCs w:val="24"/>
                <w:highlight w:val="none"/>
              </w:rPr>
            </w:pPr>
          </w:p>
        </w:tc>
        <w:tc>
          <w:tcPr>
            <w:tcW w:w="3603" w:type="dxa"/>
            <w:tcBorders>
              <w:top w:val="single" w:color="auto" w:sz="4" w:space="0"/>
              <w:left w:val="single" w:color="auto" w:sz="4" w:space="0"/>
              <w:bottom w:val="single" w:color="auto" w:sz="4" w:space="0"/>
              <w:right w:val="single" w:color="auto" w:sz="4" w:space="0"/>
            </w:tcBorders>
            <w:vAlign w:val="center"/>
          </w:tcPr>
          <w:p w14:paraId="1105F77B">
            <w:pPr>
              <w:spacing w:afterLines="0" w:line="440" w:lineRule="exact"/>
              <w:jc w:val="left"/>
              <w:rPr>
                <w:rFonts w:ascii="宋体" w:hAnsi="宋体" w:eastAsia="宋体" w:cs="宋体"/>
                <w:color w:val="auto"/>
                <w:sz w:val="24"/>
                <w:szCs w:val="24"/>
                <w:highlight w:val="none"/>
              </w:rPr>
            </w:pPr>
          </w:p>
        </w:tc>
      </w:tr>
    </w:tbl>
    <w:p w14:paraId="36E97FBB">
      <w:pPr>
        <w:spacing w:afterLines="0" w:line="240" w:lineRule="auto"/>
        <w:jc w:val="left"/>
        <w:rPr>
          <w:rFonts w:ascii="宋体" w:hAnsi="宋体" w:eastAsia="宋体" w:cs="宋体"/>
          <w:color w:val="auto"/>
          <w:sz w:val="24"/>
          <w:szCs w:val="24"/>
          <w:highlight w:val="none"/>
        </w:rPr>
      </w:pPr>
    </w:p>
    <w:p w14:paraId="35FC7054">
      <w:pPr>
        <w:spacing w:afterLines="0" w:line="240" w:lineRule="auto"/>
        <w:jc w:val="left"/>
        <w:rPr>
          <w:rFonts w:ascii="宋体" w:hAnsi="宋体" w:eastAsia="宋体" w:cs="宋体"/>
          <w:color w:val="auto"/>
          <w:sz w:val="24"/>
          <w:szCs w:val="24"/>
          <w:highlight w:val="none"/>
        </w:rPr>
      </w:pPr>
    </w:p>
    <w:p w14:paraId="2B63E941">
      <w:pPr>
        <w:spacing w:afterLines="0"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联合体牵头单位（盖章）：</w:t>
      </w:r>
    </w:p>
    <w:p w14:paraId="33448C87">
      <w:pPr>
        <w:spacing w:afterLines="0"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1EEF006E">
      <w:pPr>
        <w:spacing w:afterLines="0"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联合体成员单位（盖章）：</w:t>
      </w:r>
    </w:p>
    <w:p w14:paraId="507E6CA8">
      <w:pPr>
        <w:spacing w:afterLines="0"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w:t>
      </w:r>
    </w:p>
    <w:p w14:paraId="1500E376">
      <w:pPr>
        <w:spacing w:afterLines="0" w:line="400" w:lineRule="exact"/>
        <w:jc w:val="left"/>
        <w:rPr>
          <w:rFonts w:hint="eastAsia" w:ascii="宋体" w:hAnsi="宋体" w:eastAsia="宋体" w:cs="宋体"/>
          <w:color w:val="auto"/>
          <w:sz w:val="24"/>
          <w:szCs w:val="24"/>
          <w:highlight w:val="none"/>
        </w:rPr>
      </w:pPr>
    </w:p>
    <w:p w14:paraId="3538AC0B">
      <w:pPr>
        <w:spacing w:afterLines="0" w:line="400" w:lineRule="exact"/>
        <w:jc w:val="left"/>
        <w:rPr>
          <w:rFonts w:hint="eastAsia" w:ascii="宋体" w:hAnsi="宋体" w:eastAsia="宋体" w:cs="宋体"/>
          <w:color w:val="auto"/>
          <w:sz w:val="24"/>
          <w:szCs w:val="24"/>
          <w:highlight w:val="none"/>
        </w:rPr>
      </w:pPr>
    </w:p>
    <w:p w14:paraId="2095EB51">
      <w:pPr>
        <w:spacing w:afterLines="0"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（说明：联合体协议须由联合体各成员单位加盖公章，并由各成员单位的法定代表人或合法授权代表签字。）</w:t>
      </w:r>
    </w:p>
    <w:p w14:paraId="4187892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C82A393">
      <w:pPr>
        <w:keepNext/>
        <w:keepLines/>
        <w:spacing w:after="159"/>
        <w:jc w:val="left"/>
        <w:outlineLvl w:val="1"/>
        <w:rPr>
          <w:rFonts w:ascii="Calibri" w:hAnsi="Calibri" w:cstheme="majorBidi"/>
          <w:b/>
          <w:bCs/>
          <w:smallCaps/>
          <w:color w:val="auto"/>
          <w:sz w:val="30"/>
          <w:szCs w:val="32"/>
          <w:highlight w:val="none"/>
        </w:rPr>
      </w:pPr>
      <w:bookmarkStart w:id="89" w:name="_Toc8930"/>
      <w:r>
        <w:rPr>
          <w:rFonts w:hint="eastAsia" w:ascii="黑体" w:hAnsi="黑体" w:cs="黑体"/>
          <w:b/>
          <w:bCs/>
          <w:smallCaps/>
          <w:color w:val="auto"/>
          <w:sz w:val="30"/>
          <w:szCs w:val="32"/>
          <w:highlight w:val="none"/>
          <w:lang w:val="en-US" w:eastAsia="zh-CN"/>
        </w:rPr>
        <w:t>3</w:t>
      </w:r>
      <w:r>
        <w:rPr>
          <w:rFonts w:hint="eastAsia" w:ascii="黑体" w:hAnsi="黑体" w:cs="黑体"/>
          <w:b/>
          <w:bCs/>
          <w:smallCaps/>
          <w:color w:val="auto"/>
          <w:sz w:val="30"/>
          <w:szCs w:val="32"/>
          <w:highlight w:val="none"/>
        </w:rPr>
        <w:t xml:space="preserve">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Start w:id="90" w:name="_Toc28018"/>
      <w:bookmarkStart w:id="91" w:name="_Toc3730"/>
      <w:bookmarkStart w:id="92" w:name="_Toc28604_WPSOffice_Level1"/>
      <w:bookmarkStart w:id="93" w:name="_Toc9336"/>
      <w:bookmarkStart w:id="94" w:name="_Toc15450"/>
      <w:bookmarkStart w:id="95" w:name="_Toc29048"/>
      <w:bookmarkStart w:id="96" w:name="_Toc7835"/>
      <w:bookmarkStart w:id="97" w:name="_Toc31916"/>
      <w:bookmarkStart w:id="98" w:name="_Toc6295"/>
      <w:bookmarkStart w:id="99" w:name="_Toc12613"/>
      <w:bookmarkStart w:id="100" w:name="_Toc25265"/>
      <w:bookmarkStart w:id="101" w:name="_Toc274"/>
      <w:bookmarkStart w:id="102" w:name="_Toc611"/>
      <w:bookmarkStart w:id="103" w:name="_Toc24799"/>
      <w:bookmarkStart w:id="104" w:name="_Toc30628_WPSOffice_Level1"/>
      <w:bookmarkStart w:id="105" w:name="_Toc18162"/>
      <w:bookmarkStart w:id="106" w:name="_Toc12849"/>
      <w:r>
        <w:rPr>
          <w:rFonts w:hint="eastAsia" w:ascii="Calibri" w:hAnsi="Calibri" w:cstheme="majorBidi"/>
          <w:b/>
          <w:bCs/>
          <w:smallCaps/>
          <w:color w:val="auto"/>
          <w:sz w:val="30"/>
          <w:szCs w:val="32"/>
          <w:highlight w:val="none"/>
        </w:rPr>
        <w:t xml:space="preserve"> 法定代表人身份证明文件</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46B5DD7B">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w:t>
      </w:r>
    </w:p>
    <w:p w14:paraId="61791662">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（单位名称应与营业执照名称一致）</w:t>
      </w:r>
    </w:p>
    <w:p w14:paraId="4974E120">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p>
    <w:p w14:paraId="53C07291">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性别</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年龄</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职务：</w:t>
      </w:r>
    </w:p>
    <w:p w14:paraId="78C7FD8D">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p w14:paraId="46178A4A">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14:paraId="3CB3A58B">
      <w:pPr>
        <w:spacing w:after="159"/>
        <w:rPr>
          <w:rFonts w:asciiTheme="minorEastAsia" w:hAnsiTheme="minorEastAsia" w:eastAsiaTheme="minorEastAsia" w:cstheme="minorEastAsia"/>
          <w:color w:val="auto"/>
          <w:szCs w:val="21"/>
          <w:highlight w:val="none"/>
        </w:rPr>
      </w:pPr>
    </w:p>
    <w:p w14:paraId="7C4DA029">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投标申请人（签名、盖章）：</w:t>
      </w:r>
    </w:p>
    <w:p w14:paraId="0C5837F8">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asciiTheme="minorEastAsia" w:hAnsiTheme="minorEastAsia" w:eastAsiaTheme="minorEastAsia" w:cstheme="minorEastAsia"/>
          <w:color w:val="auto"/>
          <w:szCs w:val="21"/>
          <w:highlight w:val="none"/>
        </w:rPr>
        <w:t xml:space="preserve"> ：年    月     日 </w:t>
      </w:r>
    </w:p>
    <w:p w14:paraId="6485C05C">
      <w:pPr>
        <w:spacing w:after="159"/>
        <w:rPr>
          <w:rFonts w:asciiTheme="minorEastAsia" w:hAnsiTheme="minorEastAsia" w:eastAsiaTheme="minorEastAsia" w:cstheme="minorEastAsia"/>
          <w:color w:val="auto"/>
          <w:szCs w:val="21"/>
          <w:highlight w:val="none"/>
        </w:rPr>
      </w:pPr>
    </w:p>
    <w:p w14:paraId="33FB6789">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661F2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22F13166">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身份证明材料（正面）粘贴处</w:t>
            </w:r>
          </w:p>
          <w:p w14:paraId="0C261F24">
            <w:pPr>
              <w:spacing w:after="159"/>
              <w:jc w:val="center"/>
              <w:rPr>
                <w:rFonts w:asciiTheme="minorEastAsia" w:hAnsiTheme="minorEastAsia" w:eastAsiaTheme="minorEastAsia" w:cstheme="minorEastAsia"/>
                <w:color w:val="auto"/>
                <w:szCs w:val="21"/>
                <w:highlight w:val="none"/>
              </w:rPr>
            </w:pPr>
          </w:p>
        </w:tc>
        <w:tc>
          <w:tcPr>
            <w:tcW w:w="4876" w:type="dxa"/>
            <w:vAlign w:val="center"/>
          </w:tcPr>
          <w:p w14:paraId="65CC03FC">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身份证明材料（反面）粘贴处</w:t>
            </w:r>
          </w:p>
          <w:p w14:paraId="63AD3743">
            <w:pPr>
              <w:spacing w:after="159"/>
              <w:jc w:val="center"/>
              <w:rPr>
                <w:rFonts w:asciiTheme="minorEastAsia" w:hAnsiTheme="minorEastAsia" w:eastAsiaTheme="minorEastAsia" w:cstheme="minorEastAsia"/>
                <w:color w:val="auto"/>
                <w:szCs w:val="21"/>
                <w:highlight w:val="none"/>
              </w:rPr>
            </w:pPr>
          </w:p>
        </w:tc>
      </w:tr>
    </w:tbl>
    <w:p w14:paraId="2E529522">
      <w:pPr>
        <w:spacing w:after="159"/>
        <w:rPr>
          <w:rFonts w:ascii="Times New Roman" w:hAnsi="Times New Roman" w:cs="Times New Roman"/>
          <w:color w:val="auto"/>
          <w:highlight w:val="none"/>
        </w:rPr>
      </w:pPr>
    </w:p>
    <w:p w14:paraId="2CF07951">
      <w:pPr>
        <w:keepNext/>
        <w:keepLines/>
        <w:widowControl w:val="0"/>
        <w:numPr>
          <w:ilvl w:val="0"/>
          <w:numId w:val="0"/>
        </w:numPr>
        <w:spacing w:before="360" w:after="159" w:afterLines="50" w:line="288" w:lineRule="auto"/>
        <w:jc w:val="both"/>
        <w:outlineLvl w:val="1"/>
        <w:rPr>
          <w:rFonts w:ascii="Times New Roman" w:hAnsi="Times New Roman" w:eastAsia="黑体" w:cs="Times New Roman"/>
          <w:b/>
          <w:bCs/>
          <w:smallCaps/>
          <w:color w:val="auto"/>
          <w:kern w:val="2"/>
          <w:sz w:val="30"/>
          <w:szCs w:val="32"/>
          <w:highlight w:val="none"/>
          <w:lang w:val="en-US" w:eastAsia="zh-CN" w:bidi="ar-SA"/>
        </w:rPr>
      </w:pPr>
      <w:r>
        <w:rPr>
          <w:rFonts w:ascii="Times New Roman" w:hAnsi="Times New Roman" w:eastAsia="黑体" w:cs="Times New Roman"/>
          <w:b/>
          <w:bCs/>
          <w:smallCaps/>
          <w:color w:val="auto"/>
          <w:kern w:val="2"/>
          <w:sz w:val="30"/>
          <w:szCs w:val="32"/>
          <w:highlight w:val="none"/>
          <w:lang w:val="en-US" w:eastAsia="zh-CN" w:bidi="ar-SA"/>
        </w:rPr>
        <w:br w:type="page"/>
      </w:r>
      <w:bookmarkStart w:id="107" w:name="_Toc31181"/>
      <w:bookmarkStart w:id="108" w:name="_Toc3095"/>
      <w:bookmarkStart w:id="109" w:name="_Toc29437"/>
      <w:bookmarkStart w:id="110" w:name="_Toc25425"/>
      <w:bookmarkStart w:id="111" w:name="_Toc23621"/>
      <w:bookmarkStart w:id="112" w:name="_Toc27580"/>
      <w:bookmarkStart w:id="113" w:name="_Toc6024"/>
      <w:bookmarkStart w:id="114" w:name="_Toc2129"/>
      <w:bookmarkStart w:id="115" w:name="_Toc25437"/>
      <w:bookmarkStart w:id="116" w:name="_Toc28571"/>
      <w:bookmarkStart w:id="117" w:name="_Toc18906_WPSOffice_Level1"/>
      <w:bookmarkStart w:id="118" w:name="_Toc30301"/>
      <w:bookmarkStart w:id="119" w:name="_Toc24430"/>
      <w:bookmarkStart w:id="120" w:name="_Toc15731"/>
      <w:bookmarkStart w:id="121" w:name="_Toc27089"/>
      <w:bookmarkStart w:id="122" w:name="_Toc5346_WPSOffice_Level1"/>
      <w:bookmarkStart w:id="123" w:name="_Toc20185"/>
      <w:bookmarkStart w:id="124" w:name="_Toc601"/>
      <w:bookmarkStart w:id="125" w:name="_Toc16167"/>
      <w:bookmarkStart w:id="126" w:name="_Toc25941"/>
      <w:r>
        <w:rPr>
          <w:rFonts w:hint="eastAsia" w:ascii="黑体" w:hAnsi="黑体" w:cs="黑体"/>
          <w:b/>
          <w:bCs/>
          <w:smallCaps/>
          <w:color w:val="auto"/>
          <w:kern w:val="2"/>
          <w:sz w:val="30"/>
          <w:szCs w:val="32"/>
          <w:highlight w:val="none"/>
          <w:lang w:val="en-US" w:eastAsia="zh-CN" w:bidi="ar-SA"/>
        </w:rPr>
        <w:t>4</w:t>
      </w:r>
      <w:r>
        <w:rPr>
          <w:rFonts w:hint="eastAsia" w:ascii="黑体" w:hAnsi="黑体" w:eastAsia="黑体" w:cs="黑体"/>
          <w:b/>
          <w:bCs/>
          <w:smallCaps/>
          <w:color w:val="auto"/>
          <w:kern w:val="2"/>
          <w:sz w:val="30"/>
          <w:szCs w:val="32"/>
          <w:highlight w:val="none"/>
          <w:lang w:val="en-US" w:eastAsia="zh-CN" w:bidi="ar-SA"/>
        </w:rPr>
        <w:t xml:space="preserve"> </w:t>
      </w:r>
      <w:r>
        <w:rPr>
          <w:rFonts w:hint="eastAsia" w:ascii="Times New Roman" w:hAnsi="Calibri" w:eastAsia="黑体" w:cs="Times New Roman"/>
          <w:b/>
          <w:bCs/>
          <w:smallCaps/>
          <w:color w:val="auto"/>
          <w:kern w:val="2"/>
          <w:sz w:val="30"/>
          <w:szCs w:val="32"/>
          <w:highlight w:val="none"/>
          <w:lang w:val="en-US" w:eastAsia="zh-CN" w:bidi="ar-SA"/>
        </w:rPr>
        <w:t>法定代表人授权委托书</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A7F08F2">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本授权委托书声明：我</w:t>
      </w:r>
      <w:r>
        <w:rPr>
          <w:rFonts w:hint="eastAsia" w:asciiTheme="minorEastAsia" w:hAnsiTheme="minorEastAsia" w:eastAsiaTheme="minorEastAsia" w:cstheme="minorEastAsia"/>
          <w:color w:val="auto"/>
          <w:szCs w:val="21"/>
          <w:highlight w:val="none"/>
          <w:u w:val="single"/>
        </w:rPr>
        <w:t>（姓名）</w:t>
      </w: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（投标申请人名称）</w:t>
      </w:r>
      <w:r>
        <w:rPr>
          <w:rFonts w:hint="eastAsia" w:asciiTheme="minorEastAsia" w:hAnsiTheme="minorEastAsia" w:eastAsiaTheme="minorEastAsia" w:cstheme="minorEastAsia"/>
          <w:color w:val="auto"/>
          <w:szCs w:val="21"/>
          <w:highlight w:val="none"/>
        </w:rPr>
        <w:t>的法定代表人，现授权委托</w:t>
      </w:r>
      <w:r>
        <w:rPr>
          <w:rFonts w:hint="eastAsia" w:asciiTheme="minorEastAsia" w:hAnsiTheme="minorEastAsia" w:eastAsiaTheme="minorEastAsia" w:cstheme="minorEastAsia"/>
          <w:color w:val="auto"/>
          <w:szCs w:val="21"/>
          <w:highlight w:val="none"/>
          <w:u w:val="single"/>
        </w:rPr>
        <w:t>（单位名称）</w:t>
      </w:r>
      <w:r>
        <w:rPr>
          <w:rFonts w:hint="eastAsia" w:asciiTheme="minorEastAsia" w:hAnsiTheme="minorEastAsia" w:eastAsiaTheme="minorEastAsia" w:cstheme="minorEastAsia"/>
          <w:color w:val="auto"/>
          <w:szCs w:val="21"/>
          <w:highlight w:val="none"/>
        </w:rPr>
        <w:t>的</w:t>
      </w:r>
      <w:r>
        <w:rPr>
          <w:rFonts w:hint="eastAsia" w:asciiTheme="minorEastAsia" w:hAnsiTheme="minorEastAsia" w:eastAsiaTheme="minorEastAsia" w:cstheme="minorEastAsia"/>
          <w:color w:val="auto"/>
          <w:szCs w:val="21"/>
          <w:highlight w:val="none"/>
          <w:u w:val="single"/>
        </w:rPr>
        <w:t>（姓名及职务）</w:t>
      </w:r>
      <w:r>
        <w:rPr>
          <w:rFonts w:hint="eastAsia" w:asciiTheme="minorEastAsia" w:hAnsiTheme="minorEastAsia" w:eastAsiaTheme="minorEastAsia" w:cstheme="minorEastAsia"/>
          <w:color w:val="auto"/>
          <w:szCs w:val="21"/>
          <w:highlight w:val="none"/>
        </w:rPr>
        <w:t>为我公司签署</w:t>
      </w:r>
      <w:r>
        <w:rPr>
          <w:rFonts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 xml:space="preserve">鹏城技师学院职教园校区（一期）、深圳市体育运动学校迁址新建工程、深圳市第一职业技术学校职教园校区（一期）方案设计 </w:t>
      </w:r>
      <w:r>
        <w:rPr>
          <w:rFonts w:hint="eastAsia" w:asciiTheme="minorEastAsia" w:hAnsiTheme="minorEastAsia" w:eastAsiaTheme="minorEastAsia" w:cstheme="minorEastAsia"/>
          <w:color w:val="auto"/>
          <w:szCs w:val="21"/>
          <w:highlight w:val="none"/>
        </w:rPr>
        <w:t>公开招标资格预审申请文件的法定代表人的授权委托代理人，我承认代理人全权代表我所签署的文件的内容。</w:t>
      </w:r>
    </w:p>
    <w:p w14:paraId="0C05707F">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代理人无转委托权，特此委托。</w:t>
      </w:r>
    </w:p>
    <w:p w14:paraId="7FD7FE37">
      <w:pPr>
        <w:spacing w:after="159"/>
        <w:rPr>
          <w:rFonts w:asciiTheme="minorEastAsia" w:hAnsiTheme="minorEastAsia" w:eastAsiaTheme="minorEastAsia" w:cstheme="minorEastAsia"/>
          <w:color w:val="auto"/>
          <w:szCs w:val="21"/>
          <w:highlight w:val="none"/>
        </w:rPr>
      </w:pPr>
    </w:p>
    <w:p w14:paraId="53103BCE">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性别：</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年龄：</w:t>
      </w:r>
    </w:p>
    <w:p w14:paraId="7C0BBD93">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职务：</w:t>
      </w:r>
    </w:p>
    <w:p w14:paraId="2F330980">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投标申请人（盖章）：</w:t>
      </w:r>
    </w:p>
    <w:p w14:paraId="330FCED0">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法定代表人（签字或盖章）：</w:t>
      </w:r>
    </w:p>
    <w:p w14:paraId="248E72BA">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授权委托日期</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年</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月</w:t>
      </w:r>
      <w:r>
        <w:rPr>
          <w:rFonts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rPr>
        <w:t>日</w:t>
      </w:r>
      <w:r>
        <w:rPr>
          <w:rFonts w:asciiTheme="minorEastAsia" w:hAnsiTheme="minorEastAsia" w:eastAsiaTheme="minorEastAsia" w:cstheme="minorEastAsia"/>
          <w:color w:val="auto"/>
          <w:szCs w:val="21"/>
          <w:highlight w:val="none"/>
        </w:rPr>
        <w:t xml:space="preserve"> </w:t>
      </w:r>
    </w:p>
    <w:p w14:paraId="14355BFA">
      <w:pPr>
        <w:spacing w:after="159"/>
        <w:rPr>
          <w:rFonts w:asciiTheme="minorEastAsia" w:hAnsiTheme="minorEastAsia" w:eastAsiaTheme="minorEastAsia" w:cstheme="minorEastAsia"/>
          <w:color w:val="auto"/>
          <w:szCs w:val="21"/>
          <w:highlight w:val="none"/>
        </w:rPr>
      </w:pPr>
    </w:p>
    <w:p w14:paraId="636BBB18">
      <w:pPr>
        <w:spacing w:after="159"/>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附：代理人身份证扫描件</w:t>
      </w:r>
    </w:p>
    <w:tbl>
      <w:tblPr>
        <w:tblStyle w:val="34"/>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14:paraId="1555D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14:paraId="3E1C4EED">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身份证明材料（正面）粘贴处</w:t>
            </w:r>
          </w:p>
          <w:p w14:paraId="5769E9B6">
            <w:pPr>
              <w:spacing w:after="159"/>
              <w:jc w:val="center"/>
              <w:rPr>
                <w:rFonts w:asciiTheme="minorEastAsia" w:hAnsiTheme="minorEastAsia" w:eastAsiaTheme="minorEastAsia" w:cstheme="minorEastAsia"/>
                <w:color w:val="auto"/>
                <w:szCs w:val="21"/>
                <w:highlight w:val="none"/>
              </w:rPr>
            </w:pPr>
          </w:p>
        </w:tc>
        <w:tc>
          <w:tcPr>
            <w:tcW w:w="4977" w:type="dxa"/>
            <w:vAlign w:val="center"/>
          </w:tcPr>
          <w:p w14:paraId="7EBBE6F9">
            <w:pPr>
              <w:spacing w:after="159"/>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身份证明材料（反面）粘贴处</w:t>
            </w:r>
          </w:p>
          <w:p w14:paraId="577FF21A">
            <w:pPr>
              <w:spacing w:after="159"/>
              <w:jc w:val="center"/>
              <w:rPr>
                <w:rFonts w:asciiTheme="minorEastAsia" w:hAnsiTheme="minorEastAsia" w:eastAsiaTheme="minorEastAsia" w:cstheme="minorEastAsia"/>
                <w:color w:val="auto"/>
                <w:szCs w:val="21"/>
                <w:highlight w:val="none"/>
              </w:rPr>
            </w:pPr>
          </w:p>
        </w:tc>
      </w:tr>
    </w:tbl>
    <w:p w14:paraId="6C47E03A">
      <w:pPr>
        <w:spacing w:after="159"/>
        <w:rPr>
          <w:rFonts w:ascii="Times New Roman" w:cs="Times New Roman"/>
          <w:color w:val="auto"/>
          <w:highlight w:val="none"/>
        </w:rPr>
      </w:pPr>
    </w:p>
    <w:p w14:paraId="4179CA12">
      <w:pPr>
        <w:spacing w:after="159"/>
        <w:rPr>
          <w:rFonts w:ascii="Times New Roman" w:cs="Times New Roman"/>
          <w:color w:val="auto"/>
          <w:highlight w:val="none"/>
        </w:rPr>
      </w:pPr>
      <w:r>
        <w:rPr>
          <w:rFonts w:ascii="Times New Roman" w:cs="Times New Roman"/>
          <w:color w:val="auto"/>
          <w:highlight w:val="none"/>
        </w:rPr>
        <w:br w:type="page"/>
      </w:r>
    </w:p>
    <w:p w14:paraId="7FDBDEFD">
      <w:pPr>
        <w:spacing w:after="159"/>
        <w:rPr>
          <w:rFonts w:hint="eastAsia" w:ascii="黑体" w:hAnsi="黑体" w:eastAsia="黑体" w:cs="黑体"/>
          <w:b/>
          <w:bCs/>
          <w:smallCaps/>
          <w:color w:val="auto"/>
          <w:kern w:val="2"/>
          <w:sz w:val="30"/>
          <w:szCs w:val="32"/>
          <w:highlight w:val="none"/>
          <w:lang w:val="en-US" w:eastAsia="zh-CN" w:bidi="ar-SA"/>
        </w:rPr>
      </w:pPr>
      <w:bookmarkStart w:id="127" w:name="_Toc21137"/>
      <w:bookmarkStart w:id="128" w:name="_Toc3019"/>
      <w:bookmarkStart w:id="129" w:name="_Toc25514"/>
      <w:bookmarkStart w:id="130" w:name="_Toc23744_WPSOffice_Level1"/>
      <w:bookmarkStart w:id="131" w:name="_Toc9616"/>
      <w:bookmarkStart w:id="132" w:name="_Toc27866"/>
      <w:bookmarkStart w:id="133" w:name="_Toc3030"/>
      <w:bookmarkStart w:id="134" w:name="_Toc12249"/>
      <w:bookmarkStart w:id="135" w:name="_Toc25603"/>
      <w:bookmarkStart w:id="136" w:name="_Toc15364"/>
      <w:bookmarkStart w:id="137" w:name="_Toc15639"/>
      <w:bookmarkStart w:id="138" w:name="_Toc21397"/>
      <w:bookmarkStart w:id="139" w:name="_Toc25686"/>
      <w:bookmarkStart w:id="140" w:name="_Toc14583"/>
      <w:bookmarkStart w:id="141" w:name="_Toc1212"/>
      <w:bookmarkStart w:id="142" w:name="_Toc8744_WPSOffice_Level1"/>
      <w:bookmarkStart w:id="143" w:name="_Toc31504"/>
      <w:bookmarkStart w:id="144" w:name="_Toc20852"/>
      <w:bookmarkStart w:id="145" w:name="_Toc2794"/>
      <w:bookmarkStart w:id="146" w:name="_Toc30041"/>
      <w:r>
        <w:rPr>
          <w:rFonts w:hint="eastAsia" w:ascii="黑体" w:hAnsi="黑体" w:cs="黑体"/>
          <w:b/>
          <w:bCs/>
          <w:smallCaps/>
          <w:color w:val="auto"/>
          <w:kern w:val="2"/>
          <w:sz w:val="30"/>
          <w:szCs w:val="32"/>
          <w:highlight w:val="none"/>
          <w:lang w:val="en-US" w:eastAsia="zh-CN" w:bidi="ar-SA"/>
        </w:rPr>
        <w:t>5</w:t>
      </w:r>
      <w:r>
        <w:rPr>
          <w:rFonts w:hint="eastAsia" w:ascii="黑体" w:hAnsi="黑体" w:eastAsia="黑体" w:cs="黑体"/>
          <w:b/>
          <w:bCs/>
          <w:smallCaps/>
          <w:color w:val="auto"/>
          <w:kern w:val="2"/>
          <w:sz w:val="30"/>
          <w:szCs w:val="32"/>
          <w:highlight w:val="none"/>
          <w:lang w:val="en-US" w:eastAsia="zh-CN" w:bidi="ar-SA"/>
        </w:rPr>
        <w:t xml:space="preserve"> 投标申请人基本情况表</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A743FB7">
      <w:pPr>
        <w:spacing w:after="159"/>
        <w:rPr>
          <w:rFonts w:ascii="Times New Roman" w:hAnsi="Times New Roman" w:eastAsia="微软雅黑" w:cs="Times New Roman"/>
          <w:b/>
          <w:bCs/>
          <w:smallCaps w:val="0"/>
          <w:color w:val="auto"/>
          <w:kern w:val="2"/>
          <w:sz w:val="28"/>
          <w:szCs w:val="28"/>
          <w:highlight w:val="none"/>
          <w:lang w:val="en-US" w:eastAsia="zh-CN" w:bidi="ar-SA"/>
        </w:rPr>
      </w:pPr>
      <w:r>
        <w:rPr>
          <w:rFonts w:hint="eastAsia" w:asciiTheme="minorEastAsia" w:hAnsiTheme="minorEastAsia" w:eastAsiaTheme="minorEastAsia" w:cstheme="minorEastAsia"/>
          <w:color w:val="auto"/>
          <w:highlight w:val="none"/>
        </w:rPr>
        <w:t>联合体投标的，各方均需填写本表。</w:t>
      </w:r>
    </w:p>
    <w:tbl>
      <w:tblPr>
        <w:tblStyle w:val="34"/>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058"/>
        <w:gridCol w:w="6074"/>
      </w:tblGrid>
      <w:tr w14:paraId="4EA9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8" w:type="dxa"/>
            <w:tcBorders>
              <w:top w:val="single" w:color="auto" w:sz="4" w:space="0"/>
              <w:left w:val="single" w:color="auto" w:sz="4" w:space="0"/>
              <w:bottom w:val="single" w:color="auto" w:sz="4" w:space="0"/>
              <w:right w:val="single" w:color="auto" w:sz="4" w:space="0"/>
            </w:tcBorders>
            <w:vAlign w:val="center"/>
          </w:tcPr>
          <w:p w14:paraId="0A777FEE">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1</w:t>
            </w:r>
          </w:p>
        </w:tc>
        <w:tc>
          <w:tcPr>
            <w:tcW w:w="3058" w:type="dxa"/>
            <w:tcBorders>
              <w:top w:val="single" w:color="auto" w:sz="4" w:space="0"/>
              <w:left w:val="single" w:color="auto" w:sz="4" w:space="0"/>
              <w:bottom w:val="single" w:color="auto" w:sz="4" w:space="0"/>
              <w:right w:val="single" w:color="auto" w:sz="4" w:space="0"/>
            </w:tcBorders>
            <w:vAlign w:val="center"/>
          </w:tcPr>
          <w:p w14:paraId="1AB3105E">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公司注册名称</w:t>
            </w:r>
          </w:p>
        </w:tc>
        <w:tc>
          <w:tcPr>
            <w:tcW w:w="6074" w:type="dxa"/>
            <w:tcBorders>
              <w:top w:val="single" w:color="auto" w:sz="4" w:space="0"/>
              <w:left w:val="single" w:color="auto" w:sz="4" w:space="0"/>
              <w:bottom w:val="single" w:color="auto" w:sz="4" w:space="0"/>
              <w:right w:val="single" w:color="auto" w:sz="4" w:space="0"/>
            </w:tcBorders>
          </w:tcPr>
          <w:p w14:paraId="06758990">
            <w:pPr>
              <w:spacing w:afterLines="0" w:line="240" w:lineRule="auto"/>
              <w:rPr>
                <w:rFonts w:asciiTheme="minorEastAsia" w:hAnsiTheme="minorEastAsia" w:eastAsiaTheme="minorEastAsia" w:cstheme="minorEastAsia"/>
                <w:color w:val="auto"/>
                <w:highlight w:val="none"/>
              </w:rPr>
            </w:pPr>
          </w:p>
        </w:tc>
      </w:tr>
      <w:tr w14:paraId="360E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tcBorders>
              <w:top w:val="single" w:color="auto" w:sz="4" w:space="0"/>
              <w:left w:val="single" w:color="auto" w:sz="4" w:space="0"/>
              <w:right w:val="single" w:color="auto" w:sz="4" w:space="0"/>
            </w:tcBorders>
            <w:shd w:val="clear" w:color="auto" w:fill="auto"/>
            <w:vAlign w:val="center"/>
          </w:tcPr>
          <w:p w14:paraId="3D4CB513">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2</w:t>
            </w:r>
          </w:p>
        </w:tc>
        <w:tc>
          <w:tcPr>
            <w:tcW w:w="9132"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62F6DB1C">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公司详细资料</w:t>
            </w:r>
          </w:p>
        </w:tc>
      </w:tr>
      <w:tr w14:paraId="133D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18AF11E5">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B8D7BFA">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公司注册国家或地区</w:t>
            </w:r>
          </w:p>
        </w:tc>
        <w:tc>
          <w:tcPr>
            <w:tcW w:w="6074" w:type="dxa"/>
            <w:tcBorders>
              <w:top w:val="single" w:color="auto" w:sz="4" w:space="0"/>
              <w:left w:val="single" w:color="auto" w:sz="4" w:space="0"/>
              <w:bottom w:val="single" w:color="auto" w:sz="4" w:space="0"/>
              <w:right w:val="single" w:color="auto" w:sz="4" w:space="0"/>
            </w:tcBorders>
          </w:tcPr>
          <w:p w14:paraId="5F995C32">
            <w:pPr>
              <w:spacing w:afterLines="0" w:line="240" w:lineRule="auto"/>
              <w:rPr>
                <w:rFonts w:asciiTheme="minorEastAsia" w:hAnsiTheme="minorEastAsia" w:eastAsiaTheme="minorEastAsia" w:cstheme="minorEastAsia"/>
                <w:color w:val="auto"/>
                <w:highlight w:val="none"/>
              </w:rPr>
            </w:pPr>
          </w:p>
        </w:tc>
      </w:tr>
      <w:tr w14:paraId="1382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773CB636">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7DF72570">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p>
        </w:tc>
        <w:tc>
          <w:tcPr>
            <w:tcW w:w="6074" w:type="dxa"/>
            <w:tcBorders>
              <w:top w:val="single" w:color="auto" w:sz="4" w:space="0"/>
              <w:left w:val="single" w:color="auto" w:sz="4" w:space="0"/>
              <w:bottom w:val="single" w:color="auto" w:sz="4" w:space="0"/>
              <w:right w:val="single" w:color="auto" w:sz="4" w:space="0"/>
            </w:tcBorders>
          </w:tcPr>
          <w:p w14:paraId="39C57A44">
            <w:pPr>
              <w:spacing w:afterLines="0" w:line="240" w:lineRule="auto"/>
              <w:rPr>
                <w:rFonts w:asciiTheme="minorEastAsia" w:hAnsiTheme="minorEastAsia" w:eastAsiaTheme="minorEastAsia" w:cstheme="minorEastAsia"/>
                <w:color w:val="auto"/>
                <w:highlight w:val="none"/>
              </w:rPr>
            </w:pPr>
          </w:p>
        </w:tc>
      </w:tr>
      <w:tr w14:paraId="4C9F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7AB1E11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03C567AF">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常驻地址</w:t>
            </w:r>
          </w:p>
        </w:tc>
        <w:tc>
          <w:tcPr>
            <w:tcW w:w="6074" w:type="dxa"/>
            <w:tcBorders>
              <w:top w:val="single" w:color="auto" w:sz="4" w:space="0"/>
              <w:left w:val="single" w:color="auto" w:sz="4" w:space="0"/>
              <w:bottom w:val="single" w:color="auto" w:sz="4" w:space="0"/>
              <w:right w:val="single" w:color="auto" w:sz="4" w:space="0"/>
            </w:tcBorders>
          </w:tcPr>
          <w:p w14:paraId="53C76314">
            <w:pPr>
              <w:spacing w:afterLines="0" w:line="240" w:lineRule="auto"/>
              <w:rPr>
                <w:rFonts w:asciiTheme="minorEastAsia" w:hAnsiTheme="minorEastAsia" w:eastAsiaTheme="minorEastAsia" w:cstheme="minorEastAsia"/>
                <w:color w:val="auto"/>
                <w:highlight w:val="none"/>
              </w:rPr>
            </w:pPr>
          </w:p>
        </w:tc>
      </w:tr>
      <w:tr w14:paraId="3954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0A9CD8A5">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4066D016">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tc>
        <w:tc>
          <w:tcPr>
            <w:tcW w:w="6074" w:type="dxa"/>
            <w:tcBorders>
              <w:top w:val="single" w:color="auto" w:sz="4" w:space="0"/>
              <w:left w:val="single" w:color="auto" w:sz="4" w:space="0"/>
              <w:bottom w:val="single" w:color="auto" w:sz="4" w:space="0"/>
              <w:right w:val="single" w:color="auto" w:sz="4" w:space="0"/>
            </w:tcBorders>
          </w:tcPr>
          <w:p w14:paraId="1E08C52C">
            <w:pPr>
              <w:spacing w:afterLines="0" w:line="240" w:lineRule="auto"/>
              <w:rPr>
                <w:rFonts w:asciiTheme="minorEastAsia" w:hAnsiTheme="minorEastAsia" w:eastAsiaTheme="minorEastAsia" w:cstheme="minorEastAsia"/>
                <w:color w:val="auto"/>
                <w:highlight w:val="none"/>
              </w:rPr>
            </w:pPr>
          </w:p>
        </w:tc>
      </w:tr>
      <w:tr w14:paraId="6FDC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61EC0433">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1D0711E">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公司网址</w:t>
            </w:r>
          </w:p>
        </w:tc>
        <w:tc>
          <w:tcPr>
            <w:tcW w:w="6074" w:type="dxa"/>
            <w:tcBorders>
              <w:top w:val="single" w:color="auto" w:sz="4" w:space="0"/>
              <w:left w:val="single" w:color="auto" w:sz="4" w:space="0"/>
              <w:bottom w:val="single" w:color="auto" w:sz="4" w:space="0"/>
              <w:right w:val="single" w:color="auto" w:sz="4" w:space="0"/>
            </w:tcBorders>
          </w:tcPr>
          <w:p w14:paraId="52C568F9">
            <w:pPr>
              <w:spacing w:afterLines="0" w:line="240" w:lineRule="auto"/>
              <w:rPr>
                <w:rFonts w:asciiTheme="minorEastAsia" w:hAnsiTheme="minorEastAsia" w:eastAsiaTheme="minorEastAsia" w:cstheme="minorEastAsia"/>
                <w:color w:val="auto"/>
                <w:highlight w:val="none"/>
              </w:rPr>
            </w:pPr>
          </w:p>
        </w:tc>
      </w:tr>
      <w:tr w14:paraId="3460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570CE6E7">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17480FD1">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电子邮箱</w:t>
            </w:r>
          </w:p>
        </w:tc>
        <w:tc>
          <w:tcPr>
            <w:tcW w:w="6074" w:type="dxa"/>
            <w:tcBorders>
              <w:top w:val="single" w:color="auto" w:sz="4" w:space="0"/>
              <w:left w:val="single" w:color="auto" w:sz="4" w:space="0"/>
              <w:bottom w:val="single" w:color="auto" w:sz="4" w:space="0"/>
              <w:right w:val="single" w:color="auto" w:sz="4" w:space="0"/>
            </w:tcBorders>
          </w:tcPr>
          <w:p w14:paraId="61377B4E">
            <w:pPr>
              <w:spacing w:afterLines="0" w:line="240" w:lineRule="auto"/>
              <w:rPr>
                <w:rFonts w:asciiTheme="minorEastAsia" w:hAnsiTheme="minorEastAsia" w:eastAsiaTheme="minorEastAsia" w:cstheme="minorEastAsia"/>
                <w:color w:val="auto"/>
                <w:highlight w:val="none"/>
              </w:rPr>
            </w:pPr>
          </w:p>
        </w:tc>
      </w:tr>
      <w:tr w14:paraId="261F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2B2A4822">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48182784">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公司成立日期</w:t>
            </w:r>
          </w:p>
        </w:tc>
        <w:tc>
          <w:tcPr>
            <w:tcW w:w="6074" w:type="dxa"/>
            <w:tcBorders>
              <w:top w:val="single" w:color="auto" w:sz="4" w:space="0"/>
              <w:left w:val="single" w:color="auto" w:sz="4" w:space="0"/>
              <w:bottom w:val="single" w:color="auto" w:sz="4" w:space="0"/>
              <w:right w:val="single" w:color="auto" w:sz="4" w:space="0"/>
            </w:tcBorders>
          </w:tcPr>
          <w:p w14:paraId="02B84521">
            <w:pPr>
              <w:spacing w:afterLines="0" w:line="240" w:lineRule="auto"/>
              <w:rPr>
                <w:rFonts w:asciiTheme="minorEastAsia" w:hAnsiTheme="minorEastAsia" w:eastAsiaTheme="minorEastAsia" w:cstheme="minorEastAsia"/>
                <w:color w:val="auto"/>
                <w:highlight w:val="none"/>
              </w:rPr>
            </w:pPr>
          </w:p>
        </w:tc>
      </w:tr>
      <w:tr w14:paraId="2D0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2E8210A6">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2131E224">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公司规模（总公司及相关投标分公司各专业人数等信息）</w:t>
            </w:r>
          </w:p>
        </w:tc>
        <w:tc>
          <w:tcPr>
            <w:tcW w:w="6074" w:type="dxa"/>
            <w:tcBorders>
              <w:top w:val="single" w:color="auto" w:sz="4" w:space="0"/>
              <w:left w:val="single" w:color="auto" w:sz="4" w:space="0"/>
              <w:bottom w:val="single" w:color="auto" w:sz="4" w:space="0"/>
              <w:right w:val="single" w:color="auto" w:sz="4" w:space="0"/>
            </w:tcBorders>
          </w:tcPr>
          <w:p w14:paraId="1481A8C1">
            <w:pPr>
              <w:spacing w:afterLines="0" w:line="240" w:lineRule="auto"/>
              <w:rPr>
                <w:rFonts w:asciiTheme="minorEastAsia" w:hAnsiTheme="minorEastAsia" w:eastAsiaTheme="minorEastAsia" w:cstheme="minorEastAsia"/>
                <w:color w:val="auto"/>
                <w:highlight w:val="none"/>
              </w:rPr>
            </w:pPr>
          </w:p>
        </w:tc>
      </w:tr>
      <w:tr w14:paraId="5EB1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right w:val="single" w:color="auto" w:sz="4" w:space="0"/>
            </w:tcBorders>
            <w:vAlign w:val="center"/>
          </w:tcPr>
          <w:p w14:paraId="4D4EE206">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1D110FF7">
            <w:pPr>
              <w:spacing w:afterLines="0" w:line="24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设计资格的种类</w:t>
            </w:r>
            <w:r>
              <w:rPr>
                <w:rFonts w:asciiTheme="minorEastAsia" w:hAnsiTheme="minorEastAsia" w:eastAsiaTheme="minorEastAsia" w:cstheme="minorEastAsia"/>
                <w:color w:val="auto"/>
                <w:highlight w:val="none"/>
              </w:rPr>
              <w:t>/级别</w:t>
            </w:r>
          </w:p>
        </w:tc>
        <w:tc>
          <w:tcPr>
            <w:tcW w:w="6074" w:type="dxa"/>
            <w:tcBorders>
              <w:top w:val="single" w:color="auto" w:sz="4" w:space="0"/>
              <w:left w:val="single" w:color="auto" w:sz="4" w:space="0"/>
              <w:bottom w:val="single" w:color="auto" w:sz="4" w:space="0"/>
              <w:right w:val="single" w:color="auto" w:sz="4" w:space="0"/>
            </w:tcBorders>
          </w:tcPr>
          <w:p w14:paraId="201AED80">
            <w:pPr>
              <w:spacing w:afterLines="0" w:line="240" w:lineRule="auto"/>
              <w:rPr>
                <w:rFonts w:asciiTheme="minorEastAsia" w:hAnsiTheme="minorEastAsia" w:eastAsiaTheme="minorEastAsia" w:cstheme="minorEastAsia"/>
                <w:color w:val="auto"/>
                <w:highlight w:val="none"/>
              </w:rPr>
            </w:pPr>
          </w:p>
        </w:tc>
      </w:tr>
      <w:tr w14:paraId="2D3C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left w:val="single" w:color="auto" w:sz="4" w:space="0"/>
              <w:bottom w:val="single" w:color="auto" w:sz="4" w:space="0"/>
              <w:right w:val="single" w:color="auto" w:sz="4" w:space="0"/>
            </w:tcBorders>
            <w:vAlign w:val="center"/>
          </w:tcPr>
          <w:p w14:paraId="1928BAE5">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63F8208C">
            <w:pPr>
              <w:spacing w:afterLines="0" w:line="240" w:lineRule="auto"/>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境外公司如在国内有分公司的，提供国内分公司注册时间、地址、各专业人员数量等信息</w:t>
            </w:r>
          </w:p>
        </w:tc>
        <w:tc>
          <w:tcPr>
            <w:tcW w:w="6074" w:type="dxa"/>
            <w:tcBorders>
              <w:top w:val="single" w:color="auto" w:sz="4" w:space="0"/>
              <w:left w:val="single" w:color="auto" w:sz="4" w:space="0"/>
              <w:bottom w:val="single" w:color="auto" w:sz="4" w:space="0"/>
              <w:right w:val="single" w:color="auto" w:sz="4" w:space="0"/>
            </w:tcBorders>
          </w:tcPr>
          <w:p w14:paraId="47A5FACA">
            <w:pPr>
              <w:spacing w:afterLines="0" w:line="240" w:lineRule="auto"/>
              <w:rPr>
                <w:rFonts w:asciiTheme="minorEastAsia" w:hAnsiTheme="minorEastAsia" w:eastAsiaTheme="minorEastAsia" w:cstheme="minorEastAsia"/>
                <w:color w:val="auto"/>
                <w:highlight w:val="none"/>
              </w:rPr>
            </w:pPr>
          </w:p>
        </w:tc>
      </w:tr>
      <w:tr w14:paraId="1591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F8FC6FF">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3</w:t>
            </w:r>
          </w:p>
        </w:tc>
        <w:tc>
          <w:tcPr>
            <w:tcW w:w="9132" w:type="dxa"/>
            <w:gridSpan w:val="2"/>
            <w:tcBorders>
              <w:top w:val="single" w:color="auto" w:sz="4" w:space="0"/>
              <w:left w:val="single" w:color="auto" w:sz="4" w:space="0"/>
              <w:bottom w:val="single" w:color="auto" w:sz="4" w:space="0"/>
              <w:right w:val="single" w:color="auto" w:sz="4" w:space="0"/>
            </w:tcBorders>
            <w:shd w:val="clear" w:color="auto" w:fill="C0C0C0"/>
            <w:vAlign w:val="center"/>
          </w:tcPr>
          <w:p w14:paraId="615B2268">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本项目联系人</w:t>
            </w:r>
          </w:p>
        </w:tc>
      </w:tr>
      <w:tr w14:paraId="5F551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4E25DC48">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353DF3C4">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w:t>
            </w:r>
          </w:p>
        </w:tc>
        <w:tc>
          <w:tcPr>
            <w:tcW w:w="6074" w:type="dxa"/>
            <w:tcBorders>
              <w:top w:val="single" w:color="auto" w:sz="4" w:space="0"/>
              <w:left w:val="single" w:color="auto" w:sz="4" w:space="0"/>
              <w:bottom w:val="single" w:color="auto" w:sz="4" w:space="0"/>
              <w:right w:val="single" w:color="auto" w:sz="4" w:space="0"/>
            </w:tcBorders>
          </w:tcPr>
          <w:p w14:paraId="156F9334">
            <w:pPr>
              <w:spacing w:afterLines="0" w:line="240" w:lineRule="auto"/>
              <w:rPr>
                <w:rFonts w:asciiTheme="minorEastAsia" w:hAnsiTheme="minorEastAsia" w:eastAsiaTheme="minorEastAsia" w:cstheme="minorEastAsia"/>
                <w:color w:val="auto"/>
                <w:highlight w:val="none"/>
              </w:rPr>
            </w:pPr>
          </w:p>
        </w:tc>
      </w:tr>
      <w:tr w14:paraId="77EC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6DE06D37">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470467F1">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头衔和职务</w:t>
            </w:r>
          </w:p>
        </w:tc>
        <w:tc>
          <w:tcPr>
            <w:tcW w:w="6074" w:type="dxa"/>
            <w:tcBorders>
              <w:top w:val="single" w:color="auto" w:sz="4" w:space="0"/>
              <w:left w:val="single" w:color="auto" w:sz="4" w:space="0"/>
              <w:bottom w:val="single" w:color="auto" w:sz="4" w:space="0"/>
              <w:right w:val="single" w:color="auto" w:sz="4" w:space="0"/>
            </w:tcBorders>
          </w:tcPr>
          <w:p w14:paraId="2C37294A">
            <w:pPr>
              <w:spacing w:afterLines="0" w:line="240" w:lineRule="auto"/>
              <w:rPr>
                <w:rFonts w:asciiTheme="minorEastAsia" w:hAnsiTheme="minorEastAsia" w:eastAsiaTheme="minorEastAsia" w:cstheme="minorEastAsia"/>
                <w:color w:val="auto"/>
                <w:highlight w:val="none"/>
              </w:rPr>
            </w:pPr>
          </w:p>
        </w:tc>
      </w:tr>
      <w:tr w14:paraId="1B12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77F7EE7F">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56B88A03">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电话</w:t>
            </w:r>
          </w:p>
        </w:tc>
        <w:tc>
          <w:tcPr>
            <w:tcW w:w="6074" w:type="dxa"/>
            <w:tcBorders>
              <w:top w:val="single" w:color="auto" w:sz="4" w:space="0"/>
              <w:left w:val="single" w:color="auto" w:sz="4" w:space="0"/>
              <w:bottom w:val="single" w:color="auto" w:sz="4" w:space="0"/>
              <w:right w:val="single" w:color="auto" w:sz="4" w:space="0"/>
            </w:tcBorders>
          </w:tcPr>
          <w:p w14:paraId="26686DFB">
            <w:pPr>
              <w:spacing w:afterLines="0" w:line="240" w:lineRule="auto"/>
              <w:rPr>
                <w:rFonts w:asciiTheme="minorEastAsia" w:hAnsiTheme="minorEastAsia" w:eastAsiaTheme="minorEastAsia" w:cstheme="minorEastAsia"/>
                <w:color w:val="auto"/>
                <w:highlight w:val="none"/>
              </w:rPr>
            </w:pPr>
          </w:p>
        </w:tc>
      </w:tr>
      <w:tr w14:paraId="7F6A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547DB22D">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36E15734">
            <w:pPr>
              <w:spacing w:afterLines="0" w:line="24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电子邮箱</w:t>
            </w:r>
          </w:p>
        </w:tc>
        <w:tc>
          <w:tcPr>
            <w:tcW w:w="6074" w:type="dxa"/>
            <w:tcBorders>
              <w:top w:val="single" w:color="auto" w:sz="4" w:space="0"/>
              <w:left w:val="single" w:color="auto" w:sz="4" w:space="0"/>
              <w:bottom w:val="single" w:color="auto" w:sz="4" w:space="0"/>
              <w:right w:val="single" w:color="auto" w:sz="4" w:space="0"/>
            </w:tcBorders>
          </w:tcPr>
          <w:p w14:paraId="712B4C5E">
            <w:pPr>
              <w:spacing w:afterLines="0" w:line="240" w:lineRule="auto"/>
              <w:rPr>
                <w:rFonts w:asciiTheme="minorEastAsia" w:hAnsiTheme="minorEastAsia" w:eastAsiaTheme="minorEastAsia" w:cstheme="minorEastAsia"/>
                <w:color w:val="auto"/>
                <w:highlight w:val="none"/>
              </w:rPr>
            </w:pPr>
          </w:p>
        </w:tc>
      </w:tr>
      <w:tr w14:paraId="26E9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61039024">
            <w:pPr>
              <w:spacing w:afterLines="0" w:line="240" w:lineRule="auto"/>
              <w:rPr>
                <w:rFonts w:asciiTheme="minorEastAsia" w:hAnsiTheme="minorEastAsia" w:eastAsiaTheme="minorEastAsia" w:cstheme="minorEastAsia"/>
                <w:color w:val="auto"/>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14:paraId="1866A785">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通信地址及邮政编码</w:t>
            </w:r>
          </w:p>
        </w:tc>
        <w:tc>
          <w:tcPr>
            <w:tcW w:w="6074" w:type="dxa"/>
            <w:tcBorders>
              <w:top w:val="single" w:color="auto" w:sz="4" w:space="0"/>
              <w:left w:val="single" w:color="auto" w:sz="4" w:space="0"/>
              <w:bottom w:val="single" w:color="auto" w:sz="4" w:space="0"/>
              <w:right w:val="single" w:color="auto" w:sz="4" w:space="0"/>
            </w:tcBorders>
          </w:tcPr>
          <w:p w14:paraId="25827756">
            <w:pPr>
              <w:spacing w:afterLines="0" w:line="240" w:lineRule="auto"/>
              <w:rPr>
                <w:rFonts w:asciiTheme="minorEastAsia" w:hAnsiTheme="minorEastAsia" w:eastAsiaTheme="minorEastAsia" w:cstheme="minorEastAsia"/>
                <w:color w:val="auto"/>
                <w:highlight w:val="none"/>
              </w:rPr>
            </w:pPr>
          </w:p>
        </w:tc>
      </w:tr>
      <w:tr w14:paraId="2448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trPr>
        <w:tc>
          <w:tcPr>
            <w:tcW w:w="468" w:type="dxa"/>
            <w:tcBorders>
              <w:top w:val="single" w:color="auto" w:sz="4" w:space="0"/>
              <w:left w:val="single" w:color="auto" w:sz="4" w:space="0"/>
              <w:bottom w:val="single" w:color="auto" w:sz="4" w:space="0"/>
              <w:right w:val="single" w:color="auto" w:sz="4" w:space="0"/>
            </w:tcBorders>
            <w:vAlign w:val="center"/>
          </w:tcPr>
          <w:p w14:paraId="43297060">
            <w:pPr>
              <w:spacing w:afterLines="0" w:line="240" w:lineRule="auto"/>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4</w:t>
            </w:r>
          </w:p>
        </w:tc>
        <w:tc>
          <w:tcPr>
            <w:tcW w:w="3058" w:type="dxa"/>
            <w:tcBorders>
              <w:top w:val="single" w:color="auto" w:sz="4" w:space="0"/>
              <w:left w:val="single" w:color="auto" w:sz="4" w:space="0"/>
              <w:bottom w:val="single" w:color="auto" w:sz="4" w:space="0"/>
              <w:right w:val="single" w:color="auto" w:sz="4" w:space="0"/>
            </w:tcBorders>
          </w:tcPr>
          <w:p w14:paraId="53D57ED4">
            <w:pPr>
              <w:spacing w:afterLines="0" w:line="24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投标申请人同类项目经验简述，包含：项目名称、建设规模、目前实施阶段、投标申请人所承担的工作内容等。</w:t>
            </w:r>
          </w:p>
          <w:p w14:paraId="4B97BA5E">
            <w:pPr>
              <w:spacing w:afterLines="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Cs w:val="21"/>
                <w:highlight w:val="none"/>
              </w:rPr>
              <w:t>注：文件内容如为非中文的需同时提供中文翻译。</w:t>
            </w:r>
          </w:p>
        </w:tc>
        <w:tc>
          <w:tcPr>
            <w:tcW w:w="6074" w:type="dxa"/>
            <w:tcBorders>
              <w:top w:val="single" w:color="auto" w:sz="4" w:space="0"/>
              <w:left w:val="single" w:color="auto" w:sz="4" w:space="0"/>
              <w:bottom w:val="single" w:color="auto" w:sz="4" w:space="0"/>
              <w:right w:val="single" w:color="auto" w:sz="4" w:space="0"/>
            </w:tcBorders>
          </w:tcPr>
          <w:p w14:paraId="10F5E25B">
            <w:pPr>
              <w:spacing w:after="159"/>
              <w:rPr>
                <w:rFonts w:asciiTheme="minorEastAsia" w:hAnsiTheme="minorEastAsia" w:eastAsiaTheme="minorEastAsia" w:cstheme="minorEastAsia"/>
                <w:color w:val="auto"/>
                <w:highlight w:val="none"/>
              </w:rPr>
            </w:pPr>
          </w:p>
          <w:p w14:paraId="0F2CB3EF">
            <w:pPr>
              <w:spacing w:after="159"/>
              <w:rPr>
                <w:rFonts w:asciiTheme="minorEastAsia" w:hAnsiTheme="minorEastAsia" w:eastAsiaTheme="minorEastAsia" w:cstheme="minorEastAsia"/>
                <w:color w:val="auto"/>
                <w:highlight w:val="none"/>
              </w:rPr>
            </w:pPr>
          </w:p>
          <w:p w14:paraId="1214F703">
            <w:pPr>
              <w:spacing w:afterLines="0" w:line="240" w:lineRule="auto"/>
              <w:rPr>
                <w:rFonts w:asciiTheme="minorEastAsia" w:hAnsiTheme="minorEastAsia" w:eastAsiaTheme="minorEastAsia" w:cstheme="minorEastAsia"/>
                <w:color w:val="auto"/>
                <w:highlight w:val="none"/>
              </w:rPr>
            </w:pPr>
          </w:p>
        </w:tc>
      </w:tr>
    </w:tbl>
    <w:p w14:paraId="361F7C50">
      <w:pPr>
        <w:spacing w:after="159"/>
        <w:rPr>
          <w:rFonts w:ascii="Times New Roman" w:hAnsi="Times New Roman" w:eastAsia="微软雅黑" w:cs="Times New Roman"/>
          <w:color w:val="auto"/>
          <w:sz w:val="28"/>
          <w:szCs w:val="28"/>
          <w:highlight w:val="none"/>
        </w:rPr>
        <w:sectPr>
          <w:footerReference r:id="rId6" w:type="first"/>
          <w:footerReference r:id="rId5" w:type="default"/>
          <w:pgSz w:w="11906" w:h="16838"/>
          <w:pgMar w:top="1440" w:right="1080" w:bottom="1157" w:left="1080" w:header="851" w:footer="652" w:gutter="0"/>
          <w:pgNumType w:start="1"/>
          <w:cols w:space="0" w:num="1"/>
          <w:titlePg/>
          <w:docGrid w:type="lines" w:linePitch="318" w:charSpace="0"/>
        </w:sectPr>
      </w:pPr>
    </w:p>
    <w:p w14:paraId="0BC1DEDA">
      <w:pPr>
        <w:keepNext/>
        <w:keepLines/>
        <w:pageBreakBefore w:val="0"/>
        <w:widowControl w:val="0"/>
        <w:numPr>
          <w:ilvl w:val="255"/>
          <w:numId w:val="0"/>
        </w:numPr>
        <w:kinsoku/>
        <w:wordWrap/>
        <w:overflowPunct/>
        <w:topLinePunct w:val="0"/>
        <w:autoSpaceDE/>
        <w:autoSpaceDN/>
        <w:bidi w:val="0"/>
        <w:adjustRightInd/>
        <w:snapToGrid/>
        <w:spacing w:before="0" w:afterLines="0" w:line="240" w:lineRule="auto"/>
        <w:ind w:firstLine="420" w:firstLineChars="0"/>
        <w:jc w:val="center"/>
        <w:textAlignment w:val="auto"/>
        <w:outlineLvl w:val="1"/>
        <w:rPr>
          <w:rFonts w:ascii="黑体" w:hAnsi="黑体" w:eastAsia="黑体" w:cs="黑体"/>
          <w:b w:val="0"/>
          <w:bCs w:val="0"/>
          <w:smallCaps w:val="0"/>
          <w:color w:val="auto"/>
          <w:kern w:val="2"/>
          <w:sz w:val="30"/>
          <w:szCs w:val="32"/>
          <w:highlight w:val="none"/>
          <w:lang w:val="en-US" w:eastAsia="zh-CN" w:bidi="ar-SA"/>
        </w:rPr>
      </w:pPr>
      <w:bookmarkStart w:id="147" w:name="_Toc9517"/>
      <w:bookmarkStart w:id="148" w:name="_Toc7825"/>
      <w:bookmarkStart w:id="149" w:name="_Toc23531"/>
      <w:bookmarkStart w:id="150" w:name="_Toc3480"/>
      <w:bookmarkStart w:id="151" w:name="_Toc24395"/>
      <w:bookmarkStart w:id="152" w:name="_Toc13939"/>
      <w:bookmarkStart w:id="153" w:name="_Toc25391"/>
      <w:bookmarkStart w:id="154" w:name="_Toc9962_WPSOffice_Level1"/>
      <w:bookmarkStart w:id="155" w:name="_Toc10023"/>
      <w:bookmarkStart w:id="156" w:name="_Toc20491"/>
      <w:bookmarkStart w:id="157" w:name="_Toc25256"/>
      <w:bookmarkStart w:id="158" w:name="_Toc1771"/>
      <w:bookmarkStart w:id="159" w:name="_Toc12133"/>
      <w:bookmarkStart w:id="160" w:name="_Toc5094"/>
      <w:bookmarkStart w:id="161" w:name="_Toc28981"/>
      <w:bookmarkStart w:id="162" w:name="_Toc21491"/>
      <w:bookmarkStart w:id="163" w:name="_Toc26464"/>
      <w:bookmarkStart w:id="164" w:name="_Toc5991"/>
      <w:bookmarkStart w:id="165" w:name="_Toc19097_WPSOffice_Level1"/>
      <w:bookmarkStart w:id="166" w:name="_Toc8046"/>
      <w:r>
        <w:rPr>
          <w:rFonts w:hint="eastAsia" w:ascii="黑体" w:hAnsi="黑体" w:cs="黑体"/>
          <w:b/>
          <w:bCs/>
          <w:smallCaps/>
          <w:color w:val="auto"/>
          <w:kern w:val="2"/>
          <w:sz w:val="30"/>
          <w:szCs w:val="32"/>
          <w:highlight w:val="none"/>
          <w:lang w:val="en-US" w:eastAsia="zh-CN" w:bidi="ar-SA"/>
        </w:rPr>
        <w:t>6</w:t>
      </w:r>
      <w:r>
        <w:rPr>
          <w:rFonts w:ascii="黑体" w:hAnsi="黑体" w:eastAsia="黑体" w:cs="黑体"/>
          <w:b/>
          <w:bCs/>
          <w:smallCaps/>
          <w:color w:val="auto"/>
          <w:kern w:val="2"/>
          <w:sz w:val="30"/>
          <w:szCs w:val="32"/>
          <w:highlight w:val="none"/>
          <w:lang w:val="en-US" w:eastAsia="zh-CN" w:bidi="ar-SA"/>
        </w:rPr>
        <w:t xml:space="preserve"> </w:t>
      </w:r>
      <w:r>
        <w:rPr>
          <w:rFonts w:hint="eastAsia" w:ascii="黑体" w:hAnsi="黑体" w:eastAsia="黑体" w:cs="黑体"/>
          <w:b/>
          <w:bCs/>
          <w:smallCaps/>
          <w:color w:val="auto"/>
          <w:kern w:val="2"/>
          <w:sz w:val="30"/>
          <w:szCs w:val="32"/>
          <w:highlight w:val="none"/>
          <w:lang w:val="en-US" w:eastAsia="zh-CN" w:bidi="ar-SA"/>
        </w:rPr>
        <w:t>资信文件编制要求</w:t>
      </w:r>
      <w:bookmarkEnd w:id="147"/>
      <w:r>
        <w:rPr>
          <w:rFonts w:hint="eastAsia" w:ascii="黑体" w:hAnsi="黑体" w:eastAsia="黑体" w:cs="黑体"/>
          <w:b/>
          <w:bCs/>
          <w:smallCaps/>
          <w:color w:val="auto"/>
          <w:kern w:val="2"/>
          <w:sz w:val="30"/>
          <w:szCs w:val="32"/>
          <w:highlight w:val="none"/>
          <w:lang w:val="en-US" w:eastAsia="zh-CN" w:bidi="ar-SA"/>
        </w:rPr>
        <w:t>及自</w:t>
      </w:r>
      <w:r>
        <w:rPr>
          <w:rFonts w:hint="eastAsia" w:ascii="黑体" w:hAnsi="黑体" w:cs="黑体"/>
          <w:b/>
          <w:bCs/>
          <w:smallCaps/>
          <w:color w:val="auto"/>
          <w:kern w:val="2"/>
          <w:sz w:val="30"/>
          <w:szCs w:val="32"/>
          <w:highlight w:val="none"/>
          <w:lang w:val="en-US" w:eastAsia="zh-CN" w:bidi="ar-SA"/>
        </w:rPr>
        <w:t>评</w:t>
      </w:r>
      <w:r>
        <w:rPr>
          <w:rFonts w:hint="eastAsia" w:ascii="黑体" w:hAnsi="黑体" w:eastAsia="黑体" w:cs="黑体"/>
          <w:b/>
          <w:bCs/>
          <w:smallCaps/>
          <w:color w:val="auto"/>
          <w:kern w:val="2"/>
          <w:sz w:val="30"/>
          <w:szCs w:val="32"/>
          <w:highlight w:val="none"/>
          <w:lang w:val="en-US" w:eastAsia="zh-CN" w:bidi="ar-SA"/>
        </w:rPr>
        <w:t>表</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3C96717">
      <w:pPr>
        <w:spacing w:afterLines="0" w:line="240" w:lineRule="auto"/>
        <w:jc w:val="left"/>
        <w:rPr>
          <w:rFonts w:hint="eastAsia"/>
          <w:color w:val="auto"/>
          <w:sz w:val="24"/>
          <w:highlight w:val="none"/>
        </w:rPr>
      </w:pPr>
      <w:r>
        <w:rPr>
          <w:rFonts w:hint="eastAsia" w:ascii="宋体" w:hAnsi="宋体" w:eastAsia="宋体"/>
          <w:b/>
          <w:bCs/>
          <w:sz w:val="24"/>
          <w:szCs w:val="24"/>
          <w:highlight w:val="none"/>
        </w:rPr>
        <w:t>申请单位名称：</w:t>
      </w:r>
    </w:p>
    <w:tbl>
      <w:tblPr>
        <w:tblStyle w:val="34"/>
        <w:tblpPr w:leftFromText="180" w:rightFromText="180" w:vertAnchor="text" w:horzAnchor="page" w:tblpX="670" w:tblpY="275"/>
        <w:tblOverlap w:val="never"/>
        <w:tblW w:w="15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561"/>
        <w:gridCol w:w="7349"/>
        <w:gridCol w:w="6027"/>
      </w:tblGrid>
      <w:tr w14:paraId="423C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gridSpan w:val="2"/>
            <w:vAlign w:val="center"/>
          </w:tcPr>
          <w:p w14:paraId="431290C5">
            <w:pPr>
              <w:spacing w:afterLines="-2147483648" w:line="44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类别</w:t>
            </w:r>
          </w:p>
        </w:tc>
        <w:tc>
          <w:tcPr>
            <w:tcW w:w="7349" w:type="dxa"/>
            <w:vAlign w:val="center"/>
          </w:tcPr>
          <w:p w14:paraId="0AE9236A">
            <w:pPr>
              <w:spacing w:afterLines="-2147483648" w:line="44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资信文件要求</w:t>
            </w:r>
          </w:p>
        </w:tc>
        <w:tc>
          <w:tcPr>
            <w:tcW w:w="6027" w:type="dxa"/>
            <w:vAlign w:val="center"/>
          </w:tcPr>
          <w:p w14:paraId="7B485F11">
            <w:pPr>
              <w:spacing w:afterLines="-2147483648" w:line="440" w:lineRule="exact"/>
              <w:jc w:val="center"/>
              <w:rPr>
                <w:rFonts w:ascii="宋体" w:hAnsi="宋体" w:eastAsia="宋体" w:cs="宋体"/>
                <w:b/>
                <w:bCs/>
                <w:sz w:val="24"/>
                <w:szCs w:val="24"/>
                <w:highlight w:val="none"/>
              </w:rPr>
            </w:pPr>
            <w:r>
              <w:rPr>
                <w:rFonts w:hint="eastAsia" w:ascii="宋体" w:hAnsi="宋体" w:eastAsia="宋体" w:cs="宋体"/>
                <w:b/>
                <w:bCs/>
                <w:sz w:val="24"/>
                <w:szCs w:val="24"/>
                <w:highlight w:val="none"/>
              </w:rPr>
              <w:t>申请人自查</w:t>
            </w:r>
          </w:p>
        </w:tc>
      </w:tr>
      <w:tr w14:paraId="3748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gridSpan w:val="2"/>
            <w:vMerge w:val="restart"/>
            <w:vAlign w:val="center"/>
          </w:tcPr>
          <w:p w14:paraId="1BA16C3A">
            <w:pPr>
              <w:spacing w:line="240" w:lineRule="auto"/>
              <w:jc w:val="center"/>
              <w:rPr>
                <w:rFonts w:ascii="宋体" w:hAnsi="宋体" w:eastAsia="宋体" w:cs="宋体"/>
                <w:sz w:val="24"/>
                <w:szCs w:val="24"/>
                <w:highlight w:val="none"/>
              </w:rPr>
            </w:pPr>
            <w:r>
              <w:rPr>
                <w:rFonts w:hint="eastAsia" w:ascii="宋体" w:hAnsi="宋体" w:eastAsia="宋体" w:cs="宋体"/>
                <w:color w:val="auto"/>
                <w:sz w:val="24"/>
                <w:szCs w:val="24"/>
                <w:highlight w:val="none"/>
              </w:rPr>
              <w:t>资格条件</w:t>
            </w:r>
          </w:p>
        </w:tc>
        <w:tc>
          <w:tcPr>
            <w:tcW w:w="7349" w:type="dxa"/>
            <w:vAlign w:val="top"/>
          </w:tcPr>
          <w:p w14:paraId="6C6FD523">
            <w:pPr>
              <w:spacing w:line="24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投标申请人须为注册的独立法人或其他组织</w:t>
            </w:r>
          </w:p>
          <w:p w14:paraId="77D4A6B2">
            <w:pPr>
              <w:spacing w:line="240" w:lineRule="auto"/>
              <w:jc w:val="left"/>
              <w:rPr>
                <w:rFonts w:ascii="宋体" w:hAnsi="宋体" w:eastAsia="宋体" w:cs="宋体"/>
                <w:bCs/>
                <w:sz w:val="24"/>
                <w:szCs w:val="24"/>
                <w:highlight w:val="none"/>
              </w:rPr>
            </w:pPr>
            <w:r>
              <w:rPr>
                <w:rFonts w:hint="eastAsia" w:ascii="宋体" w:hAnsi="宋体" w:eastAsia="宋体" w:cs="宋体"/>
                <w:bCs/>
                <w:color w:val="auto"/>
                <w:sz w:val="24"/>
                <w:szCs w:val="24"/>
                <w:highlight w:val="none"/>
              </w:rPr>
              <w:t>证明材料：提供企业营业执照（或商业登记证明），如为联合体投标的所有单位均需提供。</w:t>
            </w:r>
          </w:p>
        </w:tc>
        <w:tc>
          <w:tcPr>
            <w:tcW w:w="6027" w:type="dxa"/>
            <w:vAlign w:val="top"/>
          </w:tcPr>
          <w:p w14:paraId="17C1BF6B">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是否满足：</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w:t>
            </w:r>
          </w:p>
          <w:p w14:paraId="76808885">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证明材料（页码：   ）</w:t>
            </w:r>
          </w:p>
          <w:p w14:paraId="0A945166">
            <w:pPr>
              <w:spacing w:line="240" w:lineRule="auto"/>
              <w:jc w:val="left"/>
              <w:rPr>
                <w:rFonts w:ascii="宋体" w:hAnsi="宋体" w:eastAsia="宋体" w:cs="宋体"/>
                <w:sz w:val="24"/>
                <w:szCs w:val="24"/>
                <w:highlight w:val="none"/>
              </w:rPr>
            </w:pPr>
            <w:r>
              <w:rPr>
                <w:rFonts w:hint="eastAsia" w:ascii="宋体" w:hAnsi="宋体" w:eastAsia="宋体" w:cs="宋体"/>
                <w:color w:val="auto"/>
                <w:sz w:val="24"/>
                <w:szCs w:val="24"/>
                <w:highlight w:val="none"/>
              </w:rPr>
              <w:t xml:space="preserve">注：如不满足资格条件或未提供证明材料的，则资格预审不合格。 </w:t>
            </w:r>
          </w:p>
        </w:tc>
      </w:tr>
      <w:tr w14:paraId="0023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gridSpan w:val="2"/>
            <w:vMerge w:val="continue"/>
            <w:vAlign w:val="center"/>
          </w:tcPr>
          <w:p w14:paraId="29063964">
            <w:pPr>
              <w:spacing w:line="240" w:lineRule="auto"/>
              <w:jc w:val="center"/>
              <w:rPr>
                <w:rFonts w:ascii="宋体" w:hAnsi="宋体" w:eastAsia="宋体" w:cs="宋体"/>
                <w:sz w:val="24"/>
                <w:szCs w:val="24"/>
                <w:highlight w:val="none"/>
              </w:rPr>
            </w:pPr>
          </w:p>
        </w:tc>
        <w:tc>
          <w:tcPr>
            <w:tcW w:w="7349" w:type="dxa"/>
            <w:vAlign w:val="top"/>
          </w:tcPr>
          <w:p w14:paraId="386FACEF">
            <w:pPr>
              <w:numPr>
                <w:ilvl w:val="255"/>
                <w:numId w:val="0"/>
              </w:numPr>
              <w:spacing w:line="240" w:lineRule="auto"/>
              <w:jc w:val="left"/>
              <w:rPr>
                <w:rFonts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投标申请人</w:t>
            </w:r>
            <w:r>
              <w:rPr>
                <w:rFonts w:hint="eastAsia" w:ascii="宋体" w:hAnsi="宋体" w:eastAsia="宋体" w:cs="宋体"/>
                <w:color w:val="auto"/>
                <w:sz w:val="24"/>
                <w:szCs w:val="24"/>
                <w:highlight w:val="none"/>
              </w:rPr>
              <w:t>具备建筑行业（建筑工程）甲级及以上设计资质</w:t>
            </w:r>
          </w:p>
          <w:p w14:paraId="0E150ABB">
            <w:pPr>
              <w:numPr>
                <w:ilvl w:val="255"/>
                <w:numId w:val="0"/>
              </w:numPr>
              <w:spacing w:line="24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项目负责人</w:t>
            </w:r>
            <w:r>
              <w:rPr>
                <w:rFonts w:hint="eastAsia" w:ascii="宋体" w:hAnsi="宋体" w:eastAsia="宋体" w:cs="宋体"/>
                <w:color w:val="auto"/>
                <w:sz w:val="24"/>
                <w:szCs w:val="24"/>
                <w:highlight w:val="none"/>
              </w:rPr>
              <w:t>必须为国内一级注册建筑师</w:t>
            </w:r>
          </w:p>
          <w:p w14:paraId="3D8F895F">
            <w:pPr>
              <w:numPr>
                <w:ilvl w:val="255"/>
                <w:numId w:val="0"/>
              </w:numPr>
              <w:spacing w:line="240" w:lineRule="auto"/>
              <w:ind w:left="0" w:leftChars="0" w:firstLine="0" w:firstLineChars="0"/>
              <w:jc w:val="left"/>
              <w:rPr>
                <w:rFonts w:ascii="宋体" w:hAnsi="宋体" w:eastAsia="宋体" w:cs="宋体"/>
                <w:sz w:val="24"/>
                <w:szCs w:val="24"/>
                <w:highlight w:val="none"/>
              </w:rPr>
            </w:pPr>
            <w:r>
              <w:rPr>
                <w:rFonts w:hint="eastAsia" w:ascii="宋体" w:hAnsi="宋体" w:eastAsia="宋体" w:cs="宋体"/>
                <w:bCs/>
                <w:color w:val="auto"/>
                <w:sz w:val="24"/>
                <w:szCs w:val="24"/>
                <w:highlight w:val="none"/>
              </w:rPr>
              <w:t>证明材料：提供企业资质证书及项目负责人一级注册建筑师电子证书。</w:t>
            </w:r>
          </w:p>
        </w:tc>
        <w:tc>
          <w:tcPr>
            <w:tcW w:w="6027" w:type="dxa"/>
            <w:vAlign w:val="top"/>
          </w:tcPr>
          <w:p w14:paraId="2E36D341">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资质条件是否满足：</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w:t>
            </w:r>
          </w:p>
          <w:p w14:paraId="7052A1B0">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企业设计资质等级：_______  （页码：  ）</w:t>
            </w:r>
          </w:p>
          <w:p w14:paraId="764C8D1E">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项目负责人执业资格等级：______  （页码：  ）</w:t>
            </w:r>
          </w:p>
          <w:p w14:paraId="6079B3F5">
            <w:pPr>
              <w:spacing w:line="240" w:lineRule="auto"/>
              <w:jc w:val="left"/>
              <w:rPr>
                <w:rFonts w:ascii="宋体" w:hAnsi="宋体" w:eastAsia="宋体" w:cs="宋体"/>
                <w:sz w:val="24"/>
                <w:szCs w:val="24"/>
                <w:highlight w:val="none"/>
              </w:rPr>
            </w:pPr>
            <w:r>
              <w:rPr>
                <w:rFonts w:hint="eastAsia" w:ascii="宋体" w:hAnsi="宋体" w:eastAsia="宋体" w:cs="宋体"/>
                <w:color w:val="auto"/>
                <w:sz w:val="24"/>
                <w:szCs w:val="24"/>
                <w:highlight w:val="none"/>
              </w:rPr>
              <w:t xml:space="preserve">注：如不满足资格条件或未提供证明材料的，则资格预审不合格。 </w:t>
            </w:r>
          </w:p>
        </w:tc>
      </w:tr>
      <w:tr w14:paraId="19C5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gridSpan w:val="2"/>
            <w:vMerge w:val="continue"/>
            <w:vAlign w:val="top"/>
          </w:tcPr>
          <w:p w14:paraId="6F31AD24">
            <w:pPr>
              <w:spacing w:line="240" w:lineRule="auto"/>
              <w:jc w:val="left"/>
              <w:rPr>
                <w:rFonts w:ascii="宋体" w:hAnsi="宋体" w:eastAsia="宋体" w:cs="宋体"/>
                <w:sz w:val="24"/>
                <w:szCs w:val="24"/>
                <w:highlight w:val="none"/>
              </w:rPr>
            </w:pPr>
          </w:p>
        </w:tc>
        <w:tc>
          <w:tcPr>
            <w:tcW w:w="7349" w:type="dxa"/>
            <w:vAlign w:val="top"/>
          </w:tcPr>
          <w:p w14:paraId="383A15E6">
            <w:pPr>
              <w:spacing w:line="24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联合体投标要求：</w:t>
            </w:r>
          </w:p>
          <w:p w14:paraId="702C6521">
            <w:pPr>
              <w:spacing w:line="24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（1）接受联合体投标，联合体成员（含牵头单位）数量不超过</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家。联合体成员不得再单独或以其他名义与其他单位组成其他联合体参与报名。联合体合作方需签署具有法律效力的《联合体协议》，并明确牵头单位，各方的工作分工。</w:t>
            </w:r>
          </w:p>
          <w:p w14:paraId="20A03475">
            <w:pPr>
              <w:spacing w:line="24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（2）联合体牵头单位须具备建筑行业（建筑工程）甲级及以上设计资质。</w:t>
            </w:r>
          </w:p>
          <w:p w14:paraId="2B03D5BE">
            <w:pPr>
              <w:spacing w:line="24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（3）联合体各方应在联合体协议中按有关规定的资质条件约定各自分工，具体要求如下：</w:t>
            </w:r>
          </w:p>
          <w:p w14:paraId="1721BA7A">
            <w:pPr>
              <w:spacing w:line="24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①</w:t>
            </w:r>
            <w:r>
              <w:rPr>
                <w:rFonts w:hint="eastAsia" w:ascii="宋体" w:hAnsi="宋体" w:eastAsia="宋体" w:cs="宋体"/>
                <w:bCs/>
                <w:color w:val="auto"/>
                <w:sz w:val="24"/>
                <w:szCs w:val="24"/>
                <w:highlight w:val="none"/>
              </w:rPr>
              <w:t>承担方案设计的：如为中华人民共和国境内注册的企业须具有建筑专业事务所资质或建筑行业（建筑工程）甲级及以上资质；如为中华人民共和国境外注册的企业须具有所在国（或所在地区）政府主管部门（或者有关行业组织）核发的设计许可证明或所在国（或所在地区）的建筑设计行业协会（或组织）推荐的会员。</w:t>
            </w:r>
          </w:p>
          <w:p w14:paraId="2B24021E">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②</w:t>
            </w:r>
            <w:r>
              <w:rPr>
                <w:rFonts w:hint="eastAsia" w:ascii="宋体" w:hAnsi="宋体" w:eastAsia="宋体" w:cs="宋体"/>
                <w:bCs/>
                <w:color w:val="auto"/>
                <w:sz w:val="24"/>
                <w:szCs w:val="24"/>
                <w:highlight w:val="none"/>
              </w:rPr>
              <w:t>仅承担设计咨询、顾问、创意的：无需相关设计资质。</w:t>
            </w:r>
          </w:p>
          <w:p w14:paraId="6CEA7810">
            <w:pPr>
              <w:spacing w:line="240" w:lineRule="auto"/>
              <w:jc w:val="left"/>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（4）不接受个人或个人组合的投标。</w:t>
            </w:r>
          </w:p>
          <w:p w14:paraId="754251BC">
            <w:pPr>
              <w:spacing w:line="240" w:lineRule="auto"/>
              <w:jc w:val="left"/>
              <w:rPr>
                <w:rFonts w:ascii="宋体" w:hAnsi="宋体" w:eastAsia="宋体" w:cs="宋体"/>
                <w:highlight w:val="none"/>
              </w:rPr>
            </w:pPr>
            <w:r>
              <w:rPr>
                <w:rFonts w:hint="eastAsia" w:ascii="宋体" w:hAnsi="宋体" w:eastAsia="宋体" w:cs="宋体"/>
                <w:bCs/>
                <w:color w:val="auto"/>
                <w:sz w:val="24"/>
                <w:szCs w:val="24"/>
                <w:highlight w:val="none"/>
              </w:rPr>
              <w:t>证明材料：如为联合体投标的，提供联合体协议书。</w:t>
            </w:r>
          </w:p>
        </w:tc>
        <w:tc>
          <w:tcPr>
            <w:tcW w:w="6027" w:type="dxa"/>
            <w:vAlign w:val="top"/>
          </w:tcPr>
          <w:p w14:paraId="4B7083D0">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非联合体</w:t>
            </w:r>
          </w:p>
          <w:p w14:paraId="3062F217">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联合体：</w:t>
            </w:r>
          </w:p>
          <w:p w14:paraId="72153369">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1.联合体家数：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（页码：  ）</w:t>
            </w:r>
          </w:p>
          <w:p w14:paraId="40D429FD">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2.牵头单位资质等级：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（页码：  ）</w:t>
            </w:r>
          </w:p>
          <w:p w14:paraId="73C055A3">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3.是否提供联合体协议书：</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  ）</w:t>
            </w:r>
          </w:p>
          <w:p w14:paraId="5886C0E4">
            <w:pPr>
              <w:pStyle w:val="2"/>
              <w:spacing w:line="240" w:lineRule="auto"/>
              <w:ind w:firstLine="0" w:firstLineChars="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4.联合体各方在联合体协议中各自的分工是否满足本次规定的要求：</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  ）</w:t>
            </w:r>
          </w:p>
          <w:p w14:paraId="4B406DF2">
            <w:pPr>
              <w:spacing w:line="240" w:lineRule="auto"/>
              <w:jc w:val="left"/>
              <w:rPr>
                <w:rFonts w:ascii="宋体" w:hAnsi="宋体" w:eastAsia="宋体" w:cs="宋体"/>
                <w:sz w:val="24"/>
                <w:szCs w:val="24"/>
                <w:highlight w:val="none"/>
              </w:rPr>
            </w:pPr>
            <w:r>
              <w:rPr>
                <w:rFonts w:hint="eastAsia" w:ascii="宋体" w:hAnsi="宋体" w:eastAsia="宋体" w:cs="宋体"/>
                <w:color w:val="auto"/>
                <w:sz w:val="24"/>
                <w:szCs w:val="24"/>
                <w:highlight w:val="none"/>
              </w:rPr>
              <w:t>注：如不满足资格条件或未提供证明材料的，则资格预审不合格。</w:t>
            </w:r>
          </w:p>
        </w:tc>
      </w:tr>
      <w:tr w14:paraId="11DD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 w:type="dxa"/>
            <w:vMerge w:val="restart"/>
            <w:vAlign w:val="center"/>
          </w:tcPr>
          <w:p w14:paraId="069DABB8">
            <w:pPr>
              <w:spacing w:afterLines="-2147483648"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公司</w:t>
            </w:r>
          </w:p>
          <w:p w14:paraId="02C84E2E">
            <w:pPr>
              <w:spacing w:afterLines="-2147483648" w:line="240" w:lineRule="auto"/>
              <w:jc w:val="center"/>
              <w:rPr>
                <w:rFonts w:ascii="宋体" w:hAnsi="宋体" w:eastAsia="宋体" w:cs="宋体"/>
                <w:sz w:val="24"/>
                <w:szCs w:val="24"/>
                <w:highlight w:val="none"/>
              </w:rPr>
            </w:pPr>
            <w:r>
              <w:rPr>
                <w:rFonts w:hint="eastAsia" w:ascii="宋体" w:hAnsi="宋体" w:eastAsia="宋体" w:cs="宋体"/>
                <w:sz w:val="24"/>
                <w:szCs w:val="24"/>
                <w:highlight w:val="none"/>
              </w:rPr>
              <w:t>实力</w:t>
            </w:r>
          </w:p>
          <w:p w14:paraId="7625A434">
            <w:pPr>
              <w:spacing w:afterLines="-2147483648" w:line="240" w:lineRule="auto"/>
              <w:jc w:val="center"/>
              <w:rPr>
                <w:rFonts w:ascii="宋体" w:hAnsi="宋体" w:eastAsia="宋体" w:cs="宋体"/>
                <w:sz w:val="24"/>
                <w:szCs w:val="24"/>
                <w:highlight w:val="none"/>
              </w:rPr>
            </w:pPr>
          </w:p>
        </w:tc>
        <w:tc>
          <w:tcPr>
            <w:tcW w:w="1561" w:type="dxa"/>
            <w:vAlign w:val="center"/>
          </w:tcPr>
          <w:p w14:paraId="20B66B27">
            <w:pPr>
              <w:spacing w:afterLines="-2147483648" w:line="240" w:lineRule="auto"/>
              <w:jc w:val="center"/>
              <w:rPr>
                <w:rFonts w:ascii="宋体" w:hAnsi="宋体" w:eastAsia="宋体" w:cs="宋体"/>
                <w:sz w:val="24"/>
                <w:highlight w:val="none"/>
              </w:rPr>
            </w:pPr>
            <w:r>
              <w:rPr>
                <w:rFonts w:hint="eastAsia" w:ascii="宋体" w:hAnsi="宋体" w:eastAsia="宋体" w:cs="宋体"/>
                <w:sz w:val="24"/>
                <w:highlight w:val="none"/>
              </w:rPr>
              <w:t>公司简介</w:t>
            </w:r>
          </w:p>
        </w:tc>
        <w:tc>
          <w:tcPr>
            <w:tcW w:w="7349" w:type="dxa"/>
          </w:tcPr>
          <w:p w14:paraId="7E2FBFB7">
            <w:pPr>
              <w:keepNext w:val="0"/>
              <w:keepLines w:val="0"/>
              <w:pageBreakBefore w:val="0"/>
              <w:widowControl w:val="0"/>
              <w:kinsoku/>
              <w:wordWrap/>
              <w:overflowPunct/>
              <w:topLinePunct w:val="0"/>
              <w:autoSpaceDE/>
              <w:autoSpaceDN/>
              <w:bidi w:val="0"/>
              <w:adjustRightInd/>
              <w:snapToGrid/>
              <w:spacing w:afterLines="0" w:line="240" w:lineRule="auto"/>
              <w:jc w:val="left"/>
              <w:textAlignment w:val="auto"/>
              <w:rPr>
                <w:rFonts w:ascii="宋体" w:hAnsi="宋体" w:eastAsia="宋体" w:cs="宋体"/>
                <w:sz w:val="24"/>
                <w:highlight w:val="none"/>
              </w:rPr>
            </w:pPr>
            <w:r>
              <w:rPr>
                <w:rFonts w:hint="eastAsia" w:ascii="宋体" w:hAnsi="宋体" w:eastAsia="宋体" w:cs="宋体"/>
                <w:sz w:val="24"/>
                <w:highlight w:val="none"/>
              </w:rPr>
              <w:t>提供投标单位基本情况表</w:t>
            </w:r>
          </w:p>
        </w:tc>
        <w:tc>
          <w:tcPr>
            <w:tcW w:w="6027" w:type="dxa"/>
            <w:vAlign w:val="center"/>
          </w:tcPr>
          <w:p w14:paraId="32B2E811">
            <w:pPr>
              <w:spacing w:afterLines="-2147483648" w:line="240" w:lineRule="auto"/>
              <w:jc w:val="left"/>
              <w:rPr>
                <w:rFonts w:ascii="宋体" w:hAnsi="宋体" w:eastAsia="宋体" w:cs="宋体"/>
                <w:sz w:val="24"/>
                <w:highlight w:val="none"/>
              </w:rPr>
            </w:pPr>
            <w:r>
              <w:rPr>
                <w:rFonts w:hint="eastAsia" w:ascii="宋体" w:hAnsi="宋体" w:eastAsia="宋体" w:cs="宋体"/>
                <w:sz w:val="24"/>
                <w:highlight w:val="none"/>
              </w:rPr>
              <w:t>是否提供：</w:t>
            </w:r>
            <w:r>
              <w:rPr>
                <w:rFonts w:hint="eastAsia" w:ascii="宋体" w:hAnsi="宋体" w:eastAsia="宋体" w:cs="宋体"/>
                <w:sz w:val="24"/>
                <w:highlight w:val="none"/>
              </w:rPr>
              <w:sym w:font="Wingdings 2" w:char="00A3"/>
            </w:r>
            <w:r>
              <w:rPr>
                <w:rFonts w:hint="eastAsia" w:ascii="宋体" w:hAnsi="宋体" w:eastAsia="宋体" w:cs="宋体"/>
                <w:sz w:val="24"/>
                <w:highlight w:val="none"/>
              </w:rPr>
              <w:t xml:space="preserve">是    </w:t>
            </w:r>
            <w:r>
              <w:rPr>
                <w:rFonts w:hint="eastAsia" w:ascii="宋体" w:hAnsi="宋体" w:eastAsia="宋体" w:cs="宋体"/>
                <w:sz w:val="24"/>
                <w:highlight w:val="none"/>
              </w:rPr>
              <w:sym w:font="Wingdings 2" w:char="00A3"/>
            </w:r>
            <w:r>
              <w:rPr>
                <w:rFonts w:hint="eastAsia" w:ascii="宋体" w:hAnsi="宋体" w:eastAsia="宋体" w:cs="宋体"/>
                <w:sz w:val="24"/>
                <w:highlight w:val="none"/>
              </w:rPr>
              <w:t>否（页码：   ）</w:t>
            </w:r>
          </w:p>
        </w:tc>
      </w:tr>
      <w:tr w14:paraId="7040E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 w:type="dxa"/>
            <w:vMerge w:val="continue"/>
            <w:vAlign w:val="center"/>
          </w:tcPr>
          <w:p w14:paraId="7466BC5D">
            <w:pPr>
              <w:spacing w:afterLines="-2147483648" w:line="240" w:lineRule="auto"/>
              <w:jc w:val="center"/>
              <w:rPr>
                <w:rFonts w:ascii="宋体" w:hAnsi="宋体" w:eastAsia="宋体" w:cs="宋体"/>
                <w:sz w:val="24"/>
                <w:szCs w:val="24"/>
                <w:highlight w:val="none"/>
              </w:rPr>
            </w:pPr>
          </w:p>
        </w:tc>
        <w:tc>
          <w:tcPr>
            <w:tcW w:w="1561" w:type="dxa"/>
            <w:vMerge w:val="restart"/>
            <w:vAlign w:val="center"/>
          </w:tcPr>
          <w:p w14:paraId="1263AB2B">
            <w:pPr>
              <w:spacing w:line="240" w:lineRule="auto"/>
              <w:jc w:val="center"/>
              <w:rPr>
                <w:rFonts w:ascii="宋体" w:hAnsi="宋体" w:eastAsia="宋体" w:cs="宋体"/>
                <w:sz w:val="24"/>
                <w:highlight w:val="none"/>
              </w:rPr>
            </w:pPr>
            <w:r>
              <w:rPr>
                <w:rFonts w:hint="eastAsia" w:ascii="宋体" w:hAnsi="宋体" w:eastAsia="宋体" w:cs="宋体"/>
                <w:color w:val="auto"/>
                <w:sz w:val="24"/>
                <w:highlight w:val="none"/>
              </w:rPr>
              <w:t>企业业绩</w:t>
            </w:r>
          </w:p>
        </w:tc>
        <w:tc>
          <w:tcPr>
            <w:tcW w:w="7349" w:type="dxa"/>
            <w:vMerge w:val="restart"/>
            <w:vAlign w:val="top"/>
          </w:tcPr>
          <w:p w14:paraId="53CE0FDF">
            <w:pPr>
              <w:spacing w:line="240" w:lineRule="auto"/>
              <w:jc w:val="left"/>
              <w:rPr>
                <w:rFonts w:ascii="宋体" w:hAnsi="宋体" w:eastAsia="宋体"/>
                <w:color w:val="auto"/>
                <w:sz w:val="24"/>
                <w:szCs w:val="24"/>
                <w:highlight w:val="none"/>
              </w:rPr>
            </w:pPr>
            <w:r>
              <w:rPr>
                <w:rFonts w:hint="eastAsia" w:ascii="宋体" w:hAnsi="宋体" w:eastAsia="宋体"/>
                <w:b/>
                <w:color w:val="auto"/>
                <w:sz w:val="24"/>
                <w:szCs w:val="24"/>
                <w:highlight w:val="none"/>
              </w:rPr>
              <w:t>投标申请人按以下要求提供</w:t>
            </w:r>
            <w:r>
              <w:rPr>
                <w:rFonts w:hint="eastAsia" w:ascii="宋体" w:hAnsi="宋体" w:eastAsia="宋体"/>
                <w:b/>
                <w:color w:val="auto"/>
                <w:sz w:val="24"/>
                <w:szCs w:val="24"/>
                <w:highlight w:val="none"/>
                <w:lang w:val="en-US" w:eastAsia="zh-CN"/>
              </w:rPr>
              <w:t>两个代表项目</w:t>
            </w:r>
            <w:r>
              <w:rPr>
                <w:rFonts w:hint="eastAsia" w:ascii="宋体" w:hAnsi="宋体" w:eastAsia="宋体"/>
                <w:b/>
                <w:color w:val="auto"/>
                <w:sz w:val="24"/>
                <w:szCs w:val="24"/>
                <w:highlight w:val="none"/>
              </w:rPr>
              <w:t>含方案</w:t>
            </w:r>
            <w:r>
              <w:rPr>
                <w:rFonts w:ascii="宋体" w:hAnsi="宋体" w:eastAsia="宋体"/>
                <w:b/>
                <w:color w:val="auto"/>
                <w:sz w:val="24"/>
                <w:szCs w:val="24"/>
                <w:highlight w:val="none"/>
              </w:rPr>
              <w:t>设计</w:t>
            </w:r>
            <w:r>
              <w:rPr>
                <w:rFonts w:hint="eastAsia" w:ascii="宋体" w:hAnsi="宋体" w:eastAsia="宋体"/>
                <w:b/>
                <w:color w:val="auto"/>
                <w:sz w:val="24"/>
                <w:szCs w:val="24"/>
                <w:highlight w:val="none"/>
                <w:lang w:val="en-US" w:eastAsia="zh-CN"/>
              </w:rPr>
              <w:t>的业绩</w:t>
            </w:r>
            <w:r>
              <w:rPr>
                <w:rFonts w:hint="eastAsia" w:ascii="宋体" w:hAnsi="宋体" w:eastAsia="宋体"/>
                <w:b/>
                <w:color w:val="auto"/>
                <w:sz w:val="24"/>
                <w:szCs w:val="24"/>
                <w:highlight w:val="none"/>
              </w:rPr>
              <w:t>：</w:t>
            </w:r>
          </w:p>
          <w:p w14:paraId="02510172">
            <w:pPr>
              <w:spacing w:line="240" w:lineRule="auto"/>
              <w:jc w:val="left"/>
              <w:rPr>
                <w:rFonts w:ascii="宋体" w:hAnsi="宋体" w:eastAsia="宋体"/>
                <w:b w:val="0"/>
                <w:bCs w:val="0"/>
                <w:color w:val="auto"/>
                <w:sz w:val="24"/>
                <w:szCs w:val="24"/>
                <w:highlight w:val="none"/>
              </w:rPr>
            </w:pPr>
            <w:r>
              <w:rPr>
                <w:rFonts w:ascii="宋体" w:hAnsi="宋体" w:eastAsia="宋体"/>
                <w:b w:val="0"/>
                <w:bCs w:val="0"/>
                <w:color w:val="auto"/>
                <w:sz w:val="24"/>
                <w:szCs w:val="24"/>
                <w:highlight w:val="none"/>
              </w:rPr>
              <w:t>1.业绩要求：</w:t>
            </w:r>
          </w:p>
          <w:p w14:paraId="3EA7D3C5">
            <w:pPr>
              <w:pStyle w:val="157"/>
              <w:spacing w:line="240" w:lineRule="auto"/>
              <w:ind w:firstLine="0" w:firstLineChars="0"/>
              <w:jc w:val="left"/>
              <w:rPr>
                <w:rFonts w:ascii="宋体" w:hAnsi="宋体" w:eastAsia="宋体"/>
                <w:b w:val="0"/>
                <w:bCs w:val="0"/>
                <w:color w:val="auto"/>
                <w:sz w:val="24"/>
                <w:szCs w:val="24"/>
                <w:highlight w:val="none"/>
              </w:rPr>
            </w:pPr>
            <w:r>
              <w:rPr>
                <w:rFonts w:ascii="宋体" w:hAnsi="宋体" w:eastAsia="宋体" w:cs="东文宋体"/>
                <w:b w:val="0"/>
                <w:bCs w:val="0"/>
                <w:color w:val="auto"/>
                <w:sz w:val="24"/>
                <w:szCs w:val="24"/>
                <w:highlight w:val="none"/>
              </w:rPr>
              <w:t>①</w:t>
            </w:r>
            <w:r>
              <w:rPr>
                <w:rFonts w:hint="eastAsia" w:ascii="宋体" w:hAnsi="宋体" w:eastAsia="宋体"/>
                <w:b w:val="0"/>
                <w:bCs w:val="0"/>
                <w:color w:val="auto"/>
                <w:sz w:val="24"/>
                <w:szCs w:val="24"/>
                <w:highlight w:val="none"/>
              </w:rPr>
              <w:t>业绩类型及设计阶段：含方案设计（不含改造类及概念设计）。</w:t>
            </w:r>
          </w:p>
          <w:p w14:paraId="78628890">
            <w:pPr>
              <w:pStyle w:val="157"/>
              <w:spacing w:line="240" w:lineRule="auto"/>
              <w:ind w:firstLine="0" w:firstLineChars="0"/>
              <w:jc w:val="left"/>
              <w:rPr>
                <w:rFonts w:ascii="宋体" w:hAnsi="宋体" w:eastAsia="宋体"/>
                <w:b w:val="0"/>
                <w:bCs w:val="0"/>
                <w:color w:val="auto"/>
                <w:sz w:val="24"/>
                <w:szCs w:val="24"/>
                <w:highlight w:val="none"/>
              </w:rPr>
            </w:pPr>
            <w:r>
              <w:rPr>
                <w:rFonts w:ascii="宋体" w:hAnsi="宋体" w:eastAsia="宋体" w:cs="东文宋体"/>
                <w:b w:val="0"/>
                <w:bCs w:val="0"/>
                <w:color w:val="auto"/>
                <w:sz w:val="24"/>
                <w:szCs w:val="24"/>
                <w:highlight w:val="none"/>
              </w:rPr>
              <w:t>②</w:t>
            </w:r>
            <w:r>
              <w:rPr>
                <w:rFonts w:hint="eastAsia" w:ascii="宋体" w:hAnsi="宋体" w:eastAsia="宋体"/>
                <w:b w:val="0"/>
                <w:bCs w:val="0"/>
                <w:color w:val="auto"/>
                <w:sz w:val="24"/>
                <w:szCs w:val="24"/>
                <w:highlight w:val="none"/>
              </w:rPr>
              <w:t>业绩数量：业绩总数</w:t>
            </w:r>
            <w:r>
              <w:rPr>
                <w:rFonts w:hint="eastAsia" w:ascii="宋体" w:hAnsi="宋体" w:eastAsia="宋体"/>
                <w:b w:val="0"/>
                <w:bCs w:val="0"/>
                <w:color w:val="auto"/>
                <w:sz w:val="24"/>
                <w:szCs w:val="24"/>
                <w:highlight w:val="none"/>
                <w:lang w:eastAsia="zh-CN"/>
              </w:rPr>
              <w:t>2</w:t>
            </w:r>
            <w:r>
              <w:rPr>
                <w:rFonts w:hint="eastAsia" w:ascii="宋体" w:hAnsi="宋体" w:eastAsia="宋体"/>
                <w:b w:val="0"/>
                <w:bCs w:val="0"/>
                <w:color w:val="auto"/>
                <w:sz w:val="24"/>
                <w:szCs w:val="24"/>
                <w:highlight w:val="none"/>
              </w:rPr>
              <w:t>项，超过</w:t>
            </w:r>
            <w:r>
              <w:rPr>
                <w:rFonts w:hint="eastAsia" w:ascii="宋体" w:hAnsi="宋体" w:eastAsia="宋体"/>
                <w:b w:val="0"/>
                <w:bCs w:val="0"/>
                <w:color w:val="auto"/>
                <w:sz w:val="24"/>
                <w:szCs w:val="24"/>
                <w:highlight w:val="none"/>
                <w:lang w:eastAsia="zh-CN"/>
              </w:rPr>
              <w:t>2</w:t>
            </w:r>
            <w:r>
              <w:rPr>
                <w:rFonts w:hint="eastAsia" w:ascii="宋体" w:hAnsi="宋体" w:eastAsia="宋体"/>
                <w:b w:val="0"/>
                <w:bCs w:val="0"/>
                <w:color w:val="auto"/>
                <w:sz w:val="24"/>
                <w:szCs w:val="24"/>
                <w:highlight w:val="none"/>
              </w:rPr>
              <w:t>项的，按序取</w:t>
            </w:r>
            <w:r>
              <w:rPr>
                <w:rFonts w:hint="eastAsia" w:ascii="宋体" w:hAnsi="宋体" w:eastAsia="宋体"/>
                <w:b w:val="0"/>
                <w:bCs w:val="0"/>
                <w:color w:val="auto"/>
                <w:sz w:val="24"/>
                <w:szCs w:val="24"/>
                <w:highlight w:val="none"/>
                <w:lang w:val="en-US" w:eastAsia="zh-CN"/>
              </w:rPr>
              <w:t>前2</w:t>
            </w:r>
            <w:r>
              <w:rPr>
                <w:rFonts w:hint="eastAsia" w:ascii="宋体" w:hAnsi="宋体" w:eastAsia="宋体"/>
                <w:b w:val="0"/>
                <w:bCs w:val="0"/>
                <w:color w:val="auto"/>
                <w:sz w:val="24"/>
                <w:szCs w:val="24"/>
                <w:highlight w:val="none"/>
              </w:rPr>
              <w:t>项，其余项不计取。</w:t>
            </w:r>
          </w:p>
          <w:p w14:paraId="45C55E09">
            <w:pPr>
              <w:pStyle w:val="157"/>
              <w:spacing w:line="240" w:lineRule="auto"/>
              <w:ind w:firstLine="0" w:firstLineChars="0"/>
              <w:jc w:val="left"/>
              <w:rPr>
                <w:rFonts w:ascii="宋体" w:hAnsi="宋体" w:eastAsia="宋体"/>
                <w:b w:val="0"/>
                <w:bCs w:val="0"/>
                <w:color w:val="auto"/>
                <w:sz w:val="24"/>
                <w:szCs w:val="24"/>
                <w:highlight w:val="none"/>
              </w:rPr>
            </w:pPr>
            <w:r>
              <w:rPr>
                <w:rFonts w:hint="eastAsia" w:ascii="宋体" w:hAnsi="宋体" w:eastAsia="宋体" w:cs="Noto Sans CJK SC"/>
                <w:b w:val="0"/>
                <w:bCs w:val="0"/>
                <w:color w:val="auto"/>
                <w:sz w:val="24"/>
                <w:szCs w:val="24"/>
                <w:highlight w:val="none"/>
                <w:lang w:val="en-US" w:eastAsia="zh-CN"/>
              </w:rPr>
              <w:t>③</w:t>
            </w:r>
            <w:r>
              <w:rPr>
                <w:rFonts w:hint="eastAsia" w:ascii="宋体" w:hAnsi="宋体" w:eastAsia="宋体"/>
                <w:b w:val="0"/>
                <w:bCs w:val="0"/>
                <w:color w:val="auto"/>
                <w:sz w:val="24"/>
                <w:szCs w:val="24"/>
                <w:highlight w:val="none"/>
              </w:rPr>
              <w:t>时间要求：</w:t>
            </w:r>
            <w:r>
              <w:rPr>
                <w:rFonts w:ascii="宋体" w:hAnsi="宋体" w:eastAsia="宋体"/>
                <w:b w:val="0"/>
                <w:bCs w:val="0"/>
                <w:color w:val="auto"/>
                <w:sz w:val="24"/>
                <w:szCs w:val="24"/>
                <w:highlight w:val="none"/>
              </w:rPr>
              <w:t>201</w:t>
            </w:r>
            <w:r>
              <w:rPr>
                <w:rFonts w:hint="eastAsia" w:ascii="宋体" w:hAnsi="宋体" w:eastAsia="宋体"/>
                <w:b w:val="0"/>
                <w:bCs w:val="0"/>
                <w:color w:val="auto"/>
                <w:sz w:val="24"/>
                <w:szCs w:val="24"/>
                <w:highlight w:val="none"/>
                <w:lang w:eastAsia="zh-CN"/>
              </w:rPr>
              <w:t>4</w:t>
            </w:r>
            <w:r>
              <w:rPr>
                <w:rFonts w:ascii="宋体" w:hAnsi="宋体" w:eastAsia="宋体"/>
                <w:b w:val="0"/>
                <w:bCs w:val="0"/>
                <w:color w:val="auto"/>
                <w:sz w:val="24"/>
                <w:szCs w:val="24"/>
                <w:highlight w:val="none"/>
              </w:rPr>
              <w:t>年1月1日至招标公告发布之日，以合同签订时间为准</w:t>
            </w:r>
          </w:p>
          <w:p w14:paraId="380D5F7F">
            <w:pPr>
              <w:numPr>
                <w:ilvl w:val="0"/>
                <w:numId w:val="4"/>
              </w:numPr>
              <w:spacing w:line="240" w:lineRule="auto"/>
              <w:jc w:val="left"/>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t>业绩证明材料（以下材料须同时提供）：</w:t>
            </w:r>
          </w:p>
          <w:p w14:paraId="092A76DE">
            <w:pPr>
              <w:pStyle w:val="157"/>
              <w:numPr>
                <w:ilvl w:val="-1"/>
                <w:numId w:val="0"/>
              </w:numPr>
              <w:spacing w:line="240" w:lineRule="auto"/>
              <w:ind w:left="0" w:firstLine="0" w:firstLineChars="0"/>
              <w:jc w:val="left"/>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val="en-US" w:eastAsia="zh-CN"/>
              </w:rPr>
              <w:t>①</w:t>
            </w:r>
            <w:r>
              <w:rPr>
                <w:rFonts w:hint="eastAsia" w:ascii="宋体" w:hAnsi="宋体" w:eastAsia="宋体"/>
                <w:b w:val="0"/>
                <w:bCs w:val="0"/>
                <w:color w:val="auto"/>
                <w:sz w:val="24"/>
                <w:szCs w:val="24"/>
                <w:highlight w:val="none"/>
              </w:rPr>
              <w:t>提供设计合同关键页（能清晰体现合同项目名称、合同签订时间、合同签章页、</w:t>
            </w:r>
            <w:r>
              <w:rPr>
                <w:rFonts w:hint="eastAsia" w:ascii="宋体" w:hAnsi="宋体" w:eastAsia="宋体"/>
                <w:b w:val="0"/>
                <w:bCs w:val="0"/>
                <w:color w:val="auto"/>
                <w:sz w:val="24"/>
                <w:szCs w:val="24"/>
                <w:highlight w:val="none"/>
                <w:lang w:val="en-US" w:eastAsia="zh-CN"/>
              </w:rPr>
              <w:t>业绩</w:t>
            </w:r>
            <w:r>
              <w:rPr>
                <w:rFonts w:hint="eastAsia" w:ascii="宋体" w:hAnsi="宋体" w:eastAsia="宋体"/>
                <w:b w:val="0"/>
                <w:bCs w:val="0"/>
                <w:color w:val="auto"/>
                <w:sz w:val="24"/>
                <w:szCs w:val="24"/>
                <w:highlight w:val="none"/>
              </w:rPr>
              <w:t>规模及内容、设计阶段及服务内容等关键信息）；</w:t>
            </w:r>
          </w:p>
          <w:p w14:paraId="0DBAB807">
            <w:pPr>
              <w:pStyle w:val="157"/>
              <w:numPr>
                <w:ilvl w:val="-1"/>
                <w:numId w:val="0"/>
              </w:numPr>
              <w:spacing w:line="240" w:lineRule="auto"/>
              <w:ind w:left="0" w:firstLine="0" w:firstLineChars="0"/>
              <w:jc w:val="left"/>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val="en-US" w:eastAsia="zh-CN"/>
              </w:rPr>
              <w:t>②</w:t>
            </w:r>
            <w:r>
              <w:rPr>
                <w:rFonts w:hint="eastAsia" w:ascii="宋体" w:hAnsi="宋体" w:eastAsia="宋体"/>
                <w:b w:val="0"/>
                <w:bCs w:val="0"/>
                <w:color w:val="auto"/>
                <w:sz w:val="24"/>
                <w:szCs w:val="24"/>
                <w:highlight w:val="none"/>
              </w:rPr>
              <w:t>提供主要效果图（实景照片）、彩色总图（</w:t>
            </w:r>
            <w:r>
              <w:rPr>
                <w:rFonts w:hint="eastAsia" w:ascii="宋体" w:hAnsi="宋体" w:eastAsia="宋体" w:cstheme="minorEastAsia"/>
                <w:b w:val="0"/>
                <w:bCs w:val="0"/>
                <w:color w:val="auto"/>
                <w:sz w:val="24"/>
                <w:szCs w:val="24"/>
                <w:highlight w:val="none"/>
              </w:rPr>
              <w:t>能清晰体现功能划分</w:t>
            </w:r>
            <w:r>
              <w:rPr>
                <w:rFonts w:hint="eastAsia" w:ascii="宋体" w:hAnsi="宋体" w:eastAsia="宋体"/>
                <w:b w:val="0"/>
                <w:bCs w:val="0"/>
                <w:color w:val="auto"/>
                <w:sz w:val="24"/>
                <w:szCs w:val="24"/>
                <w:highlight w:val="none"/>
              </w:rPr>
              <w:t>等关键信息）。</w:t>
            </w:r>
          </w:p>
          <w:p w14:paraId="5570898A">
            <w:pPr>
              <w:spacing w:line="240" w:lineRule="auto"/>
              <w:jc w:val="left"/>
              <w:rPr>
                <w:rFonts w:ascii="宋体" w:hAnsi="宋体" w:eastAsia="宋体" w:cs="宋体"/>
                <w:sz w:val="24"/>
                <w:highlight w:val="none"/>
              </w:rPr>
            </w:pPr>
            <w:r>
              <w:rPr>
                <w:rFonts w:hint="eastAsia" w:ascii="宋体" w:hAnsi="宋体" w:eastAsia="宋体" w:cs="宋体"/>
                <w:b w:val="0"/>
                <w:bCs w:val="0"/>
                <w:color w:val="auto"/>
                <w:sz w:val="24"/>
                <w:szCs w:val="24"/>
                <w:highlight w:val="none"/>
              </w:rPr>
              <w:t>注：如合同无法体现设计内容</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业绩规模</w:t>
            </w:r>
            <w:r>
              <w:rPr>
                <w:rFonts w:hint="eastAsia" w:ascii="宋体" w:hAnsi="宋体" w:eastAsia="宋体" w:cs="宋体"/>
                <w:b w:val="0"/>
                <w:bCs w:val="0"/>
                <w:color w:val="auto"/>
                <w:sz w:val="24"/>
                <w:szCs w:val="24"/>
                <w:highlight w:val="none"/>
              </w:rPr>
              <w:t>，可提供项目批复文件作为佐证</w:t>
            </w:r>
            <w:r>
              <w:rPr>
                <w:rFonts w:hint="eastAsia" w:ascii="宋体" w:hAnsi="宋体" w:eastAsia="宋体" w:cs="宋体"/>
                <w:color w:val="auto"/>
                <w:sz w:val="24"/>
                <w:szCs w:val="24"/>
                <w:highlight w:val="none"/>
              </w:rPr>
              <w:t>材料。</w:t>
            </w:r>
          </w:p>
        </w:tc>
        <w:tc>
          <w:tcPr>
            <w:tcW w:w="6027" w:type="dxa"/>
            <w:vAlign w:val="top"/>
          </w:tcPr>
          <w:p w14:paraId="1D48CC5B">
            <w:pPr>
              <w:pStyle w:val="2"/>
              <w:spacing w:line="240" w:lineRule="auto"/>
              <w:ind w:firstLine="0" w:firstLineChars="0"/>
              <w:rPr>
                <w:rFonts w:ascii="宋体" w:hAnsi="宋体" w:eastAsia="宋体" w:cs="宋体"/>
                <w:b/>
                <w:bCs/>
                <w:color w:val="auto"/>
                <w:sz w:val="24"/>
                <w:highlight w:val="none"/>
              </w:rPr>
            </w:pPr>
            <w:r>
              <w:rPr>
                <w:rFonts w:hint="eastAsia" w:ascii="宋体" w:hAnsi="宋体" w:eastAsia="宋体"/>
                <w:b/>
                <w:color w:val="auto"/>
                <w:sz w:val="24"/>
                <w:szCs w:val="24"/>
                <w:highlight w:val="none"/>
                <w:lang w:val="en-US" w:eastAsia="zh-CN"/>
              </w:rPr>
              <w:t>1.代表项目</w:t>
            </w:r>
            <w:r>
              <w:rPr>
                <w:rFonts w:hint="eastAsia" w:ascii="宋体" w:hAnsi="宋体" w:eastAsia="宋体"/>
                <w:b/>
                <w:color w:val="auto"/>
                <w:sz w:val="24"/>
                <w:szCs w:val="24"/>
                <w:highlight w:val="none"/>
              </w:rPr>
              <w:t>含方案</w:t>
            </w:r>
            <w:r>
              <w:rPr>
                <w:rFonts w:ascii="宋体" w:hAnsi="宋体" w:eastAsia="宋体"/>
                <w:b/>
                <w:color w:val="auto"/>
                <w:sz w:val="24"/>
                <w:szCs w:val="24"/>
                <w:highlight w:val="none"/>
              </w:rPr>
              <w:t>设计</w:t>
            </w:r>
            <w:r>
              <w:rPr>
                <w:rFonts w:hint="eastAsia" w:ascii="宋体" w:hAnsi="宋体" w:eastAsia="宋体"/>
                <w:b/>
                <w:color w:val="auto"/>
                <w:sz w:val="24"/>
                <w:szCs w:val="24"/>
                <w:highlight w:val="none"/>
                <w:lang w:val="en-US" w:eastAsia="zh-CN"/>
              </w:rPr>
              <w:t>的业绩</w:t>
            </w:r>
            <w:r>
              <w:rPr>
                <w:rFonts w:hint="eastAsia" w:ascii="宋体" w:hAnsi="宋体" w:eastAsia="宋体" w:cs="宋体"/>
                <w:b/>
                <w:bCs/>
                <w:color w:val="auto"/>
                <w:sz w:val="24"/>
                <w:highlight w:val="none"/>
              </w:rPr>
              <w:t>：</w:t>
            </w:r>
          </w:p>
          <w:p w14:paraId="4587DB30">
            <w:pPr>
              <w:pStyle w:val="2"/>
              <w:spacing w:line="240" w:lineRule="auto"/>
              <w:ind w:firstLine="0" w:firstLineChars="0"/>
              <w:jc w:val="left"/>
              <w:rPr>
                <w:rFonts w:ascii="宋体" w:hAnsi="宋体" w:eastAsia="宋体" w:cs="宋体"/>
                <w:color w:val="auto"/>
                <w:sz w:val="24"/>
                <w:highlight w:val="none"/>
              </w:rPr>
            </w:pPr>
            <w:r>
              <w:rPr>
                <w:rFonts w:hint="eastAsia" w:ascii="宋体" w:hAnsi="宋体" w:eastAsia="宋体" w:cs="宋体"/>
                <w:color w:val="auto"/>
                <w:sz w:val="24"/>
                <w:highlight w:val="none"/>
              </w:rPr>
              <w:t>1.业绩要求：</w:t>
            </w:r>
          </w:p>
          <w:p w14:paraId="245451BB">
            <w:pPr>
              <w:pStyle w:val="2"/>
              <w:spacing w:line="24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 xml:space="preserve">合同名称：________________（页码：  ）    </w:t>
            </w:r>
          </w:p>
          <w:p w14:paraId="48CC5850">
            <w:pPr>
              <w:pStyle w:val="2"/>
              <w:spacing w:line="24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②</w:t>
            </w:r>
            <w:r>
              <w:rPr>
                <w:rFonts w:hint="eastAsia" w:ascii="宋体" w:hAnsi="宋体" w:eastAsia="宋体" w:cs="宋体"/>
                <w:color w:val="auto"/>
                <w:sz w:val="24"/>
                <w:szCs w:val="24"/>
                <w:highlight w:val="none"/>
              </w:rPr>
              <w:t>业绩类型及阶段：</w:t>
            </w:r>
          </w:p>
          <w:p w14:paraId="2A17E0FB">
            <w:pPr>
              <w:pStyle w:val="2"/>
              <w:spacing w:line="24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是否含方案设计：</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  ）</w:t>
            </w:r>
          </w:p>
          <w:p w14:paraId="377A1043">
            <w:pPr>
              <w:pStyle w:val="2"/>
              <w:spacing w:line="24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合同签订时间：________________ （页码：  ）</w:t>
            </w:r>
          </w:p>
          <w:p w14:paraId="36E0341D">
            <w:pPr>
              <w:pStyle w:val="2"/>
              <w:spacing w:line="24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w:t>
            </w:r>
          </w:p>
          <w:p w14:paraId="53F19B9D">
            <w:pPr>
              <w:pStyle w:val="2"/>
              <w:spacing w:line="24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①是否提供合同关键页：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w:t>
            </w:r>
          </w:p>
          <w:p w14:paraId="1E9DE05B">
            <w:pPr>
              <w:pStyle w:val="2"/>
              <w:spacing w:line="24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如合同中无法体现</w:t>
            </w:r>
            <w:r>
              <w:rPr>
                <w:rFonts w:hint="eastAsia" w:ascii="宋体" w:hAnsi="宋体" w:eastAsia="宋体" w:cs="宋体"/>
                <w:color w:val="auto"/>
                <w:sz w:val="24"/>
                <w:highlight w:val="none"/>
              </w:rPr>
              <w:t>建筑规模及内容</w:t>
            </w:r>
            <w:r>
              <w:rPr>
                <w:rFonts w:hint="eastAsia" w:ascii="宋体" w:hAnsi="宋体" w:eastAsia="宋体" w:cs="宋体"/>
                <w:color w:val="auto"/>
                <w:sz w:val="24"/>
                <w:szCs w:val="24"/>
                <w:highlight w:val="none"/>
              </w:rPr>
              <w:t>，是否提供相关项目批复文件作为证明材料：</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  ）</w:t>
            </w:r>
          </w:p>
          <w:p w14:paraId="3B191FAB">
            <w:pPr>
              <w:pStyle w:val="2"/>
              <w:spacing w:line="240" w:lineRule="auto"/>
              <w:ind w:firstLine="0" w:firstLineChars="0"/>
              <w:rPr>
                <w:color w:val="auto"/>
                <w:highlight w:val="none"/>
              </w:rPr>
            </w:pPr>
            <w:r>
              <w:rPr>
                <w:rFonts w:hint="eastAsia" w:ascii="宋体" w:hAnsi="宋体" w:eastAsia="宋体" w:cs="宋体"/>
                <w:color w:val="auto"/>
                <w:sz w:val="24"/>
                <w:szCs w:val="24"/>
                <w:highlight w:val="none"/>
              </w:rPr>
              <w:t>②是否提供主要效果图或彩色总平面图等：</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  ）</w:t>
            </w:r>
          </w:p>
          <w:p w14:paraId="5A128AE0">
            <w:pPr>
              <w:pStyle w:val="2"/>
              <w:spacing w:line="240" w:lineRule="auto"/>
              <w:ind w:firstLine="0" w:firstLineChars="0"/>
              <w:rPr>
                <w:rFonts w:ascii="宋体" w:hAnsi="宋体" w:eastAsia="宋体" w:cs="宋体"/>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当业绩证明材料的项目名称不一致时，应提供逻辑清晰能够证明为同一项目的材料并加盖公章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不存在此情况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存在此情况，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提供证明文件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未提供证明文件</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44DF44A">
            <w:pPr>
              <w:pStyle w:val="2"/>
              <w:spacing w:line="240" w:lineRule="auto"/>
              <w:ind w:firstLine="0" w:firstLineChars="0"/>
              <w:rPr>
                <w:rFonts w:ascii="宋体" w:hAnsi="宋体" w:eastAsia="宋体" w:cs="宋体"/>
                <w:sz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当证明材料中企业名称不一致时，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提供工商部门出具的变更证明：</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不存在此情况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存在此情况，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提供证明文件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未提供证明文件</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199A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28" w:type="dxa"/>
            <w:vMerge w:val="continue"/>
            <w:vAlign w:val="center"/>
          </w:tcPr>
          <w:p w14:paraId="4CED1BAD">
            <w:pPr>
              <w:spacing w:afterLines="-2147483648" w:line="240" w:lineRule="auto"/>
              <w:jc w:val="center"/>
              <w:rPr>
                <w:rFonts w:ascii="宋体" w:hAnsi="宋体" w:eastAsia="宋体" w:cs="宋体"/>
                <w:sz w:val="24"/>
                <w:szCs w:val="24"/>
                <w:highlight w:val="none"/>
              </w:rPr>
            </w:pPr>
          </w:p>
        </w:tc>
        <w:tc>
          <w:tcPr>
            <w:tcW w:w="1561" w:type="dxa"/>
            <w:vMerge w:val="continue"/>
            <w:vAlign w:val="center"/>
          </w:tcPr>
          <w:p w14:paraId="6562DCA8">
            <w:pPr>
              <w:spacing w:line="240" w:lineRule="auto"/>
              <w:jc w:val="center"/>
              <w:rPr>
                <w:rFonts w:ascii="宋体" w:hAnsi="宋体" w:eastAsia="宋体" w:cs="宋体"/>
                <w:sz w:val="24"/>
                <w:highlight w:val="none"/>
              </w:rPr>
            </w:pPr>
          </w:p>
        </w:tc>
        <w:tc>
          <w:tcPr>
            <w:tcW w:w="7349" w:type="dxa"/>
            <w:vMerge w:val="continue"/>
            <w:vAlign w:val="top"/>
          </w:tcPr>
          <w:p w14:paraId="156AA45D">
            <w:pPr>
              <w:spacing w:line="240" w:lineRule="auto"/>
              <w:jc w:val="left"/>
              <w:rPr>
                <w:rFonts w:ascii="宋体" w:hAnsi="宋体" w:eastAsia="宋体" w:cs="宋体"/>
                <w:sz w:val="24"/>
                <w:highlight w:val="none"/>
              </w:rPr>
            </w:pPr>
          </w:p>
        </w:tc>
        <w:tc>
          <w:tcPr>
            <w:tcW w:w="6027" w:type="dxa"/>
            <w:vAlign w:val="top"/>
          </w:tcPr>
          <w:p w14:paraId="395719EB">
            <w:pPr>
              <w:pStyle w:val="2"/>
              <w:spacing w:line="240" w:lineRule="auto"/>
              <w:ind w:firstLine="0" w:firstLineChars="0"/>
              <w:rPr>
                <w:rFonts w:ascii="宋体" w:hAnsi="宋体" w:eastAsia="宋体" w:cs="宋体"/>
                <w:b/>
                <w:bCs/>
                <w:color w:val="auto"/>
                <w:sz w:val="24"/>
                <w:highlight w:val="none"/>
              </w:rPr>
            </w:pPr>
            <w:r>
              <w:rPr>
                <w:rFonts w:hint="eastAsia" w:ascii="宋体" w:hAnsi="宋体" w:eastAsia="宋体"/>
                <w:b/>
                <w:color w:val="auto"/>
                <w:sz w:val="24"/>
                <w:szCs w:val="24"/>
                <w:highlight w:val="none"/>
                <w:lang w:val="en-US" w:eastAsia="zh-CN"/>
              </w:rPr>
              <w:t>2.代表项目</w:t>
            </w:r>
            <w:r>
              <w:rPr>
                <w:rFonts w:hint="eastAsia" w:ascii="宋体" w:hAnsi="宋体" w:eastAsia="宋体"/>
                <w:b/>
                <w:color w:val="auto"/>
                <w:sz w:val="24"/>
                <w:szCs w:val="24"/>
                <w:highlight w:val="none"/>
              </w:rPr>
              <w:t>含方案</w:t>
            </w:r>
            <w:r>
              <w:rPr>
                <w:rFonts w:ascii="宋体" w:hAnsi="宋体" w:eastAsia="宋体"/>
                <w:b/>
                <w:color w:val="auto"/>
                <w:sz w:val="24"/>
                <w:szCs w:val="24"/>
                <w:highlight w:val="none"/>
              </w:rPr>
              <w:t>设计</w:t>
            </w:r>
            <w:r>
              <w:rPr>
                <w:rFonts w:hint="eastAsia" w:ascii="宋体" w:hAnsi="宋体" w:eastAsia="宋体"/>
                <w:b/>
                <w:color w:val="auto"/>
                <w:sz w:val="24"/>
                <w:szCs w:val="24"/>
                <w:highlight w:val="none"/>
                <w:lang w:val="en-US" w:eastAsia="zh-CN"/>
              </w:rPr>
              <w:t>的业绩</w:t>
            </w:r>
            <w:r>
              <w:rPr>
                <w:rFonts w:hint="eastAsia" w:ascii="宋体" w:hAnsi="宋体" w:eastAsia="宋体" w:cs="宋体"/>
                <w:b/>
                <w:bCs/>
                <w:color w:val="auto"/>
                <w:sz w:val="24"/>
                <w:highlight w:val="none"/>
              </w:rPr>
              <w:t>：</w:t>
            </w:r>
          </w:p>
          <w:p w14:paraId="1A28B535">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1.业绩要求：</w:t>
            </w:r>
          </w:p>
          <w:p w14:paraId="42D70746">
            <w:pPr>
              <w:numPr>
                <w:ilvl w:val="255"/>
                <w:numId w:val="0"/>
              </w:num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 xml:space="preserve">合同名称：________________（页码：  ）    </w:t>
            </w:r>
          </w:p>
          <w:p w14:paraId="21D7641C">
            <w:pPr>
              <w:numPr>
                <w:ilvl w:val="255"/>
                <w:numId w:val="0"/>
              </w:num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业绩类型及阶段：</w:t>
            </w:r>
          </w:p>
          <w:p w14:paraId="668E25B9">
            <w:pPr>
              <w:numPr>
                <w:ilvl w:val="255"/>
                <w:numId w:val="0"/>
              </w:num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项目类型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2" w:char="00A3"/>
            </w:r>
            <w:r>
              <w:rPr>
                <w:rFonts w:hint="eastAsia" w:ascii="宋体" w:hAnsi="宋体" w:eastAsia="宋体" w:cs="东文宋体"/>
                <w:b w:val="0"/>
                <w:bCs w:val="0"/>
                <w:color w:val="auto"/>
                <w:sz w:val="24"/>
                <w:szCs w:val="24"/>
                <w:highlight w:val="none"/>
              </w:rPr>
              <w:t>体育场馆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sym w:font="Wingdings 2" w:char="00A3"/>
            </w:r>
            <w:r>
              <w:rPr>
                <w:rFonts w:hint="eastAsia" w:ascii="宋体" w:hAnsi="宋体" w:eastAsia="宋体" w:cs="东文宋体"/>
                <w:b w:val="0"/>
                <w:bCs w:val="0"/>
                <w:color w:val="auto"/>
                <w:sz w:val="24"/>
                <w:szCs w:val="24"/>
                <w:highlight w:val="none"/>
              </w:rPr>
              <w:t>体育院校</w:t>
            </w:r>
            <w:r>
              <w:rPr>
                <w:rFonts w:hint="eastAsia" w:ascii="宋体" w:hAnsi="宋体" w:eastAsia="宋体" w:cs="东文宋体"/>
                <w:b w:val="0"/>
                <w:bCs w:val="0"/>
                <w:color w:val="auto"/>
                <w:sz w:val="24"/>
                <w:szCs w:val="24"/>
                <w:highlight w:val="none"/>
                <w:lang w:val="en-US" w:eastAsia="zh-CN"/>
              </w:rPr>
              <w:t>、</w:t>
            </w:r>
            <w:r>
              <w:rPr>
                <w:rFonts w:hint="eastAsia" w:ascii="宋体" w:hAnsi="宋体" w:eastAsia="宋体" w:cs="东文宋体"/>
                <w:b w:val="0"/>
                <w:bCs w:val="0"/>
                <w:color w:val="auto"/>
                <w:sz w:val="24"/>
                <w:szCs w:val="24"/>
                <w:highlight w:val="none"/>
                <w:lang w:eastAsia="zh-CN"/>
              </w:rPr>
              <w:t>体育训练中心（或基地）</w:t>
            </w:r>
          </w:p>
          <w:p w14:paraId="55E0E49B">
            <w:pPr>
              <w:numPr>
                <w:ilvl w:val="255"/>
                <w:numId w:val="0"/>
              </w:num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是否含方案设计：</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  ）</w:t>
            </w:r>
          </w:p>
          <w:p w14:paraId="4301C87F">
            <w:pPr>
              <w:numPr>
                <w:ilvl w:val="255"/>
                <w:numId w:val="0"/>
              </w:num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合同签订时间：________________ （页码：  ）</w:t>
            </w:r>
          </w:p>
          <w:p w14:paraId="41F46752">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2.证明材料：</w:t>
            </w:r>
          </w:p>
          <w:p w14:paraId="33713CBD">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①是否提供合同关键页：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w:t>
            </w:r>
          </w:p>
          <w:p w14:paraId="37B5C53B">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如合同中无法体现</w:t>
            </w:r>
            <w:r>
              <w:rPr>
                <w:rFonts w:hint="eastAsia" w:ascii="宋体" w:hAnsi="宋体" w:eastAsia="宋体" w:cs="宋体"/>
                <w:color w:val="auto"/>
                <w:sz w:val="24"/>
                <w:highlight w:val="none"/>
              </w:rPr>
              <w:t>建筑规模及内容</w:t>
            </w:r>
            <w:r>
              <w:rPr>
                <w:rFonts w:hint="eastAsia" w:ascii="宋体" w:hAnsi="宋体" w:eastAsia="宋体" w:cs="宋体"/>
                <w:color w:val="auto"/>
                <w:sz w:val="24"/>
                <w:szCs w:val="24"/>
                <w:highlight w:val="none"/>
              </w:rPr>
              <w:t>，是否提供相关项目批复文件作为证明材料：</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  ）</w:t>
            </w:r>
          </w:p>
          <w:p w14:paraId="516EBD37">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②是否提供主要效果图或彩色总平面图等：</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  ）</w:t>
            </w:r>
          </w:p>
          <w:p w14:paraId="0459DEBA">
            <w:pPr>
              <w:pStyle w:val="2"/>
              <w:spacing w:line="240" w:lineRule="auto"/>
              <w:ind w:firstLine="0" w:firstLineChars="0"/>
              <w:rPr>
                <w:rFonts w:ascii="宋体" w:hAnsi="宋体" w:eastAsia="宋体" w:cs="宋体"/>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当业绩证明材料的项目名称不一致时，应提供逻辑清晰能够证明为同一项目的材料并加盖公章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不存在此情况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存在此情况，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提供证明文件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未提供证明文件</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014E43F">
            <w:pPr>
              <w:spacing w:line="240" w:lineRule="auto"/>
              <w:jc w:val="left"/>
              <w:rPr>
                <w:rFonts w:ascii="宋体" w:hAnsi="宋体" w:eastAsia="宋体" w:cs="宋体"/>
                <w:sz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当证明材料中企业名称不一致时，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提供工商部门出具的变更证明：</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不存在此情况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存在此情况，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提供证明文件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未提供证明文件</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4432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28" w:type="dxa"/>
            <w:vMerge w:val="restart"/>
            <w:vAlign w:val="center"/>
          </w:tcPr>
          <w:p w14:paraId="19F00E27">
            <w:pPr>
              <w:spacing w:afterLines="-2147483648" w:line="240" w:lineRule="auto"/>
              <w:jc w:val="center"/>
              <w:rPr>
                <w:rFonts w:ascii="宋体" w:hAnsi="宋体" w:eastAsia="宋体" w:cs="宋体"/>
                <w:sz w:val="24"/>
                <w:highlight w:val="none"/>
              </w:rPr>
            </w:pPr>
            <w:r>
              <w:rPr>
                <w:rFonts w:hint="eastAsia" w:ascii="宋体" w:hAnsi="宋体" w:eastAsia="宋体" w:cs="宋体"/>
                <w:sz w:val="24"/>
                <w:highlight w:val="none"/>
              </w:rPr>
              <w:t>设计团队实力</w:t>
            </w:r>
          </w:p>
        </w:tc>
        <w:tc>
          <w:tcPr>
            <w:tcW w:w="1561" w:type="dxa"/>
            <w:vAlign w:val="center"/>
          </w:tcPr>
          <w:p w14:paraId="033E4823">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拟派主创设计师业绩</w:t>
            </w:r>
          </w:p>
          <w:p w14:paraId="17F0FD9E">
            <w:pPr>
              <w:pStyle w:val="2"/>
              <w:spacing w:line="240" w:lineRule="auto"/>
              <w:ind w:firstLine="0" w:firstLineChars="0"/>
              <w:rPr>
                <w:rFonts w:ascii="宋体" w:hAnsi="宋体" w:eastAsia="宋体" w:cs="宋体"/>
                <w:sz w:val="24"/>
                <w:highlight w:val="none"/>
              </w:rPr>
            </w:pPr>
          </w:p>
        </w:tc>
        <w:tc>
          <w:tcPr>
            <w:tcW w:w="7349" w:type="dxa"/>
            <w:vAlign w:val="top"/>
          </w:tcPr>
          <w:p w14:paraId="483BA4D1">
            <w:pPr>
              <w:pStyle w:val="2"/>
              <w:spacing w:line="240" w:lineRule="auto"/>
              <w:ind w:firstLine="0" w:firstLineChars="0"/>
              <w:rPr>
                <w:rFonts w:ascii="宋体" w:hAnsi="宋体" w:eastAsia="宋体" w:cs="宋体"/>
                <w:bCs/>
                <w:color w:val="auto"/>
                <w:sz w:val="24"/>
                <w:highlight w:val="none"/>
              </w:rPr>
            </w:pPr>
            <w:r>
              <w:rPr>
                <w:rFonts w:hint="eastAsia" w:ascii="宋体" w:hAnsi="宋体" w:eastAsia="宋体" w:cs="宋体"/>
                <w:bCs/>
                <w:color w:val="auto"/>
                <w:sz w:val="24"/>
                <w:highlight w:val="none"/>
              </w:rPr>
              <w:t>主创设计师限报1人，超过1人按序取前1人。</w:t>
            </w:r>
          </w:p>
          <w:p w14:paraId="657C1004">
            <w:pPr>
              <w:pStyle w:val="2"/>
              <w:spacing w:line="240" w:lineRule="auto"/>
              <w:ind w:firstLine="0" w:firstLineChars="0"/>
              <w:rPr>
                <w:rFonts w:ascii="宋体" w:hAnsi="宋体" w:eastAsia="宋体" w:cs="宋体"/>
                <w:bCs/>
                <w:color w:val="auto"/>
                <w:sz w:val="24"/>
                <w:highlight w:val="none"/>
              </w:rPr>
            </w:pPr>
            <w:r>
              <w:rPr>
                <w:rFonts w:hint="eastAsia" w:ascii="宋体" w:hAnsi="宋体" w:eastAsia="宋体" w:cs="宋体"/>
                <w:bCs/>
                <w:color w:val="auto"/>
                <w:sz w:val="24"/>
                <w:highlight w:val="none"/>
              </w:rPr>
              <w:t>提供201</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年1月1日至招标公告发布之日止（以合同签订时间为准）1项</w:t>
            </w:r>
            <w:r>
              <w:rPr>
                <w:rFonts w:hint="eastAsia" w:ascii="宋体" w:hAnsi="宋体" w:eastAsia="宋体" w:cs="宋体"/>
                <w:color w:val="auto"/>
                <w:sz w:val="24"/>
                <w:szCs w:val="24"/>
                <w:highlight w:val="none"/>
              </w:rPr>
              <w:t>担任过项目主创的</w:t>
            </w:r>
            <w:r>
              <w:rPr>
                <w:rFonts w:hint="eastAsia" w:ascii="宋体" w:hAnsi="宋体" w:eastAsia="宋体" w:cs="宋体"/>
                <w:bCs/>
                <w:color w:val="auto"/>
                <w:sz w:val="24"/>
                <w:highlight w:val="none"/>
                <w:lang w:eastAsia="zh-CN"/>
              </w:rPr>
              <w:t>学校</w:t>
            </w:r>
            <w:r>
              <w:rPr>
                <w:rFonts w:hint="eastAsia" w:ascii="宋体" w:hAnsi="宋体" w:eastAsia="宋体" w:cs="宋体"/>
                <w:bCs/>
                <w:color w:val="auto"/>
                <w:sz w:val="24"/>
                <w:highlight w:val="none"/>
              </w:rPr>
              <w:t>项目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幼儿园、小学除外</w:t>
            </w:r>
            <w:r>
              <w:rPr>
                <w:rFonts w:hint="eastAsia" w:ascii="宋体" w:hAnsi="宋体" w:eastAsia="宋体" w:cs="宋体"/>
                <w:bCs/>
                <w:color w:val="auto"/>
                <w:sz w:val="24"/>
                <w:highlight w:val="none"/>
                <w:lang w:eastAsia="zh-CN"/>
              </w:rPr>
              <w:t>）含</w:t>
            </w:r>
            <w:r>
              <w:rPr>
                <w:rFonts w:hint="eastAsia" w:ascii="宋体" w:hAnsi="宋体" w:eastAsia="宋体" w:cs="宋体"/>
                <w:bCs/>
                <w:color w:val="auto"/>
                <w:sz w:val="24"/>
                <w:highlight w:val="none"/>
              </w:rPr>
              <w:t>方案设计</w:t>
            </w:r>
            <w:r>
              <w:rPr>
                <w:rFonts w:hint="eastAsia" w:ascii="宋体" w:hAnsi="宋体" w:eastAsia="宋体" w:cs="宋体"/>
                <w:color w:val="auto"/>
                <w:sz w:val="24"/>
                <w:szCs w:val="24"/>
                <w:highlight w:val="none"/>
              </w:rPr>
              <w:t>（不含改造类及概念设计）</w:t>
            </w:r>
            <w:r>
              <w:rPr>
                <w:rFonts w:hint="eastAsia" w:ascii="宋体" w:hAnsi="宋体" w:eastAsia="宋体" w:cs="宋体"/>
                <w:bCs/>
                <w:color w:val="auto"/>
                <w:sz w:val="24"/>
                <w:highlight w:val="none"/>
              </w:rPr>
              <w:t>的设计业绩：</w:t>
            </w:r>
          </w:p>
          <w:p w14:paraId="0EE2B146">
            <w:pPr>
              <w:pStyle w:val="2"/>
              <w:spacing w:line="240" w:lineRule="auto"/>
              <w:ind w:firstLine="0" w:firstLineChars="0"/>
              <w:rPr>
                <w:rFonts w:ascii="宋体" w:hAnsi="宋体" w:eastAsia="宋体" w:cs="宋体"/>
                <w:bCs/>
                <w:color w:val="auto"/>
                <w:sz w:val="24"/>
                <w:highlight w:val="none"/>
              </w:rPr>
            </w:pPr>
            <w:r>
              <w:rPr>
                <w:rFonts w:hint="eastAsia" w:ascii="宋体" w:hAnsi="宋体" w:eastAsia="宋体" w:cs="宋体"/>
                <w:bCs/>
                <w:color w:val="auto"/>
                <w:sz w:val="24"/>
                <w:highlight w:val="none"/>
              </w:rPr>
              <w:t>1.业绩要求：</w:t>
            </w:r>
          </w:p>
          <w:p w14:paraId="22FB6A52">
            <w:pPr>
              <w:pStyle w:val="2"/>
              <w:spacing w:line="240" w:lineRule="auto"/>
              <w:ind w:firstLine="0" w:firstLineChars="0"/>
              <w:rPr>
                <w:rFonts w:ascii="宋体" w:hAnsi="宋体" w:eastAsia="宋体" w:cs="宋体"/>
                <w:bCs/>
                <w:color w:val="auto"/>
                <w:sz w:val="24"/>
                <w:highlight w:val="none"/>
              </w:rPr>
            </w:pPr>
            <w:r>
              <w:rPr>
                <w:rFonts w:hint="eastAsia" w:ascii="宋体" w:hAnsi="宋体" w:eastAsia="宋体" w:cs="宋体"/>
                <w:bCs/>
                <w:color w:val="auto"/>
                <w:sz w:val="24"/>
                <w:highlight w:val="none"/>
              </w:rPr>
              <w:t>①业绩类型及设计阶段：</w:t>
            </w:r>
            <w:r>
              <w:rPr>
                <w:rFonts w:hint="eastAsia" w:ascii="宋体" w:hAnsi="宋体" w:eastAsia="宋体" w:cs="宋体"/>
                <w:bCs/>
                <w:color w:val="auto"/>
                <w:sz w:val="24"/>
                <w:highlight w:val="none"/>
                <w:lang w:eastAsia="zh-CN"/>
              </w:rPr>
              <w:t>学校</w:t>
            </w:r>
            <w:r>
              <w:rPr>
                <w:rFonts w:hint="eastAsia" w:ascii="宋体" w:hAnsi="宋体" w:eastAsia="宋体" w:cs="宋体"/>
                <w:bCs/>
                <w:color w:val="auto"/>
                <w:sz w:val="24"/>
                <w:highlight w:val="none"/>
              </w:rPr>
              <w:t>项目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幼儿园、小学除外</w:t>
            </w:r>
            <w:r>
              <w:rPr>
                <w:rFonts w:hint="eastAsia" w:ascii="宋体" w:hAnsi="宋体" w:eastAsia="宋体" w:cs="宋体"/>
                <w:bCs/>
                <w:color w:val="auto"/>
                <w:sz w:val="24"/>
                <w:highlight w:val="none"/>
                <w:lang w:eastAsia="zh-CN"/>
              </w:rPr>
              <w:t>）含</w:t>
            </w:r>
            <w:r>
              <w:rPr>
                <w:rFonts w:hint="eastAsia" w:ascii="宋体" w:hAnsi="宋体" w:eastAsia="宋体" w:cs="宋体"/>
                <w:bCs/>
                <w:color w:val="auto"/>
                <w:sz w:val="24"/>
                <w:highlight w:val="none"/>
              </w:rPr>
              <w:t>方案设计（不包括改造类及概念设计）</w:t>
            </w:r>
          </w:p>
          <w:p w14:paraId="46E81B63">
            <w:pPr>
              <w:pStyle w:val="2"/>
              <w:spacing w:line="240" w:lineRule="auto"/>
              <w:ind w:firstLine="0" w:firstLineChars="0"/>
              <w:rPr>
                <w:rFonts w:ascii="宋体" w:hAnsi="宋体" w:eastAsia="宋体" w:cs="宋体"/>
                <w:bCs/>
                <w:color w:val="auto"/>
                <w:sz w:val="24"/>
                <w:highlight w:val="none"/>
              </w:rPr>
            </w:pPr>
            <w:r>
              <w:rPr>
                <w:rFonts w:hint="eastAsia" w:ascii="宋体" w:hAnsi="宋体" w:eastAsia="宋体" w:cs="宋体"/>
                <w:bCs/>
                <w:color w:val="auto"/>
                <w:sz w:val="24"/>
                <w:highlight w:val="none"/>
              </w:rPr>
              <w:t>②业绩数量：提供的业绩总数不超过1项，超过1项的，只取前1项，其余项不计取。</w:t>
            </w:r>
          </w:p>
          <w:p w14:paraId="21510E1A">
            <w:pPr>
              <w:pStyle w:val="2"/>
              <w:spacing w:line="240" w:lineRule="auto"/>
              <w:ind w:firstLine="0" w:firstLineChars="0"/>
              <w:rPr>
                <w:rFonts w:ascii="宋体" w:hAnsi="宋体" w:eastAsia="宋体" w:cs="宋体"/>
                <w:bCs/>
                <w:color w:val="auto"/>
                <w:sz w:val="24"/>
                <w:highlight w:val="none"/>
              </w:rPr>
            </w:pPr>
            <w:r>
              <w:rPr>
                <w:rFonts w:hint="eastAsia" w:ascii="宋体" w:hAnsi="宋体" w:eastAsia="宋体" w:cs="宋体"/>
                <w:bCs/>
                <w:color w:val="auto"/>
                <w:sz w:val="24"/>
                <w:highlight w:val="none"/>
              </w:rPr>
              <w:t>③业绩规模：总建筑面积</w:t>
            </w:r>
            <w:r>
              <w:rPr>
                <w:rFonts w:hint="eastAsia" w:ascii="宋体" w:hAnsi="宋体" w:eastAsia="宋体" w:cs="宋体"/>
                <w:bCs/>
                <w:color w:val="auto"/>
                <w:sz w:val="24"/>
                <w:highlight w:val="none"/>
                <w:lang w:val="en-US" w:eastAsia="zh-CN"/>
              </w:rPr>
              <w:t>10</w:t>
            </w:r>
            <w:r>
              <w:rPr>
                <w:rFonts w:hint="eastAsia" w:ascii="宋体" w:hAnsi="宋体" w:eastAsia="宋体" w:cs="宋体"/>
                <w:bCs/>
                <w:color w:val="auto"/>
                <w:sz w:val="24"/>
                <w:highlight w:val="none"/>
              </w:rPr>
              <w:t>万㎡及以上；</w:t>
            </w:r>
          </w:p>
          <w:p w14:paraId="7BE5E1BF">
            <w:pPr>
              <w:pStyle w:val="2"/>
              <w:spacing w:line="240" w:lineRule="auto"/>
              <w:ind w:firstLine="0" w:firstLineChars="0"/>
              <w:rPr>
                <w:rFonts w:ascii="宋体" w:hAnsi="宋体" w:eastAsia="宋体" w:cs="宋体"/>
                <w:bCs/>
                <w:color w:val="auto"/>
                <w:sz w:val="24"/>
                <w:highlight w:val="none"/>
              </w:rPr>
            </w:pPr>
            <w:r>
              <w:rPr>
                <w:rFonts w:hint="eastAsia" w:ascii="宋体" w:hAnsi="宋体" w:eastAsia="宋体" w:cs="宋体"/>
                <w:bCs/>
                <w:color w:val="auto"/>
                <w:sz w:val="24"/>
                <w:highlight w:val="none"/>
              </w:rPr>
              <w:t>2.业绩证明材料（以下材料须同时提供）：</w:t>
            </w:r>
          </w:p>
          <w:p w14:paraId="2E450D32">
            <w:pPr>
              <w:pStyle w:val="2"/>
              <w:spacing w:line="240" w:lineRule="auto"/>
              <w:ind w:firstLine="0" w:firstLineChars="0"/>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①提供设计合同关键页（能清晰体现合同项目名称、合同签订时间、合同签章页、</w:t>
            </w:r>
            <w:r>
              <w:rPr>
                <w:rFonts w:hint="eastAsia" w:ascii="宋体" w:hAnsi="宋体" w:eastAsia="宋体" w:cs="宋体"/>
                <w:bCs/>
                <w:color w:val="auto"/>
                <w:sz w:val="24"/>
                <w:highlight w:val="none"/>
                <w:lang w:val="en-US" w:eastAsia="zh-CN"/>
              </w:rPr>
              <w:t>业绩规模</w:t>
            </w:r>
            <w:r>
              <w:rPr>
                <w:rFonts w:hint="eastAsia" w:ascii="宋体" w:hAnsi="宋体" w:eastAsia="宋体" w:cs="宋体"/>
                <w:bCs/>
                <w:color w:val="auto"/>
                <w:sz w:val="24"/>
                <w:highlight w:val="none"/>
              </w:rPr>
              <w:t>及内容、设计阶段及服务内容等关键信息页）；②提供主要效果图或彩色总平面图等。</w:t>
            </w:r>
          </w:p>
          <w:p w14:paraId="7D7D976A">
            <w:pPr>
              <w:spacing w:line="240" w:lineRule="auto"/>
              <w:jc w:val="left"/>
              <w:rPr>
                <w:rFonts w:ascii="宋体" w:hAnsi="宋体" w:eastAsia="宋体" w:cs="宋体"/>
                <w:sz w:val="24"/>
                <w:szCs w:val="24"/>
                <w:highlight w:val="none"/>
              </w:rPr>
            </w:pPr>
            <w:r>
              <w:rPr>
                <w:rFonts w:hint="eastAsia" w:ascii="宋体" w:hAnsi="宋体" w:eastAsia="宋体" w:cs="宋体"/>
                <w:bCs/>
                <w:color w:val="auto"/>
                <w:sz w:val="24"/>
                <w:highlight w:val="none"/>
              </w:rPr>
              <w:t>注：如合同无法体现</w:t>
            </w:r>
            <w:r>
              <w:rPr>
                <w:rFonts w:hint="eastAsia" w:ascii="宋体" w:hAnsi="宋体" w:eastAsia="宋体" w:cs="宋体"/>
                <w:bCs/>
                <w:color w:val="auto"/>
                <w:sz w:val="24"/>
                <w:highlight w:val="none"/>
                <w:lang w:val="en-US" w:eastAsia="zh-CN"/>
              </w:rPr>
              <w:t>业绩规模、</w:t>
            </w:r>
            <w:r>
              <w:rPr>
                <w:rFonts w:hint="eastAsia" w:ascii="宋体" w:hAnsi="宋体" w:eastAsia="宋体" w:cs="宋体"/>
                <w:bCs/>
                <w:color w:val="auto"/>
                <w:sz w:val="24"/>
                <w:highlight w:val="none"/>
              </w:rPr>
              <w:t>设计内容，须提供项目批复文件作为佐证材料。</w:t>
            </w:r>
          </w:p>
        </w:tc>
        <w:tc>
          <w:tcPr>
            <w:tcW w:w="6027" w:type="dxa"/>
            <w:vAlign w:val="top"/>
          </w:tcPr>
          <w:p w14:paraId="5162A254">
            <w:pPr>
              <w:spacing w:line="240" w:lineRule="auto"/>
              <w:rPr>
                <w:rFonts w:ascii="宋体" w:hAnsi="宋体" w:eastAsia="宋体" w:cs="宋体"/>
                <w:color w:val="auto"/>
                <w:sz w:val="24"/>
                <w:highlight w:val="none"/>
              </w:rPr>
            </w:pPr>
            <w:r>
              <w:rPr>
                <w:rFonts w:hint="eastAsia" w:ascii="宋体" w:hAnsi="宋体" w:eastAsia="宋体" w:cs="宋体"/>
                <w:b/>
                <w:bCs/>
                <w:color w:val="auto"/>
                <w:sz w:val="24"/>
                <w:highlight w:val="none"/>
              </w:rPr>
              <w:t>主创方案设计业绩</w:t>
            </w:r>
          </w:p>
          <w:p w14:paraId="2575C2DE">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主创设计师姓名：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5795BD04">
            <w:pPr>
              <w:spacing w:line="240" w:lineRule="auto"/>
              <w:rPr>
                <w:rFonts w:ascii="宋体" w:hAnsi="宋体" w:eastAsia="宋体" w:cs="宋体"/>
                <w:bCs/>
                <w:color w:val="auto"/>
                <w:sz w:val="24"/>
                <w:highlight w:val="none"/>
              </w:rPr>
            </w:pPr>
            <w:r>
              <w:rPr>
                <w:rFonts w:hint="eastAsia" w:ascii="宋体" w:hAnsi="宋体" w:eastAsia="宋体" w:cs="宋体"/>
                <w:bCs/>
                <w:color w:val="auto"/>
                <w:sz w:val="24"/>
                <w:highlight w:val="none"/>
              </w:rPr>
              <w:t>主创设计师简历：是否提供：</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 xml:space="preserve">是   </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bCs/>
                <w:color w:val="auto"/>
                <w:sz w:val="24"/>
                <w:highlight w:val="none"/>
              </w:rPr>
              <w:t>）</w:t>
            </w:r>
          </w:p>
          <w:p w14:paraId="237F0D19">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1.业绩要求：</w:t>
            </w:r>
          </w:p>
          <w:p w14:paraId="4BA19AC5">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①合同名称：________________（页码：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bCs/>
                <w:color w:val="auto"/>
                <w:sz w:val="24"/>
                <w:highlight w:val="none"/>
              </w:rPr>
              <w:t xml:space="preserve">）    </w:t>
            </w:r>
          </w:p>
          <w:p w14:paraId="5BA47F4B">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②业绩类型：</w:t>
            </w:r>
          </w:p>
          <w:p w14:paraId="0E3887F0">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是否为</w:t>
            </w:r>
            <w:r>
              <w:rPr>
                <w:rFonts w:hint="eastAsia" w:ascii="宋体" w:hAnsi="宋体" w:eastAsia="宋体" w:cs="宋体"/>
                <w:bCs/>
                <w:color w:val="auto"/>
                <w:sz w:val="24"/>
                <w:highlight w:val="none"/>
                <w:lang w:eastAsia="zh-CN"/>
              </w:rPr>
              <w:t>学校</w:t>
            </w:r>
            <w:r>
              <w:rPr>
                <w:rFonts w:hint="eastAsia" w:ascii="宋体" w:hAnsi="宋体" w:eastAsia="宋体" w:cs="宋体"/>
                <w:bCs/>
                <w:color w:val="auto"/>
                <w:sz w:val="24"/>
                <w:highlight w:val="none"/>
              </w:rPr>
              <w:t>项目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幼儿园、小学除外</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是</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否</w:t>
            </w:r>
          </w:p>
          <w:p w14:paraId="1E5C585C">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是否含方案设计</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是</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bCs/>
                <w:color w:val="auto"/>
                <w:sz w:val="24"/>
                <w:highlight w:val="none"/>
              </w:rPr>
              <w:t>）</w:t>
            </w:r>
          </w:p>
          <w:p w14:paraId="32AB8DF6">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③业绩规模：   _____________万㎡（页码：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bCs/>
                <w:color w:val="auto"/>
                <w:sz w:val="24"/>
                <w:highlight w:val="none"/>
              </w:rPr>
              <w:t>）</w:t>
            </w:r>
          </w:p>
          <w:p w14:paraId="4D14F986">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是否符合规模要求：</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 xml:space="preserve">是   </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否</w:t>
            </w:r>
          </w:p>
          <w:p w14:paraId="017800FD">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④合同签订时间：_______________ （页码：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bCs/>
                <w:color w:val="auto"/>
                <w:sz w:val="24"/>
                <w:highlight w:val="none"/>
              </w:rPr>
              <w:t>）</w:t>
            </w:r>
          </w:p>
          <w:p w14:paraId="1251716C">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2.证明材料：</w:t>
            </w:r>
          </w:p>
          <w:p w14:paraId="53FD9A0E">
            <w:pPr>
              <w:pStyle w:val="157"/>
              <w:numPr>
                <w:ilvl w:val="255"/>
                <w:numId w:val="0"/>
              </w:numPr>
              <w:adjustRightInd w:val="0"/>
              <w:snapToGrid w:val="0"/>
              <w:spacing w:line="240" w:lineRule="auto"/>
              <w:jc w:val="left"/>
              <w:rPr>
                <w:rFonts w:ascii="宋体" w:hAnsi="宋体" w:eastAsia="宋体" w:cs="宋体"/>
                <w:bCs/>
                <w:color w:val="auto"/>
                <w:sz w:val="24"/>
                <w:highlight w:val="none"/>
              </w:rPr>
            </w:pPr>
            <w:r>
              <w:rPr>
                <w:rFonts w:hint="eastAsia" w:ascii="宋体" w:hAnsi="宋体" w:eastAsia="宋体" w:cs="宋体"/>
                <w:bCs/>
                <w:color w:val="auto"/>
                <w:sz w:val="24"/>
                <w:highlight w:val="none"/>
              </w:rPr>
              <w:t>①是否提供合同关键页：</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是</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否</w:t>
            </w:r>
          </w:p>
          <w:p w14:paraId="647792DC">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如合同中无法体现</w:t>
            </w:r>
            <w:r>
              <w:rPr>
                <w:rFonts w:hint="eastAsia" w:ascii="宋体" w:hAnsi="宋体" w:eastAsia="宋体" w:cs="宋体"/>
                <w:color w:val="auto"/>
                <w:sz w:val="24"/>
                <w:highlight w:val="none"/>
              </w:rPr>
              <w:t>建筑规模及内容</w:t>
            </w:r>
            <w:r>
              <w:rPr>
                <w:rFonts w:hint="eastAsia" w:ascii="宋体" w:hAnsi="宋体" w:eastAsia="宋体" w:cs="宋体"/>
                <w:color w:val="auto"/>
                <w:sz w:val="24"/>
                <w:szCs w:val="24"/>
                <w:highlight w:val="none"/>
              </w:rPr>
              <w:t>，是否提供相关项目批复文件作为证明材料：</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17DE0555">
            <w:pPr>
              <w:spacing w:line="240" w:lineRule="auto"/>
              <w:jc w:val="left"/>
              <w:rPr>
                <w:rFonts w:ascii="宋体" w:hAnsi="宋体" w:eastAsia="宋体" w:cs="宋体"/>
                <w:sz w:val="24"/>
                <w:highlight w:val="none"/>
              </w:rPr>
            </w:pPr>
            <w:r>
              <w:rPr>
                <w:rFonts w:hint="eastAsia" w:ascii="宋体" w:hAnsi="宋体" w:eastAsia="宋体" w:cs="宋体"/>
                <w:bCs/>
                <w:color w:val="auto"/>
                <w:sz w:val="24"/>
                <w:highlight w:val="none"/>
              </w:rPr>
              <w:t>②是否提供主要效果图或彩色总平面图等：</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是</w:t>
            </w:r>
            <w:r>
              <w:rPr>
                <w:rFonts w:hint="eastAsia" w:ascii="宋体" w:hAnsi="宋体" w:eastAsia="宋体" w:cs="宋体"/>
                <w:bCs/>
                <w:color w:val="auto"/>
                <w:sz w:val="24"/>
                <w:highlight w:val="none"/>
              </w:rPr>
              <w:sym w:font="Wingdings 2" w:char="00A3"/>
            </w:r>
            <w:r>
              <w:rPr>
                <w:rFonts w:hint="eastAsia" w:ascii="宋体" w:hAnsi="宋体" w:eastAsia="宋体" w:cs="宋体"/>
                <w:bCs/>
                <w:color w:val="auto"/>
                <w:sz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bCs/>
                <w:color w:val="auto"/>
                <w:sz w:val="24"/>
                <w:highlight w:val="none"/>
              </w:rPr>
              <w:t>）</w:t>
            </w:r>
          </w:p>
        </w:tc>
      </w:tr>
      <w:tr w14:paraId="0050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928" w:type="dxa"/>
            <w:vMerge w:val="continue"/>
          </w:tcPr>
          <w:p w14:paraId="403B29EC">
            <w:pPr>
              <w:spacing w:afterLines="-2147483648" w:line="240" w:lineRule="auto"/>
              <w:jc w:val="left"/>
              <w:rPr>
                <w:rFonts w:ascii="宋体" w:hAnsi="宋体" w:eastAsia="宋体" w:cs="宋体"/>
                <w:sz w:val="24"/>
                <w:highlight w:val="none"/>
              </w:rPr>
            </w:pPr>
          </w:p>
        </w:tc>
        <w:tc>
          <w:tcPr>
            <w:tcW w:w="1561" w:type="dxa"/>
            <w:vMerge w:val="restart"/>
            <w:vAlign w:val="center"/>
          </w:tcPr>
          <w:p w14:paraId="3F09B66A">
            <w:pPr>
              <w:pStyle w:val="2"/>
              <w:spacing w:line="240" w:lineRule="auto"/>
              <w:ind w:firstLine="0" w:firstLineChars="0"/>
              <w:rPr>
                <w:rFonts w:ascii="宋体" w:hAnsi="宋体" w:eastAsia="宋体" w:cs="宋体"/>
                <w:sz w:val="24"/>
                <w:highlight w:val="none"/>
              </w:rPr>
            </w:pPr>
            <w:r>
              <w:rPr>
                <w:rFonts w:hint="eastAsia" w:ascii="宋体" w:hAnsi="宋体" w:eastAsia="宋体" w:cs="宋体"/>
                <w:color w:val="auto"/>
                <w:sz w:val="24"/>
                <w:highlight w:val="none"/>
              </w:rPr>
              <w:t>拟派项目负责人</w:t>
            </w:r>
          </w:p>
        </w:tc>
        <w:tc>
          <w:tcPr>
            <w:tcW w:w="7349" w:type="dxa"/>
            <w:vAlign w:val="top"/>
          </w:tcPr>
          <w:p w14:paraId="5CCC081C">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项目负责人：</w:t>
            </w:r>
          </w:p>
          <w:p w14:paraId="273C9DFA">
            <w:pPr>
              <w:numPr>
                <w:ilvl w:val="-1"/>
                <w:numId w:val="0"/>
              </w:numPr>
              <w:spacing w:line="240" w:lineRule="auto"/>
              <w:jc w:val="left"/>
              <w:rPr>
                <w:rFonts w:hint="eastAsia" w:ascii="宋体" w:hAnsi="宋体" w:eastAsia="宋体" w:cs="宋体"/>
                <w:color w:val="auto"/>
                <w:sz w:val="24"/>
                <w:highlight w:val="none"/>
                <w:lang w:val="en-US" w:eastAsia="zh-CN"/>
              </w:rPr>
            </w:pPr>
            <w:r>
              <w:rPr>
                <w:rFonts w:ascii="宋体" w:hAnsi="宋体" w:eastAsia="宋体" w:cstheme="minorEastAsia"/>
                <w:color w:val="auto"/>
                <w:sz w:val="24"/>
                <w:highlight w:val="none"/>
              </w:rPr>
              <w:t>1</w:t>
            </w:r>
            <w:r>
              <w:rPr>
                <w:rFonts w:hint="eastAsia" w:ascii="宋体" w:hAnsi="宋体" w:eastAsia="宋体" w:cstheme="minorEastAsia"/>
                <w:color w:val="auto"/>
                <w:sz w:val="24"/>
                <w:highlight w:val="none"/>
                <w:lang w:eastAsia="zh-CN"/>
              </w:rPr>
              <w:t>.</w:t>
            </w:r>
            <w:r>
              <w:rPr>
                <w:rFonts w:ascii="宋体" w:hAnsi="宋体" w:eastAsia="宋体" w:cstheme="minorEastAsia"/>
                <w:color w:val="auto"/>
                <w:sz w:val="24"/>
                <w:highlight w:val="none"/>
              </w:rPr>
              <w:t>如为国内一级注册建筑师，须提供注册证书；</w:t>
            </w:r>
          </w:p>
          <w:p w14:paraId="27C3A1EF">
            <w:pPr>
              <w:numPr>
                <w:ilvl w:val="-1"/>
                <w:numId w:val="0"/>
              </w:numPr>
              <w:spacing w:line="240" w:lineRule="auto"/>
              <w:jc w:val="left"/>
              <w:rPr>
                <w:rFonts w:ascii="宋体" w:hAnsi="宋体" w:eastAsia="宋体" w:cs="宋体"/>
                <w:color w:val="auto"/>
                <w:sz w:val="24"/>
                <w:highlight w:val="none"/>
                <w:lang w:val="en-GB"/>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如为高级工程师，请提供相应的证书；</w:t>
            </w:r>
          </w:p>
          <w:p w14:paraId="7CCFFA8F">
            <w:pPr>
              <w:spacing w:line="240" w:lineRule="auto"/>
              <w:jc w:val="left"/>
              <w:rPr>
                <w:rFonts w:ascii="宋体" w:hAnsi="宋体" w:eastAsia="宋体" w:cs="宋体"/>
                <w:sz w:val="24"/>
                <w:highlight w:val="none"/>
              </w:rPr>
            </w:pPr>
            <w:r>
              <w:rPr>
                <w:rFonts w:hint="eastAsia" w:ascii="宋体" w:hAnsi="宋体" w:eastAsia="宋体" w:cs="宋体"/>
                <w:color w:val="auto"/>
                <w:sz w:val="24"/>
                <w:highlight w:val="none"/>
              </w:rPr>
              <w:t>注：项目负责人不超过1人，超过1人只取前1人。</w:t>
            </w:r>
          </w:p>
        </w:tc>
        <w:tc>
          <w:tcPr>
            <w:tcW w:w="6027" w:type="dxa"/>
            <w:vAlign w:val="top"/>
          </w:tcPr>
          <w:p w14:paraId="238D7511">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项目负责人姓名：</w:t>
            </w:r>
            <w:r>
              <w:rPr>
                <w:rFonts w:hint="eastAsia" w:ascii="宋体" w:hAnsi="宋体" w:eastAsia="宋体" w:cs="宋体"/>
                <w:b/>
                <w:bCs/>
                <w:color w:val="auto"/>
                <w:sz w:val="24"/>
                <w:highlight w:val="none"/>
                <w:u w:val="singl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highlight w:val="none"/>
              </w:rPr>
              <w:t>）</w:t>
            </w:r>
          </w:p>
          <w:p w14:paraId="4F1517BC">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项目负责人简历：是否提供：</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xml:space="preserve">是   </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rPr>
              <w:t>是否为一级注册建筑师，提供注册证书：</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4E87790E">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是否为高级工程师且提供职称证书：</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xml:space="preserve">是  </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否</w:t>
            </w:r>
          </w:p>
          <w:p w14:paraId="407ED631">
            <w:pPr>
              <w:spacing w:line="240" w:lineRule="auto"/>
              <w:jc w:val="left"/>
              <w:rPr>
                <w:rFonts w:ascii="宋体" w:hAnsi="宋体" w:eastAsia="宋体" w:cs="宋体"/>
                <w:sz w:val="24"/>
                <w:highlight w:val="none"/>
              </w:rPr>
            </w:pPr>
            <w:r>
              <w:rPr>
                <w:rFonts w:hint="eastAsia" w:ascii="宋体" w:hAnsi="宋体" w:eastAsia="宋体" w:cs="宋体"/>
                <w:color w:val="auto"/>
                <w:sz w:val="24"/>
                <w:highlight w:val="none"/>
              </w:rPr>
              <w:t>（页码：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highlight w:val="none"/>
              </w:rPr>
              <w:t>）</w:t>
            </w:r>
          </w:p>
        </w:tc>
      </w:tr>
      <w:tr w14:paraId="2E31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 w:type="dxa"/>
            <w:vMerge w:val="continue"/>
          </w:tcPr>
          <w:p w14:paraId="01EF1432">
            <w:pPr>
              <w:spacing w:afterLines="-2147483648" w:line="240" w:lineRule="auto"/>
              <w:jc w:val="left"/>
              <w:rPr>
                <w:rFonts w:ascii="宋体" w:hAnsi="宋体" w:eastAsia="宋体" w:cs="宋体"/>
                <w:sz w:val="24"/>
                <w:highlight w:val="none"/>
              </w:rPr>
            </w:pPr>
          </w:p>
        </w:tc>
        <w:tc>
          <w:tcPr>
            <w:tcW w:w="1561" w:type="dxa"/>
            <w:vMerge w:val="continue"/>
            <w:vAlign w:val="top"/>
          </w:tcPr>
          <w:p w14:paraId="16E3F10C">
            <w:pPr>
              <w:spacing w:line="240" w:lineRule="auto"/>
              <w:jc w:val="center"/>
              <w:rPr>
                <w:rFonts w:ascii="宋体" w:hAnsi="宋体" w:eastAsia="宋体" w:cs="宋体"/>
                <w:sz w:val="24"/>
                <w:highlight w:val="none"/>
              </w:rPr>
            </w:pPr>
          </w:p>
        </w:tc>
        <w:tc>
          <w:tcPr>
            <w:tcW w:w="7349" w:type="dxa"/>
            <w:vAlign w:val="top"/>
          </w:tcPr>
          <w:p w14:paraId="27DBC6F1">
            <w:pPr>
              <w:spacing w:line="240" w:lineRule="auto"/>
              <w:jc w:val="left"/>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提供201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年1月1日至招标公告发布之日止（以合同签订时间为准）1项担任过项目负责人的</w:t>
            </w:r>
            <w:r>
              <w:rPr>
                <w:rFonts w:hint="eastAsia" w:ascii="宋体" w:hAnsi="宋体" w:eastAsia="宋体" w:cs="宋体"/>
                <w:bCs/>
                <w:color w:val="auto"/>
                <w:sz w:val="24"/>
                <w:highlight w:val="none"/>
                <w:lang w:eastAsia="zh-CN"/>
              </w:rPr>
              <w:t>学校</w:t>
            </w:r>
            <w:r>
              <w:rPr>
                <w:rFonts w:hint="eastAsia" w:ascii="宋体" w:hAnsi="宋体" w:eastAsia="宋体" w:cs="宋体"/>
                <w:bCs/>
                <w:color w:val="auto"/>
                <w:sz w:val="24"/>
                <w:highlight w:val="none"/>
              </w:rPr>
              <w:t>项目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幼儿园、小学除外</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szCs w:val="24"/>
                <w:highlight w:val="none"/>
                <w:lang w:eastAsia="zh-CN"/>
              </w:rPr>
              <w:t>含</w:t>
            </w:r>
            <w:r>
              <w:rPr>
                <w:rFonts w:hint="eastAsia" w:ascii="宋体" w:hAnsi="宋体" w:eastAsia="宋体" w:cs="宋体"/>
                <w:bCs/>
                <w:color w:val="auto"/>
                <w:sz w:val="24"/>
                <w:szCs w:val="24"/>
                <w:highlight w:val="none"/>
              </w:rPr>
              <w:t>方案设计（不包括改造类及概念设计）</w:t>
            </w:r>
            <w:r>
              <w:rPr>
                <w:rFonts w:hint="eastAsia" w:ascii="宋体" w:hAnsi="宋体" w:eastAsia="宋体" w:cs="宋体"/>
                <w:color w:val="auto"/>
                <w:sz w:val="24"/>
                <w:szCs w:val="24"/>
                <w:highlight w:val="none"/>
              </w:rPr>
              <w:t>的设计业绩：</w:t>
            </w:r>
          </w:p>
          <w:p w14:paraId="7D851E34">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1.业绩要求：</w:t>
            </w:r>
          </w:p>
          <w:p w14:paraId="5E46C0B3">
            <w:pPr>
              <w:spacing w:line="24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①业绩类型及设计阶段：</w:t>
            </w:r>
            <w:r>
              <w:rPr>
                <w:rFonts w:hint="eastAsia" w:ascii="宋体" w:hAnsi="宋体" w:eastAsia="宋体" w:cs="宋体"/>
                <w:bCs/>
                <w:color w:val="auto"/>
                <w:sz w:val="24"/>
                <w:highlight w:val="none"/>
                <w:lang w:eastAsia="zh-CN"/>
              </w:rPr>
              <w:t>学校</w:t>
            </w:r>
            <w:r>
              <w:rPr>
                <w:rFonts w:hint="eastAsia" w:ascii="宋体" w:hAnsi="宋体" w:eastAsia="宋体" w:cs="宋体"/>
                <w:bCs/>
                <w:color w:val="auto"/>
                <w:sz w:val="24"/>
                <w:highlight w:val="none"/>
              </w:rPr>
              <w:t>项目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幼儿园、小学除外</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szCs w:val="24"/>
                <w:highlight w:val="none"/>
                <w:lang w:eastAsia="zh-CN"/>
              </w:rPr>
              <w:t>含</w:t>
            </w:r>
            <w:r>
              <w:rPr>
                <w:rFonts w:hint="eastAsia" w:ascii="宋体" w:hAnsi="宋体" w:eastAsia="宋体" w:cs="宋体"/>
                <w:bCs/>
                <w:color w:val="auto"/>
                <w:sz w:val="24"/>
                <w:szCs w:val="24"/>
                <w:highlight w:val="none"/>
              </w:rPr>
              <w:t>方案设计（不包括改造类及概念设计）</w:t>
            </w:r>
          </w:p>
          <w:p w14:paraId="620EC766">
            <w:pPr>
              <w:spacing w:line="240" w:lineRule="auto"/>
              <w:jc w:val="left"/>
              <w:rPr>
                <w:rFonts w:ascii="宋体" w:hAnsi="宋体" w:eastAsia="宋体" w:cs="宋体"/>
                <w:bCs/>
                <w:color w:val="auto"/>
                <w:sz w:val="24"/>
                <w:szCs w:val="24"/>
                <w:highlight w:val="none"/>
              </w:rPr>
            </w:pPr>
            <w:r>
              <w:rPr>
                <w:rFonts w:hint="eastAsia" w:ascii="宋体" w:hAnsi="宋体" w:eastAsia="宋体" w:cs="宋体"/>
                <w:color w:val="auto"/>
                <w:sz w:val="24"/>
                <w:szCs w:val="24"/>
                <w:highlight w:val="none"/>
              </w:rPr>
              <w:t>②业绩数量：提供的</w:t>
            </w:r>
            <w:r>
              <w:rPr>
                <w:rFonts w:hint="eastAsia" w:ascii="宋体" w:hAnsi="宋体" w:eastAsia="宋体" w:cs="宋体"/>
                <w:bCs/>
                <w:color w:val="auto"/>
                <w:sz w:val="24"/>
                <w:szCs w:val="24"/>
                <w:highlight w:val="none"/>
              </w:rPr>
              <w:t>业绩总数不超过1项，超过1项的，只取前1项，其余项不计取。</w:t>
            </w:r>
          </w:p>
          <w:p w14:paraId="6FB527C8">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③业绩规模：总建筑面积</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万㎡及以上；</w:t>
            </w:r>
          </w:p>
          <w:p w14:paraId="419E8E88">
            <w:pPr>
              <w:spacing w:line="240" w:lineRule="auto"/>
              <w:ind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2.业绩证明材料（以下资料须同时提供）：</w:t>
            </w:r>
          </w:p>
          <w:p w14:paraId="49A7DD3D">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①提供设计合同关键页（能清晰体现合同项目名称、合同签订时间、合同签章页、</w:t>
            </w:r>
            <w:r>
              <w:rPr>
                <w:rFonts w:hint="eastAsia" w:ascii="宋体" w:hAnsi="宋体" w:eastAsia="宋体" w:cs="宋体"/>
                <w:color w:val="auto"/>
                <w:sz w:val="24"/>
                <w:szCs w:val="24"/>
                <w:highlight w:val="none"/>
                <w:lang w:val="en-US" w:eastAsia="zh-CN"/>
              </w:rPr>
              <w:t>业绩规模</w:t>
            </w:r>
            <w:r>
              <w:rPr>
                <w:rFonts w:hint="eastAsia" w:ascii="宋体" w:hAnsi="宋体" w:eastAsia="宋体" w:cs="宋体"/>
                <w:color w:val="auto"/>
                <w:sz w:val="24"/>
                <w:szCs w:val="24"/>
                <w:highlight w:val="none"/>
              </w:rPr>
              <w:t>及内容、设计阶段及服务内容等关键信息）；</w:t>
            </w:r>
          </w:p>
          <w:p w14:paraId="7C17FC77">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②提供盖章的图纸（能清晰体现项目名称、项目负责人职务及名字、图纸名称、设计内容、设计阶段、盖章等关键信息）。</w:t>
            </w:r>
          </w:p>
          <w:p w14:paraId="05046A97">
            <w:pPr>
              <w:spacing w:line="240" w:lineRule="auto"/>
              <w:jc w:val="lef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业绩中担任职务要求，包括项目负责人、设计主持人、设计总负责人。</w:t>
            </w:r>
          </w:p>
          <w:p w14:paraId="07AAE386">
            <w:pPr>
              <w:spacing w:line="240" w:lineRule="auto"/>
              <w:ind w:firstLine="0" w:firstLineChars="0"/>
              <w:jc w:val="left"/>
              <w:rPr>
                <w:rFonts w:ascii="宋体" w:hAnsi="宋体" w:eastAsia="宋体" w:cs="宋体"/>
                <w:kern w:val="2"/>
                <w:sz w:val="24"/>
                <w:szCs w:val="22"/>
                <w:highlight w:val="none"/>
                <w:lang w:val="en-US" w:eastAsia="zh-CN" w:bidi="ar-SA"/>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如合同</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无法体现</w:t>
            </w:r>
            <w:r>
              <w:rPr>
                <w:rFonts w:hint="eastAsia" w:ascii="宋体" w:hAnsi="宋体" w:eastAsia="宋体" w:cs="宋体"/>
                <w:color w:val="auto"/>
                <w:sz w:val="24"/>
                <w:szCs w:val="24"/>
                <w:highlight w:val="none"/>
                <w:lang w:val="en-US" w:eastAsia="zh-CN"/>
              </w:rPr>
              <w:t>业绩规模</w:t>
            </w:r>
            <w:r>
              <w:rPr>
                <w:rFonts w:hint="eastAsia" w:ascii="宋体" w:hAnsi="宋体" w:eastAsia="宋体" w:cs="宋体"/>
                <w:color w:val="auto"/>
                <w:sz w:val="24"/>
                <w:szCs w:val="24"/>
                <w:highlight w:val="none"/>
              </w:rPr>
              <w:t>、设计内容，应提供相关项目批复文件作为证明材料。</w:t>
            </w:r>
          </w:p>
        </w:tc>
        <w:tc>
          <w:tcPr>
            <w:tcW w:w="6027" w:type="dxa"/>
            <w:vAlign w:val="top"/>
          </w:tcPr>
          <w:p w14:paraId="0CF80844">
            <w:pPr>
              <w:spacing w:line="24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学校</w:t>
            </w:r>
            <w:r>
              <w:rPr>
                <w:rFonts w:hint="eastAsia" w:ascii="宋体" w:hAnsi="宋体" w:eastAsia="宋体" w:cs="宋体"/>
                <w:b/>
                <w:color w:val="auto"/>
                <w:sz w:val="24"/>
                <w:szCs w:val="24"/>
                <w:highlight w:val="none"/>
              </w:rPr>
              <w:t>项目含方案设计业绩：</w:t>
            </w:r>
          </w:p>
          <w:p w14:paraId="5EFD53FB">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1.合同：</w:t>
            </w:r>
          </w:p>
          <w:p w14:paraId="1BA61EBD">
            <w:pPr>
              <w:spacing w:line="24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①合同名称：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4245C2E3">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②业绩类型：</w:t>
            </w:r>
          </w:p>
          <w:p w14:paraId="6320B04D">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w:t>
            </w:r>
            <w:r>
              <w:rPr>
                <w:rFonts w:hint="eastAsia" w:ascii="宋体" w:hAnsi="宋体" w:eastAsia="宋体" w:cs="宋体"/>
                <w:color w:val="auto"/>
                <w:sz w:val="24"/>
                <w:szCs w:val="24"/>
                <w:highlight w:val="none"/>
                <w:lang w:val="en-US" w:eastAsia="zh-CN"/>
              </w:rPr>
              <w:t>为</w:t>
            </w:r>
            <w:r>
              <w:rPr>
                <w:rFonts w:hint="eastAsia" w:ascii="宋体" w:hAnsi="宋体" w:eastAsia="宋体" w:cs="宋体"/>
                <w:bCs/>
                <w:color w:val="auto"/>
                <w:sz w:val="24"/>
                <w:highlight w:val="none"/>
                <w:lang w:eastAsia="zh-CN"/>
              </w:rPr>
              <w:t>学校</w:t>
            </w:r>
            <w:r>
              <w:rPr>
                <w:rFonts w:hint="eastAsia" w:ascii="宋体" w:hAnsi="宋体" w:eastAsia="宋体" w:cs="宋体"/>
                <w:bCs/>
                <w:color w:val="auto"/>
                <w:sz w:val="24"/>
                <w:highlight w:val="none"/>
              </w:rPr>
              <w:t>项目</w:t>
            </w:r>
            <w:r>
              <w:rPr>
                <w:rFonts w:hint="eastAsia" w:ascii="宋体" w:hAnsi="宋体" w:eastAsia="宋体" w:cs="宋体"/>
                <w:bCs/>
                <w:color w:val="auto"/>
                <w:sz w:val="24"/>
                <w:highlight w:val="none"/>
                <w:lang w:eastAsia="zh-CN"/>
              </w:rPr>
              <w:t>（</w:t>
            </w:r>
            <w:r>
              <w:rPr>
                <w:rFonts w:hint="eastAsia" w:ascii="宋体" w:hAnsi="宋体" w:eastAsia="宋体" w:cs="宋体"/>
                <w:bCs/>
                <w:color w:val="auto"/>
                <w:sz w:val="24"/>
                <w:highlight w:val="none"/>
                <w:lang w:val="en-US" w:eastAsia="zh-CN"/>
              </w:rPr>
              <w:t>幼儿园、小学除外</w:t>
            </w:r>
            <w:r>
              <w:rPr>
                <w:rFonts w:hint="eastAsia" w:ascii="宋体" w:hAnsi="宋体" w:eastAsia="宋体" w:cs="宋体"/>
                <w:bCs/>
                <w:color w:val="auto"/>
                <w:sz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168C1DC2">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是否含方案设计：</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63379239">
            <w:pPr>
              <w:spacing w:line="24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③业绩规模：总建筑面积</w:t>
            </w:r>
            <w:r>
              <w:rPr>
                <w:rFonts w:hint="eastAsia" w:ascii="宋体" w:hAnsi="宋体" w:eastAsia="宋体" w:cs="宋体"/>
                <w:color w:val="auto"/>
                <w:sz w:val="24"/>
                <w:szCs w:val="24"/>
                <w:highlight w:val="none"/>
                <w:u w:val="single"/>
              </w:rPr>
              <w:t xml:space="preserve">         </w:t>
            </w:r>
            <w:r>
              <w:rPr>
                <w:rFonts w:hint="eastAsia" w:ascii="宋体" w:hAnsi="宋体" w:eastAsia="宋体"/>
                <w:color w:val="auto"/>
                <w:sz w:val="24"/>
                <w:highlight w:val="none"/>
              </w:rPr>
              <w:t>万㎡</w:t>
            </w:r>
            <w:r>
              <w:rPr>
                <w:rFonts w:hint="eastAsia" w:ascii="宋体" w:hAnsi="宋体" w:eastAsia="宋体" w:cs="宋体"/>
                <w:color w:val="auto"/>
                <w:sz w:val="24"/>
                <w:szCs w:val="24"/>
                <w:highlight w:val="none"/>
              </w:rPr>
              <w:t>（页码：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1D0BCD85">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④合同签订时间：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617816A9">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⑤是否提供合同关键页：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w:t>
            </w:r>
          </w:p>
          <w:p w14:paraId="74BE1C6A">
            <w:pPr>
              <w:spacing w:line="240" w:lineRule="auto"/>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2.图纸：</w:t>
            </w:r>
          </w:p>
          <w:p w14:paraId="20DCCE9B">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①是否提供盖章的图纸：</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是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否（页码：</w:t>
            </w:r>
            <w:r>
              <w:rPr>
                <w:rFonts w:hint="eastAsia" w:ascii="宋体" w:hAnsi="宋体" w:eastAsia="宋体" w:cs="宋体"/>
                <w:color w:val="auto"/>
                <w:sz w:val="24"/>
                <w:szCs w:val="24"/>
                <w:highlight w:val="none"/>
                <w:u w:val="single"/>
              </w:rPr>
              <w:t xml:space="preserve">P   </w:t>
            </w:r>
            <w:r>
              <w:rPr>
                <w:rFonts w:hint="eastAsia" w:ascii="宋体" w:hAnsi="宋体" w:eastAsia="宋体" w:cs="宋体"/>
                <w:color w:val="auto"/>
                <w:sz w:val="24"/>
                <w:szCs w:val="24"/>
                <w:highlight w:val="none"/>
              </w:rPr>
              <w:t>）</w:t>
            </w:r>
          </w:p>
          <w:p w14:paraId="6D634942">
            <w:pPr>
              <w:spacing w:line="240" w:lineRule="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3.业绩中担任职务：</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val="en-US" w:eastAsia="zh-CN"/>
              </w:rPr>
              <w:t xml:space="preserve">项目负责人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val="en-US" w:eastAsia="zh-CN"/>
              </w:rPr>
              <w:t xml:space="preserve">设计主持人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lang w:val="en-US" w:eastAsia="zh-CN"/>
              </w:rPr>
              <w:t>设计总负责人</w:t>
            </w:r>
          </w:p>
          <w:p w14:paraId="4D6D0E57">
            <w:pPr>
              <w:pStyle w:val="2"/>
              <w:spacing w:line="240" w:lineRule="auto"/>
              <w:ind w:firstLine="0" w:firstLineChars="0"/>
              <w:rPr>
                <w:rFonts w:ascii="宋体" w:hAnsi="宋体" w:eastAsia="宋体" w:cs="宋体"/>
                <w:color w:val="auto"/>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当业绩证明材料的项目名称不一致时，应提供逻辑清晰能够证明为同一项目的材料并加盖公章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不存在此情况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存在此情况，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提供证明文件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未提供证明文件</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2658656">
            <w:pPr>
              <w:spacing w:line="240" w:lineRule="auto"/>
              <w:rPr>
                <w:color w:val="auto"/>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当证明材料中企业名称不一致时，</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提供工商部门出具的变更证明：</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不存在此情况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存在此情况，</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 xml:space="preserve">提供证明文件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highlight w:val="none"/>
                <w:lang w:val="en-US" w:eastAsia="zh-CN"/>
              </w:rPr>
              <w:t>未提供证明文件</w:t>
            </w:r>
            <w:r>
              <w:rPr>
                <w:rFonts w:hint="eastAsia" w:ascii="宋体" w:hAnsi="宋体" w:eastAsia="宋体" w:cs="宋体"/>
                <w:color w:val="auto"/>
                <w:sz w:val="24"/>
                <w:highlight w:val="none"/>
              </w:rPr>
              <w:t>（页码：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149BC2B">
            <w:pPr>
              <w:spacing w:line="240" w:lineRule="auto"/>
              <w:jc w:val="left"/>
              <w:rPr>
                <w:rFonts w:ascii="宋体" w:hAnsi="宋体" w:eastAsia="宋体" w:cs="宋体"/>
                <w:sz w:val="24"/>
                <w:highlight w:val="none"/>
              </w:rPr>
            </w:pPr>
          </w:p>
        </w:tc>
      </w:tr>
      <w:tr w14:paraId="5280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28" w:type="dxa"/>
            <w:vMerge w:val="continue"/>
          </w:tcPr>
          <w:p w14:paraId="6B410B8A">
            <w:pPr>
              <w:spacing w:afterLines="-2147483648" w:line="240" w:lineRule="auto"/>
              <w:jc w:val="left"/>
              <w:rPr>
                <w:rFonts w:ascii="宋体" w:hAnsi="宋体" w:eastAsia="宋体" w:cs="宋体"/>
                <w:sz w:val="24"/>
                <w:highlight w:val="none"/>
              </w:rPr>
            </w:pPr>
          </w:p>
        </w:tc>
        <w:tc>
          <w:tcPr>
            <w:tcW w:w="1561" w:type="dxa"/>
            <w:vAlign w:val="center"/>
          </w:tcPr>
          <w:p w14:paraId="5E614466">
            <w:pPr>
              <w:spacing w:line="240" w:lineRule="auto"/>
              <w:jc w:val="center"/>
              <w:rPr>
                <w:rFonts w:ascii="宋体" w:hAnsi="宋体" w:eastAsia="宋体" w:cs="宋体"/>
                <w:sz w:val="24"/>
                <w:highlight w:val="none"/>
              </w:rPr>
            </w:pPr>
            <w:r>
              <w:rPr>
                <w:rFonts w:hint="eastAsia" w:ascii="宋体" w:hAnsi="宋体" w:eastAsia="宋体"/>
                <w:color w:val="auto"/>
                <w:sz w:val="24"/>
                <w:highlight w:val="none"/>
              </w:rPr>
              <w:t>拟派主要团队人员情况</w:t>
            </w:r>
          </w:p>
        </w:tc>
        <w:tc>
          <w:tcPr>
            <w:tcW w:w="7349" w:type="dxa"/>
            <w:vAlign w:val="top"/>
          </w:tcPr>
          <w:p w14:paraId="269447E9">
            <w:pPr>
              <w:spacing w:line="240" w:lineRule="auto"/>
              <w:jc w:val="both"/>
              <w:rPr>
                <w:rFonts w:ascii="宋体" w:hAnsi="宋体" w:eastAsia="宋体"/>
                <w:color w:val="auto"/>
                <w:sz w:val="24"/>
                <w:highlight w:val="none"/>
              </w:rPr>
            </w:pPr>
            <w:r>
              <w:rPr>
                <w:rFonts w:hint="eastAsia" w:ascii="宋体" w:hAnsi="宋体" w:eastAsia="宋体"/>
                <w:color w:val="auto"/>
                <w:sz w:val="24"/>
                <w:highlight w:val="none"/>
              </w:rPr>
              <w:t>投标申请人结合本项目的特点，提供拟派主要团队人员简历表：</w:t>
            </w:r>
          </w:p>
          <w:p w14:paraId="004B02D9">
            <w:pPr>
              <w:spacing w:line="240" w:lineRule="auto"/>
              <w:jc w:val="both"/>
              <w:rPr>
                <w:rFonts w:hint="eastAsia" w:ascii="宋体" w:hAnsi="宋体" w:eastAsia="宋体"/>
                <w:color w:val="auto"/>
                <w:sz w:val="24"/>
                <w:highlight w:val="none"/>
                <w:lang w:eastAsia="zh-CN"/>
              </w:rPr>
            </w:pPr>
            <w:r>
              <w:rPr>
                <w:rFonts w:hint="eastAsia" w:ascii="宋体" w:hAnsi="宋体" w:eastAsia="宋体"/>
                <w:color w:val="auto"/>
                <w:sz w:val="24"/>
                <w:highlight w:val="none"/>
              </w:rPr>
              <w:t>拟派主要团队人员除主创设计师及项目负责人外须包含建筑专业负责人</w:t>
            </w:r>
            <w:r>
              <w:rPr>
                <w:rFonts w:hint="eastAsia" w:ascii="宋体" w:hAnsi="宋体" w:eastAsia="宋体"/>
                <w:color w:val="auto"/>
                <w:sz w:val="24"/>
                <w:highlight w:val="none"/>
                <w:lang w:eastAsia="zh-CN"/>
              </w:rPr>
              <w:t>。</w:t>
            </w:r>
          </w:p>
          <w:p w14:paraId="615C761D">
            <w:pPr>
              <w:spacing w:line="240" w:lineRule="auto"/>
              <w:jc w:val="both"/>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建筑</w:t>
            </w:r>
            <w:r>
              <w:rPr>
                <w:rFonts w:hint="eastAsia" w:ascii="宋体" w:hAnsi="宋体" w:eastAsia="宋体"/>
                <w:color w:val="auto"/>
                <w:sz w:val="24"/>
                <w:highlight w:val="none"/>
              </w:rPr>
              <w:t>专业负责人限报</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人，</w:t>
            </w:r>
            <w:r>
              <w:rPr>
                <w:rFonts w:hint="eastAsia" w:ascii="宋体" w:hAnsi="宋体" w:eastAsia="宋体"/>
                <w:color w:val="auto"/>
                <w:sz w:val="24"/>
                <w:highlight w:val="none"/>
                <w:lang w:val="en-US" w:eastAsia="zh-CN"/>
              </w:rPr>
              <w:t>分别对应3个项目，</w:t>
            </w:r>
            <w:r>
              <w:rPr>
                <w:rFonts w:hint="eastAsia" w:ascii="宋体" w:hAnsi="宋体" w:eastAsia="宋体"/>
                <w:color w:val="auto"/>
                <w:sz w:val="24"/>
                <w:highlight w:val="none"/>
              </w:rPr>
              <w:t>超过</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人按</w:t>
            </w:r>
            <w:r>
              <w:rPr>
                <w:rFonts w:hint="eastAsia" w:ascii="宋体" w:hAnsi="宋体" w:eastAsia="宋体"/>
                <w:color w:val="auto"/>
                <w:sz w:val="24"/>
                <w:highlight w:val="none"/>
                <w:lang w:val="en-US" w:eastAsia="zh-CN"/>
              </w:rPr>
              <w:t>前3</w:t>
            </w:r>
            <w:r>
              <w:rPr>
                <w:rFonts w:hint="eastAsia" w:ascii="宋体" w:hAnsi="宋体" w:eastAsia="宋体"/>
                <w:color w:val="auto"/>
                <w:sz w:val="24"/>
                <w:highlight w:val="none"/>
              </w:rPr>
              <w:t>人计取</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其中：</w:t>
            </w:r>
          </w:p>
          <w:p w14:paraId="30746CF4">
            <w:pPr>
              <w:spacing w:line="240" w:lineRule="auto"/>
              <w:jc w:val="both"/>
              <w:rPr>
                <w:rFonts w:hint="eastAsia" w:ascii="宋体" w:hAnsi="宋体" w:eastAsia="宋体"/>
                <w:b w:val="0"/>
                <w:bCs w:val="0"/>
                <w:color w:val="auto"/>
                <w:sz w:val="24"/>
                <w:highlight w:val="none"/>
                <w:lang w:eastAsia="zh-CN"/>
              </w:rPr>
            </w:pPr>
            <w:r>
              <w:rPr>
                <w:rFonts w:ascii="宋体" w:hAnsi="宋体" w:eastAsia="宋体" w:cs="宋体"/>
                <w:color w:val="auto"/>
                <w:sz w:val="24"/>
                <w:szCs w:val="24"/>
                <w:highlight w:val="none"/>
              </w:rPr>
              <w:t>建筑</w:t>
            </w:r>
            <w:r>
              <w:rPr>
                <w:rFonts w:hint="eastAsia" w:ascii="宋体" w:hAnsi="宋体" w:eastAsia="宋体" w:cs="宋体"/>
                <w:color w:val="auto"/>
                <w:sz w:val="24"/>
                <w:szCs w:val="24"/>
                <w:highlight w:val="none"/>
              </w:rPr>
              <w:t>专</w:t>
            </w:r>
            <w:r>
              <w:rPr>
                <w:rFonts w:hint="eastAsia" w:ascii="宋体" w:hAnsi="宋体" w:eastAsia="宋体" w:cs="宋体"/>
                <w:b w:val="0"/>
                <w:bCs w:val="0"/>
                <w:color w:val="auto"/>
                <w:sz w:val="24"/>
                <w:szCs w:val="24"/>
                <w:highlight w:val="none"/>
              </w:rPr>
              <w:t>业</w:t>
            </w:r>
            <w:r>
              <w:rPr>
                <w:rFonts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highlight w:val="none"/>
                <w:lang w:eastAsia="zh-CN"/>
              </w:rPr>
              <w:t>（鹏城技师学院职教园校区（一期））</w:t>
            </w:r>
            <w:r>
              <w:rPr>
                <w:rFonts w:hint="eastAsia" w:ascii="宋体" w:hAnsi="宋体" w:eastAsia="宋体"/>
                <w:b w:val="0"/>
                <w:bCs w:val="0"/>
                <w:color w:val="auto"/>
                <w:sz w:val="24"/>
                <w:highlight w:val="none"/>
              </w:rPr>
              <w:t>优先提供具有</w:t>
            </w:r>
            <w:r>
              <w:rPr>
                <w:rFonts w:hint="eastAsia" w:ascii="宋体" w:hAnsi="宋体" w:eastAsia="宋体" w:cs="宋体"/>
                <w:b w:val="0"/>
                <w:bCs w:val="0"/>
                <w:color w:val="auto"/>
                <w:sz w:val="24"/>
                <w:szCs w:val="24"/>
                <w:highlight w:val="none"/>
                <w:lang w:eastAsia="zh-CN"/>
              </w:rPr>
              <w:t>高等学校</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b w:val="0"/>
                <w:bCs w:val="0"/>
                <w:color w:val="auto"/>
                <w:sz w:val="24"/>
                <w:highlight w:val="none"/>
              </w:rPr>
              <w:t>设计经验的团队人员</w:t>
            </w:r>
            <w:r>
              <w:rPr>
                <w:rFonts w:hint="eastAsia" w:ascii="宋体" w:hAnsi="宋体" w:eastAsia="宋体"/>
                <w:b w:val="0"/>
                <w:bCs w:val="0"/>
                <w:color w:val="auto"/>
                <w:sz w:val="24"/>
                <w:highlight w:val="none"/>
                <w:lang w:eastAsia="zh-CN"/>
              </w:rPr>
              <w:t>。</w:t>
            </w:r>
          </w:p>
          <w:p w14:paraId="18A9C13B">
            <w:pPr>
              <w:spacing w:line="240" w:lineRule="auto"/>
              <w:jc w:val="both"/>
              <w:rPr>
                <w:rFonts w:hint="eastAsia" w:ascii="宋体" w:hAnsi="宋体" w:eastAsia="宋体"/>
                <w:b w:val="0"/>
                <w:bCs w:val="0"/>
                <w:color w:val="auto"/>
                <w:sz w:val="24"/>
                <w:highlight w:val="none"/>
              </w:rPr>
            </w:pPr>
            <w:r>
              <w:rPr>
                <w:rFonts w:ascii="宋体" w:hAnsi="宋体" w:eastAsia="宋体" w:cs="宋体"/>
                <w:b w:val="0"/>
                <w:bCs w:val="0"/>
                <w:color w:val="auto"/>
                <w:sz w:val="24"/>
                <w:szCs w:val="24"/>
                <w:highlight w:val="none"/>
              </w:rPr>
              <w:t>建筑</w:t>
            </w:r>
            <w:r>
              <w:rPr>
                <w:rFonts w:hint="eastAsia" w:ascii="宋体" w:hAnsi="宋体" w:eastAsia="宋体" w:cs="宋体"/>
                <w:b w:val="0"/>
                <w:bCs w:val="0"/>
                <w:color w:val="auto"/>
                <w:sz w:val="24"/>
                <w:szCs w:val="24"/>
                <w:highlight w:val="none"/>
              </w:rPr>
              <w:t>专业</w:t>
            </w:r>
            <w:r>
              <w:rPr>
                <w:rFonts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2 ：</w:t>
            </w:r>
            <w:r>
              <w:rPr>
                <w:rFonts w:hint="eastAsia" w:ascii="宋体" w:hAnsi="宋体" w:eastAsia="宋体" w:cs="宋体"/>
                <w:b w:val="0"/>
                <w:bCs w:val="0"/>
                <w:color w:val="auto"/>
                <w:sz w:val="24"/>
                <w:highlight w:val="none"/>
                <w:lang w:eastAsia="zh-CN"/>
              </w:rPr>
              <w:t>（深圳市体育运动学校迁址新建工程）</w:t>
            </w:r>
            <w:r>
              <w:rPr>
                <w:rFonts w:hint="eastAsia" w:ascii="宋体" w:hAnsi="宋体" w:eastAsia="宋体"/>
                <w:b w:val="0"/>
                <w:bCs w:val="0"/>
                <w:color w:val="auto"/>
                <w:sz w:val="24"/>
                <w:highlight w:val="none"/>
              </w:rPr>
              <w:t>优先提供具有</w:t>
            </w:r>
            <w:r>
              <w:rPr>
                <w:rFonts w:hint="eastAsia" w:ascii="宋体" w:hAnsi="宋体" w:eastAsia="宋体" w:cs="宋体"/>
                <w:b w:val="0"/>
                <w:bCs w:val="0"/>
                <w:color w:val="auto"/>
                <w:sz w:val="24"/>
                <w:highlight w:val="none"/>
              </w:rPr>
              <w:t>体育场馆或</w:t>
            </w:r>
            <w:r>
              <w:rPr>
                <w:rFonts w:hint="eastAsia" w:ascii="宋体" w:hAnsi="宋体" w:eastAsia="宋体" w:cs="宋体"/>
                <w:b w:val="0"/>
                <w:bCs w:val="0"/>
                <w:color w:val="auto"/>
                <w:sz w:val="24"/>
                <w:highlight w:val="none"/>
                <w:lang w:val="en-US" w:eastAsia="zh-CN"/>
              </w:rPr>
              <w:t>体育院校</w:t>
            </w:r>
            <w:r>
              <w:rPr>
                <w:rFonts w:hint="eastAsia" w:ascii="宋体" w:hAnsi="宋体" w:eastAsia="宋体" w:cs="东文宋体"/>
                <w:b w:val="0"/>
                <w:bCs w:val="0"/>
                <w:color w:val="auto"/>
                <w:sz w:val="24"/>
                <w:szCs w:val="24"/>
                <w:highlight w:val="none"/>
                <w:lang w:val="en-US" w:eastAsia="zh-CN"/>
              </w:rPr>
              <w:t>、</w:t>
            </w:r>
            <w:r>
              <w:rPr>
                <w:rFonts w:hint="eastAsia" w:ascii="宋体" w:hAnsi="宋体" w:eastAsia="宋体" w:cs="东文宋体"/>
                <w:b w:val="0"/>
                <w:bCs w:val="0"/>
                <w:color w:val="auto"/>
                <w:sz w:val="24"/>
                <w:szCs w:val="24"/>
                <w:highlight w:val="none"/>
                <w:lang w:eastAsia="zh-CN"/>
              </w:rPr>
              <w:t>体育训练中心（或基地）</w:t>
            </w:r>
            <w:r>
              <w:rPr>
                <w:rFonts w:hint="eastAsia" w:ascii="宋体" w:hAnsi="宋体" w:eastAsia="宋体" w:cs="宋体"/>
                <w:b w:val="0"/>
                <w:bCs w:val="0"/>
                <w:color w:val="auto"/>
                <w:sz w:val="24"/>
                <w:highlight w:val="none"/>
                <w:lang w:val="en-US" w:eastAsia="zh-CN"/>
              </w:rPr>
              <w:t>项目</w:t>
            </w:r>
            <w:r>
              <w:rPr>
                <w:rFonts w:hint="eastAsia" w:ascii="宋体" w:hAnsi="宋体" w:eastAsia="宋体"/>
                <w:b w:val="0"/>
                <w:bCs w:val="0"/>
                <w:color w:val="auto"/>
                <w:sz w:val="24"/>
                <w:highlight w:val="none"/>
              </w:rPr>
              <w:t>设计经验的团队人员。</w:t>
            </w:r>
          </w:p>
          <w:p w14:paraId="39986BB9">
            <w:pPr>
              <w:spacing w:line="240" w:lineRule="auto"/>
              <w:jc w:val="both"/>
              <w:rPr>
                <w:rFonts w:ascii="宋体" w:hAnsi="宋体" w:eastAsia="宋体" w:cs="Times New Roman"/>
                <w:sz w:val="24"/>
                <w:highlight w:val="none"/>
              </w:rPr>
            </w:pPr>
            <w:r>
              <w:rPr>
                <w:rFonts w:ascii="宋体" w:hAnsi="宋体" w:eastAsia="宋体" w:cs="宋体"/>
                <w:b w:val="0"/>
                <w:bCs w:val="0"/>
                <w:color w:val="auto"/>
                <w:sz w:val="24"/>
                <w:szCs w:val="24"/>
                <w:highlight w:val="none"/>
              </w:rPr>
              <w:t>建筑</w:t>
            </w:r>
            <w:r>
              <w:rPr>
                <w:rFonts w:hint="eastAsia" w:ascii="宋体" w:hAnsi="宋体" w:eastAsia="宋体" w:cs="宋体"/>
                <w:b w:val="0"/>
                <w:bCs w:val="0"/>
                <w:color w:val="auto"/>
                <w:sz w:val="24"/>
                <w:szCs w:val="24"/>
                <w:highlight w:val="none"/>
              </w:rPr>
              <w:t>专业</w:t>
            </w:r>
            <w:r>
              <w:rPr>
                <w:rFonts w:ascii="宋体" w:hAnsi="宋体" w:eastAsia="宋体" w:cs="宋体"/>
                <w:b w:val="0"/>
                <w:bCs w:val="0"/>
                <w:color w:val="auto"/>
                <w:sz w:val="24"/>
                <w:szCs w:val="24"/>
                <w:highlight w:val="none"/>
              </w:rPr>
              <w:t>负责人</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highlight w:val="none"/>
                <w:lang w:eastAsia="zh-CN"/>
              </w:rPr>
              <w:t>（深圳市第一职业技术学校职教园校区（一期））</w:t>
            </w:r>
            <w:r>
              <w:rPr>
                <w:rFonts w:hint="eastAsia" w:ascii="宋体" w:hAnsi="宋体" w:eastAsia="宋体"/>
                <w:b w:val="0"/>
                <w:bCs w:val="0"/>
                <w:color w:val="auto"/>
                <w:sz w:val="24"/>
                <w:highlight w:val="none"/>
              </w:rPr>
              <w:t>优先提供具</w:t>
            </w:r>
            <w:r>
              <w:rPr>
                <w:rFonts w:hint="eastAsia" w:ascii="宋体" w:hAnsi="宋体" w:eastAsia="宋体"/>
                <w:b w:val="0"/>
                <w:bCs w:val="0"/>
                <w:color w:val="auto"/>
                <w:sz w:val="24"/>
                <w:highlight w:val="none"/>
                <w:lang w:val="en-US" w:eastAsia="zh-CN"/>
              </w:rPr>
              <w:t>有</w:t>
            </w:r>
            <w:r>
              <w:rPr>
                <w:rFonts w:hint="eastAsia" w:ascii="宋体" w:hAnsi="宋体" w:eastAsia="宋体" w:cs="宋体"/>
                <w:b w:val="0"/>
                <w:bCs w:val="0"/>
                <w:color w:val="auto"/>
                <w:sz w:val="24"/>
                <w:szCs w:val="24"/>
                <w:highlight w:val="none"/>
              </w:rPr>
              <w:t>学校（高中、中职）项目</w:t>
            </w:r>
            <w:r>
              <w:rPr>
                <w:rFonts w:hint="eastAsia" w:ascii="宋体" w:hAnsi="宋体" w:eastAsia="宋体"/>
                <w:b w:val="0"/>
                <w:bCs w:val="0"/>
                <w:color w:val="auto"/>
                <w:sz w:val="24"/>
                <w:highlight w:val="none"/>
              </w:rPr>
              <w:t>设计经验的团队人员。</w:t>
            </w:r>
          </w:p>
        </w:tc>
        <w:tc>
          <w:tcPr>
            <w:tcW w:w="6027" w:type="dxa"/>
            <w:vAlign w:val="top"/>
          </w:tcPr>
          <w:p w14:paraId="39F2495A">
            <w:pPr>
              <w:spacing w:line="240" w:lineRule="auto"/>
              <w:ind w:firstLine="0" w:firstLineChars="0"/>
              <w:rPr>
                <w:rFonts w:ascii="宋体" w:hAnsi="宋体" w:eastAsia="宋体"/>
                <w:color w:val="auto"/>
                <w:sz w:val="24"/>
                <w:highlight w:val="none"/>
              </w:rPr>
            </w:pPr>
            <w:r>
              <w:rPr>
                <w:rFonts w:hint="eastAsia" w:ascii="宋体" w:hAnsi="宋体" w:eastAsia="宋体"/>
                <w:color w:val="auto"/>
                <w:sz w:val="24"/>
                <w:highlight w:val="none"/>
              </w:rPr>
              <w:t>拟派主要团队人员情况：（填写各</w:t>
            </w:r>
            <w:r>
              <w:rPr>
                <w:rFonts w:hint="eastAsia" w:ascii="宋体" w:hAnsi="宋体" w:eastAsia="宋体"/>
                <w:color w:val="auto"/>
                <w:sz w:val="24"/>
                <w:highlight w:val="none"/>
                <w:lang w:val="en-US" w:eastAsia="zh-CN"/>
              </w:rPr>
              <w:t>建筑</w:t>
            </w:r>
            <w:r>
              <w:rPr>
                <w:rFonts w:hint="eastAsia" w:ascii="宋体" w:hAnsi="宋体" w:eastAsia="宋体"/>
                <w:color w:val="auto"/>
                <w:sz w:val="24"/>
                <w:highlight w:val="none"/>
              </w:rPr>
              <w:t>专业负责人姓名）</w:t>
            </w:r>
          </w:p>
          <w:p w14:paraId="65C68077">
            <w:pPr>
              <w:spacing w:line="240" w:lineRule="auto"/>
              <w:ind w:firstLine="0" w:firstLineChars="0"/>
              <w:rPr>
                <w:rFonts w:hint="eastAsia" w:ascii="宋体" w:hAnsi="宋体" w:eastAsia="宋体" w:cs="宋体"/>
                <w:color w:val="auto"/>
                <w:sz w:val="24"/>
                <w:szCs w:val="24"/>
                <w:highlight w:val="none"/>
                <w:u w:val="single"/>
              </w:rPr>
            </w:pPr>
            <w:r>
              <w:rPr>
                <w:rFonts w:ascii="宋体" w:hAnsi="宋体" w:eastAsia="宋体" w:cs="宋体"/>
                <w:color w:val="auto"/>
                <w:sz w:val="24"/>
                <w:szCs w:val="24"/>
                <w:highlight w:val="none"/>
              </w:rPr>
              <w:t>建筑</w:t>
            </w:r>
            <w:r>
              <w:rPr>
                <w:rFonts w:hint="eastAsia" w:ascii="宋体" w:hAnsi="宋体" w:eastAsia="宋体" w:cs="宋体"/>
                <w:color w:val="auto"/>
                <w:sz w:val="24"/>
                <w:szCs w:val="24"/>
                <w:highlight w:val="none"/>
              </w:rPr>
              <w:t>专业</w:t>
            </w:r>
            <w:r>
              <w:rPr>
                <w:rFonts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highlight w:val="none"/>
                <w:lang w:eastAsia="zh-CN"/>
              </w:rPr>
              <w:t>（鹏城技师学院职教园校区（一期））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6035411">
            <w:pPr>
              <w:spacing w:line="240" w:lineRule="auto"/>
              <w:ind w:firstLine="0" w:firstLineChars="0"/>
              <w:rPr>
                <w:rFonts w:hint="eastAsia" w:ascii="宋体" w:hAnsi="宋体" w:eastAsia="宋体" w:cs="宋体"/>
                <w:color w:val="auto"/>
                <w:sz w:val="24"/>
                <w:szCs w:val="24"/>
                <w:highlight w:val="none"/>
                <w:u w:val="single"/>
              </w:rPr>
            </w:pPr>
            <w:r>
              <w:rPr>
                <w:rFonts w:ascii="宋体" w:hAnsi="宋体" w:eastAsia="宋体" w:cs="宋体"/>
                <w:color w:val="auto"/>
                <w:sz w:val="24"/>
                <w:szCs w:val="24"/>
                <w:highlight w:val="none"/>
              </w:rPr>
              <w:t>建筑</w:t>
            </w:r>
            <w:r>
              <w:rPr>
                <w:rFonts w:hint="eastAsia" w:ascii="宋体" w:hAnsi="宋体" w:eastAsia="宋体" w:cs="宋体"/>
                <w:color w:val="auto"/>
                <w:sz w:val="24"/>
                <w:szCs w:val="24"/>
                <w:highlight w:val="none"/>
              </w:rPr>
              <w:t>专业</w:t>
            </w:r>
            <w:r>
              <w:rPr>
                <w:rFonts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highlight w:val="none"/>
                <w:lang w:eastAsia="zh-CN"/>
              </w:rPr>
              <w:t>（深圳市体育运动学校迁址新建工程）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71820765">
            <w:pPr>
              <w:spacing w:line="240" w:lineRule="auto"/>
              <w:rPr>
                <w:color w:val="auto"/>
                <w:highlight w:val="none"/>
              </w:rPr>
            </w:pPr>
            <w:r>
              <w:rPr>
                <w:rFonts w:ascii="宋体" w:hAnsi="宋体" w:eastAsia="宋体" w:cs="宋体"/>
                <w:color w:val="auto"/>
                <w:sz w:val="24"/>
                <w:szCs w:val="24"/>
                <w:highlight w:val="none"/>
              </w:rPr>
              <w:t>建筑</w:t>
            </w:r>
            <w:r>
              <w:rPr>
                <w:rFonts w:hint="eastAsia" w:ascii="宋体" w:hAnsi="宋体" w:eastAsia="宋体" w:cs="宋体"/>
                <w:color w:val="auto"/>
                <w:sz w:val="24"/>
                <w:szCs w:val="24"/>
                <w:highlight w:val="none"/>
              </w:rPr>
              <w:t>专业</w:t>
            </w:r>
            <w:r>
              <w:rPr>
                <w:rFonts w:ascii="宋体" w:hAnsi="宋体" w:eastAsia="宋体" w:cs="宋体"/>
                <w:color w:val="auto"/>
                <w:sz w:val="24"/>
                <w:szCs w:val="24"/>
                <w:highlight w:val="none"/>
              </w:rPr>
              <w:t>负责人</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lang w:eastAsia="zh-CN"/>
              </w:rPr>
              <w:t>（深圳市第一职业技术学校职教园校区（一期））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27CB95B1">
            <w:pPr>
              <w:spacing w:line="240" w:lineRule="auto"/>
              <w:ind w:firstLine="0" w:firstLineChars="0"/>
              <w:rPr>
                <w:rFonts w:hint="eastAsia" w:ascii="宋体" w:hAnsi="宋体" w:eastAsia="宋体" w:cs="宋体"/>
                <w:color w:val="auto"/>
                <w:sz w:val="24"/>
                <w:highlight w:val="none"/>
              </w:rPr>
            </w:pPr>
          </w:p>
          <w:p w14:paraId="4CA2C8B2">
            <w:pPr>
              <w:spacing w:line="240" w:lineRule="auto"/>
              <w:ind w:firstLine="0" w:firstLineChars="0"/>
              <w:rPr>
                <w:rFonts w:ascii="Calibri" w:hAnsi="Calibri" w:eastAsia="宋体" w:cs="Times New Roman"/>
                <w:kern w:val="2"/>
                <w:sz w:val="21"/>
                <w:szCs w:val="22"/>
                <w:highlight w:val="none"/>
                <w:lang w:val="en-US" w:eastAsia="zh-CN" w:bidi="ar-SA"/>
              </w:rPr>
            </w:pPr>
            <w:r>
              <w:rPr>
                <w:rFonts w:hint="eastAsia" w:ascii="宋体" w:hAnsi="宋体" w:eastAsia="宋体" w:cs="宋体"/>
                <w:color w:val="auto"/>
                <w:sz w:val="24"/>
                <w:highlight w:val="none"/>
              </w:rPr>
              <w:t>是否提供建筑专业负责人简历：</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 xml:space="preserve">是  </w:t>
            </w:r>
            <w:r>
              <w:rPr>
                <w:rFonts w:hint="eastAsia" w:ascii="宋体" w:hAnsi="宋体" w:eastAsia="宋体" w:cs="宋体"/>
                <w:color w:val="auto"/>
                <w:sz w:val="24"/>
                <w:highlight w:val="none"/>
              </w:rPr>
              <w:sym w:font="Wingdings 2" w:char="00A3"/>
            </w:r>
            <w:r>
              <w:rPr>
                <w:rFonts w:hint="eastAsia" w:ascii="宋体" w:hAnsi="宋体" w:eastAsia="宋体" w:cs="宋体"/>
                <w:color w:val="auto"/>
                <w:sz w:val="24"/>
                <w:highlight w:val="none"/>
              </w:rPr>
              <w:t>否（页码：   ）</w:t>
            </w:r>
          </w:p>
        </w:tc>
      </w:tr>
      <w:tr w14:paraId="4EBB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65" w:type="dxa"/>
            <w:gridSpan w:val="4"/>
          </w:tcPr>
          <w:p w14:paraId="6E23957C">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备注说明：</w:t>
            </w:r>
          </w:p>
          <w:p w14:paraId="0C41FC7E">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申请单位在编制资信文件时，在此表后附相应的证明材料，招标人根据投标人递交的材料进行复核。投标人申报业绩中定义模糊的建筑类型，招标人将依据自己的判断进行界定，不再向投标人进行解释说明，投标人在业绩申报时应充分考虑对项目业绩类型定义理解偏差所带来的风险。</w:t>
            </w:r>
          </w:p>
          <w:p w14:paraId="2D5E0087">
            <w:pPr>
              <w:spacing w:line="240" w:lineRule="auto"/>
            </w:pPr>
          </w:p>
          <w:p w14:paraId="7F4250B1">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主创设计师：负责</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个项目方案设计及效果落地相关工作，参加重要汇报会，必要时进行总体协调与沟通；</w:t>
            </w:r>
          </w:p>
          <w:p w14:paraId="4D501EA7">
            <w:pPr>
              <w:spacing w:line="24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项目负责人：负责</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项目全过程设计进度、技术、质量、投资控制等，作好总体协调与沟通，安排各专业技术人员等相关工作；方案阶段参加重要汇报会，施工图阶段对设计图纸质量负责，施工阶段参加重要节点、设计样板巡检等工作；</w:t>
            </w:r>
          </w:p>
          <w:p w14:paraId="2A98B539">
            <w:pPr>
              <w:pStyle w:val="2"/>
              <w:spacing w:line="240" w:lineRule="auto"/>
              <w:ind w:firstLine="0" w:firstLineChars="0"/>
              <w:rPr>
                <w:rFonts w:hint="default" w:eastAsia="宋体" w:asciiTheme="minorHAnsi" w:hAnsiTheme="minorHAnsi" w:cstheme="minorBidi"/>
                <w:color w:val="auto"/>
                <w:sz w:val="21"/>
                <w:highlight w:val="none"/>
              </w:rPr>
            </w:pPr>
            <w:r>
              <w:rPr>
                <w:rFonts w:hint="eastAsia" w:ascii="宋体" w:hAnsi="宋体" w:eastAsia="宋体" w:cs="宋体"/>
                <w:color w:val="auto"/>
                <w:sz w:val="24"/>
                <w:highlight w:val="none"/>
                <w:lang w:val="en-US" w:eastAsia="zh-CN"/>
              </w:rPr>
              <w:t>4.鼓励擅长做</w:t>
            </w:r>
            <w:r>
              <w:rPr>
                <w:rFonts w:hint="eastAsia" w:ascii="宋体" w:hAnsi="宋体" w:eastAsia="宋体" w:cs="宋体"/>
                <w:b w:val="0"/>
                <w:bCs w:val="0"/>
                <w:color w:val="auto"/>
                <w:sz w:val="24"/>
                <w:szCs w:val="24"/>
                <w:highlight w:val="none"/>
              </w:rPr>
              <w:t>学校（高中、中职）</w:t>
            </w:r>
            <w:r>
              <w:rPr>
                <w:rFonts w:hint="eastAsia" w:ascii="宋体" w:hAnsi="宋体" w:eastAsia="宋体" w:cs="宋体"/>
                <w:b w:val="0"/>
                <w:bCs w:val="0"/>
                <w:color w:val="auto"/>
                <w:sz w:val="24"/>
                <w:szCs w:val="24"/>
                <w:highlight w:val="none"/>
                <w:lang w:eastAsia="zh-CN"/>
              </w:rPr>
              <w:t>、高等学校、</w:t>
            </w:r>
            <w:r>
              <w:rPr>
                <w:rFonts w:hint="eastAsia" w:ascii="宋体" w:hAnsi="宋体" w:eastAsia="宋体" w:cs="宋体"/>
                <w:b w:val="0"/>
                <w:bCs w:val="0"/>
                <w:color w:val="auto"/>
                <w:sz w:val="24"/>
                <w:highlight w:val="none"/>
              </w:rPr>
              <w:t>体育场馆或</w:t>
            </w:r>
            <w:r>
              <w:rPr>
                <w:rFonts w:hint="eastAsia" w:ascii="宋体" w:hAnsi="宋体" w:eastAsia="宋体" w:cs="宋体"/>
                <w:b w:val="0"/>
                <w:bCs w:val="0"/>
                <w:color w:val="auto"/>
                <w:sz w:val="24"/>
                <w:highlight w:val="none"/>
                <w:lang w:val="en-US" w:eastAsia="zh-CN"/>
              </w:rPr>
              <w:t>体育院校项目的方案单位进行联合，使整体方案在园区风貌整体和谐统一的基础上体现校园的差异性；</w:t>
            </w:r>
          </w:p>
          <w:p w14:paraId="63066A3D">
            <w:pPr>
              <w:spacing w:line="240" w:lineRule="auto"/>
              <w:jc w:val="left"/>
              <w:rPr>
                <w:rFonts w:ascii="宋体" w:hAnsi="宋体" w:eastAsia="宋体" w:cs="宋体"/>
                <w:color w:val="auto"/>
                <w:sz w:val="24"/>
                <w:highlight w:val="none"/>
              </w:rPr>
            </w:pPr>
            <w:r>
              <w:rPr>
                <w:rFonts w:hint="eastAsia" w:ascii="宋体" w:hAnsi="宋体" w:eastAsia="宋体" w:cs="宋体"/>
                <w:strike w:val="0"/>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表中填报的上述拟派岗位人员不得相互兼任；</w:t>
            </w:r>
            <w:r>
              <w:rPr>
                <w:rFonts w:hint="eastAsia" w:ascii="宋体" w:hAnsi="宋体" w:eastAsia="宋体" w:cs="宋体"/>
                <w:color w:val="auto"/>
                <w:sz w:val="24"/>
                <w:highlight w:val="none"/>
                <w:lang w:val="en-US" w:eastAsia="zh-CN"/>
              </w:rPr>
              <w:t>申请单位在中标后，需按照中标项目提供满足项目要求的团队人员清单，达不到发包人要求的，发包人有权要求更换，申请单位需重新提供直至发包人满意</w:t>
            </w:r>
            <w:r>
              <w:rPr>
                <w:rFonts w:hint="eastAsia" w:ascii="宋体" w:hAnsi="宋体" w:eastAsia="宋体" w:cs="宋体"/>
                <w:color w:val="auto"/>
                <w:sz w:val="24"/>
                <w:highlight w:val="none"/>
              </w:rPr>
              <w:t>；</w:t>
            </w:r>
          </w:p>
          <w:p w14:paraId="7D409887">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所有提供的证明材料宜为原件扫描件，扫描效果应清晰可见，建议关键信息用红色框标出。如整页合同或图纸等文件扫描不清晰，可同时提供该页扫描件并相应的提供将关键信息部分放大的截图，但无序、混乱拼接的放大截图，导致招标人无法判定的，则视为无效材料；</w:t>
            </w:r>
          </w:p>
          <w:p w14:paraId="53E21450">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投标申请人提供的材料不充分、不清晰，导致无法直接判定其符合性复核小组有权不予采纳；</w:t>
            </w:r>
          </w:p>
          <w:p w14:paraId="36E6DF04">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当证明材料中项目名称不一致时，应提供逻辑清晰能够证明为同一项目的材料，否则该业绩不予采纳；</w:t>
            </w:r>
          </w:p>
          <w:p w14:paraId="1957B408">
            <w:pPr>
              <w:spacing w:line="24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如提供的是境外文件的须提供相应的中文对照文件；</w:t>
            </w:r>
          </w:p>
          <w:p w14:paraId="22A2AD8E">
            <w:pPr>
              <w:spacing w:afterLines="-2147483648" w:line="240" w:lineRule="auto"/>
              <w:jc w:val="left"/>
              <w:rPr>
                <w:rFonts w:ascii="宋体" w:hAnsi="宋体" w:eastAsia="宋体" w:cs="宋体"/>
                <w:sz w:val="24"/>
                <w:szCs w:val="24"/>
                <w:highlight w:val="none"/>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val="en-US" w:eastAsia="zh-CN"/>
              </w:rPr>
              <w:t>0</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招标人将自查表与申报业绩情况一并在深圳市住房和建设局工程交易服务主页公共资源交易中心官网（https://www.szggzy.com/static/index.html）对外公示，请务必按照资格预审文件编制要求如实填报并提供完整的证明材料。如出现提供虚假信息、伪造材料、涉密等违反法律法规的行为，一切法律责任均由申请单位承担。</w:t>
            </w:r>
          </w:p>
        </w:tc>
      </w:tr>
    </w:tbl>
    <w:p w14:paraId="07144B1C">
      <w:pPr>
        <w:pStyle w:val="2"/>
        <w:ind w:left="0" w:leftChars="0" w:firstLine="0" w:firstLineChars="0"/>
        <w:rPr>
          <w:highlight w:val="none"/>
        </w:rPr>
      </w:pPr>
    </w:p>
    <w:p w14:paraId="178FE135">
      <w:pPr>
        <w:keepNext/>
        <w:keepLines/>
        <w:widowControl/>
        <w:numPr>
          <w:ilvl w:val="-1"/>
          <w:numId w:val="0"/>
        </w:numPr>
        <w:spacing w:before="260" w:after="190" w:afterLines="-2147483648" w:line="240" w:lineRule="auto"/>
        <w:jc w:val="left"/>
        <w:outlineLvl w:val="2"/>
        <w:rPr>
          <w:rFonts w:hint="eastAsia" w:ascii="黑体" w:hAnsi="黑体" w:cs="黑体"/>
          <w:b/>
          <w:bCs/>
          <w:smallCaps/>
          <w:color w:val="auto"/>
          <w:kern w:val="2"/>
          <w:sz w:val="30"/>
          <w:szCs w:val="32"/>
          <w:highlight w:val="none"/>
          <w:lang w:val="en-US" w:eastAsia="zh-CN" w:bidi="ar-SA"/>
        </w:rPr>
        <w:sectPr>
          <w:headerReference r:id="rId7" w:type="default"/>
          <w:footerReference r:id="rId8" w:type="default"/>
          <w:pgSz w:w="16839" w:h="11907" w:orient="landscape"/>
          <w:pgMar w:top="1134" w:right="1134" w:bottom="1134" w:left="1134" w:header="851" w:footer="226" w:gutter="0"/>
          <w:cols w:space="425" w:num="1"/>
          <w:docGrid w:type="lines" w:linePitch="381" w:charSpace="0"/>
        </w:sectPr>
      </w:pPr>
      <w:bookmarkStart w:id="167" w:name="_Toc30630_WPSOffice_Level1"/>
      <w:bookmarkStart w:id="168" w:name="_Toc14879_WPSOffice_Level1"/>
      <w:bookmarkStart w:id="169" w:name="_Toc21218"/>
    </w:p>
    <w:p w14:paraId="6360C6BB">
      <w:pPr>
        <w:keepNext/>
        <w:keepLines/>
        <w:widowControl w:val="0"/>
        <w:numPr>
          <w:ilvl w:val="0"/>
          <w:numId w:val="0"/>
        </w:numPr>
        <w:spacing w:before="360" w:after="190" w:afterLines="50" w:line="288" w:lineRule="auto"/>
        <w:jc w:val="both"/>
        <w:outlineLvl w:val="1"/>
        <w:rPr>
          <w:rFonts w:hint="eastAsia" w:ascii="Calibri" w:hAnsi="Calibri" w:cstheme="majorBidi"/>
          <w:b/>
          <w:bCs/>
          <w:smallCaps/>
          <w:color w:val="auto"/>
          <w:kern w:val="2"/>
          <w:sz w:val="30"/>
          <w:szCs w:val="32"/>
          <w:highlight w:val="none"/>
          <w:lang w:val="en-US" w:eastAsia="zh-CN" w:bidi="ar-SA"/>
        </w:rPr>
      </w:pPr>
      <w:bookmarkStart w:id="170" w:name="_Toc8283"/>
      <w:r>
        <w:rPr>
          <w:rFonts w:hint="eastAsia" w:ascii="Calibri" w:hAnsi="Calibri" w:cstheme="majorBidi"/>
          <w:b/>
          <w:bCs/>
          <w:smallCaps/>
          <w:color w:val="auto"/>
          <w:kern w:val="2"/>
          <w:sz w:val="30"/>
          <w:szCs w:val="32"/>
          <w:highlight w:val="none"/>
          <w:lang w:val="en-US" w:eastAsia="zh-CN" w:bidi="ar-SA"/>
        </w:rPr>
        <w:t>7 拟派主要团队设计人员简历表</w:t>
      </w:r>
      <w:bookmarkEnd w:id="167"/>
      <w:bookmarkEnd w:id="168"/>
      <w:bookmarkEnd w:id="169"/>
      <w:bookmarkEnd w:id="170"/>
    </w:p>
    <w:p w14:paraId="685FED85">
      <w:pPr>
        <w:spacing w:after="190" w:line="280" w:lineRule="exact"/>
        <w:rPr>
          <w:rFonts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p>
    <w:p w14:paraId="1E729BB6">
      <w:pPr>
        <w:spacing w:after="190" w:line="280" w:lineRule="exact"/>
        <w:rPr>
          <w:rFonts w:ascii="宋体" w:hAnsi="宋体" w:eastAsia="宋体" w:cs="宋体"/>
          <w:b/>
          <w:color w:val="auto"/>
          <w:szCs w:val="21"/>
          <w:highlight w:val="none"/>
        </w:rPr>
      </w:pPr>
      <w:r>
        <w:rPr>
          <w:rFonts w:hint="eastAsia" w:ascii="宋体" w:hAnsi="宋体" w:eastAsia="宋体" w:cs="宋体"/>
          <w:color w:val="auto"/>
          <w:szCs w:val="21"/>
          <w:highlight w:val="none"/>
        </w:rPr>
        <w:t>拟派岗位：</w:t>
      </w:r>
      <w:r>
        <w:rPr>
          <w:rFonts w:ascii="宋体" w:hAnsi="宋体" w:eastAsia="宋体" w:cs="宋体"/>
          <w:color w:val="auto"/>
          <w:szCs w:val="21"/>
          <w:highlight w:val="none"/>
        </w:rPr>
        <w:t xml:space="preserve"> </w:t>
      </w:r>
      <w:r>
        <w:rPr>
          <w:rFonts w:ascii="宋体" w:hAnsi="宋体" w:eastAsia="宋体" w:cs="宋体"/>
          <w:color w:val="auto"/>
          <w:szCs w:val="21"/>
          <w:highlight w:val="none"/>
          <w:u w:val="single"/>
        </w:rPr>
        <w:t xml:space="preserve">                   </w:t>
      </w:r>
      <w:r>
        <w:rPr>
          <w:rFonts w:ascii="宋体" w:hAnsi="宋体" w:eastAsia="宋体" w:cs="宋体"/>
          <w:color w:val="auto"/>
          <w:szCs w:val="21"/>
          <w:highlight w:val="none"/>
        </w:rPr>
        <w:t xml:space="preserve">                      </w:t>
      </w:r>
    </w:p>
    <w:tbl>
      <w:tblPr>
        <w:tblStyle w:val="34"/>
        <w:tblpPr w:leftFromText="180" w:rightFromText="180" w:vertAnchor="text" w:horzAnchor="margin" w:tblpXSpec="center" w:tblpY="221"/>
        <w:tblOverlap w:val="never"/>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339"/>
        <w:gridCol w:w="1543"/>
        <w:gridCol w:w="1691"/>
        <w:gridCol w:w="1560"/>
        <w:gridCol w:w="1911"/>
      </w:tblGrid>
      <w:tr w14:paraId="65D8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229" w:type="dxa"/>
            <w:vAlign w:val="center"/>
          </w:tcPr>
          <w:p w14:paraId="016F897F">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姓名</w:t>
            </w:r>
          </w:p>
        </w:tc>
        <w:tc>
          <w:tcPr>
            <w:tcW w:w="1339" w:type="dxa"/>
            <w:vAlign w:val="center"/>
          </w:tcPr>
          <w:p w14:paraId="744B7473">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0EA4542F">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性别</w:t>
            </w:r>
          </w:p>
        </w:tc>
        <w:tc>
          <w:tcPr>
            <w:tcW w:w="1691" w:type="dxa"/>
            <w:vAlign w:val="center"/>
          </w:tcPr>
          <w:p w14:paraId="1B23447C">
            <w:pPr>
              <w:widowControl/>
              <w:spacing w:afterLines="0" w:line="260" w:lineRule="exact"/>
              <w:jc w:val="center"/>
              <w:rPr>
                <w:rFonts w:ascii="宋体" w:hAnsi="宋体" w:eastAsia="宋体" w:cs="宋体"/>
                <w:color w:val="auto"/>
                <w:kern w:val="0"/>
                <w:szCs w:val="21"/>
                <w:highlight w:val="none"/>
                <w:lang w:bidi="en-US"/>
              </w:rPr>
            </w:pPr>
          </w:p>
        </w:tc>
        <w:tc>
          <w:tcPr>
            <w:tcW w:w="1560" w:type="dxa"/>
            <w:vAlign w:val="center"/>
          </w:tcPr>
          <w:p w14:paraId="1751B5AB">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出生年月</w:t>
            </w:r>
          </w:p>
        </w:tc>
        <w:tc>
          <w:tcPr>
            <w:tcW w:w="1911" w:type="dxa"/>
            <w:vAlign w:val="center"/>
          </w:tcPr>
          <w:p w14:paraId="2AFB770C">
            <w:pPr>
              <w:widowControl/>
              <w:spacing w:afterLines="0" w:line="260" w:lineRule="exact"/>
              <w:jc w:val="center"/>
              <w:rPr>
                <w:rFonts w:ascii="宋体" w:hAnsi="宋体" w:eastAsia="宋体" w:cs="宋体"/>
                <w:color w:val="auto"/>
                <w:kern w:val="0"/>
                <w:szCs w:val="21"/>
                <w:highlight w:val="none"/>
                <w:lang w:bidi="en-US"/>
              </w:rPr>
            </w:pPr>
          </w:p>
        </w:tc>
      </w:tr>
      <w:tr w14:paraId="03C8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29" w:type="dxa"/>
            <w:vAlign w:val="center"/>
          </w:tcPr>
          <w:p w14:paraId="111B6DEC">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学历</w:t>
            </w:r>
          </w:p>
        </w:tc>
        <w:tc>
          <w:tcPr>
            <w:tcW w:w="1339" w:type="dxa"/>
            <w:vAlign w:val="center"/>
          </w:tcPr>
          <w:p w14:paraId="0C09EDC5">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653FC16F">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国籍</w:t>
            </w:r>
          </w:p>
        </w:tc>
        <w:tc>
          <w:tcPr>
            <w:tcW w:w="1691" w:type="dxa"/>
            <w:vAlign w:val="center"/>
          </w:tcPr>
          <w:p w14:paraId="251E35E1">
            <w:pPr>
              <w:widowControl/>
              <w:spacing w:afterLines="0" w:line="260" w:lineRule="exact"/>
              <w:jc w:val="center"/>
              <w:rPr>
                <w:rFonts w:ascii="宋体" w:hAnsi="宋体" w:eastAsia="宋体" w:cs="宋体"/>
                <w:color w:val="auto"/>
                <w:kern w:val="0"/>
                <w:szCs w:val="21"/>
                <w:highlight w:val="none"/>
                <w:lang w:bidi="en-US"/>
              </w:rPr>
            </w:pPr>
          </w:p>
        </w:tc>
        <w:tc>
          <w:tcPr>
            <w:tcW w:w="1560" w:type="dxa"/>
            <w:vAlign w:val="center"/>
          </w:tcPr>
          <w:p w14:paraId="39FE5A50">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职称</w:t>
            </w:r>
            <w:r>
              <w:rPr>
                <w:rFonts w:ascii="宋体" w:hAnsi="宋体" w:eastAsia="宋体" w:cs="宋体"/>
                <w:color w:val="auto"/>
                <w:kern w:val="0"/>
                <w:szCs w:val="21"/>
                <w:highlight w:val="none"/>
                <w:lang w:bidi="en-US"/>
              </w:rPr>
              <w:t>(如有)</w:t>
            </w:r>
          </w:p>
        </w:tc>
        <w:tc>
          <w:tcPr>
            <w:tcW w:w="1911" w:type="dxa"/>
            <w:vAlign w:val="center"/>
          </w:tcPr>
          <w:p w14:paraId="5DB67D8C">
            <w:pPr>
              <w:widowControl/>
              <w:spacing w:afterLines="0" w:line="260" w:lineRule="exact"/>
              <w:jc w:val="center"/>
              <w:rPr>
                <w:rFonts w:ascii="宋体" w:hAnsi="宋体" w:eastAsia="宋体" w:cs="宋体"/>
                <w:color w:val="auto"/>
                <w:kern w:val="0"/>
                <w:szCs w:val="21"/>
                <w:highlight w:val="none"/>
                <w:lang w:bidi="en-US"/>
              </w:rPr>
            </w:pPr>
          </w:p>
        </w:tc>
      </w:tr>
      <w:tr w14:paraId="0D51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229" w:type="dxa"/>
            <w:vAlign w:val="center"/>
          </w:tcPr>
          <w:p w14:paraId="19803774">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职务</w:t>
            </w:r>
          </w:p>
        </w:tc>
        <w:tc>
          <w:tcPr>
            <w:tcW w:w="1339" w:type="dxa"/>
            <w:vAlign w:val="center"/>
          </w:tcPr>
          <w:p w14:paraId="291AF910">
            <w:pPr>
              <w:widowControl/>
              <w:spacing w:afterLines="0" w:line="260" w:lineRule="exact"/>
              <w:jc w:val="center"/>
              <w:rPr>
                <w:rFonts w:ascii="宋体" w:hAnsi="宋体" w:eastAsia="宋体" w:cs="宋体"/>
                <w:color w:val="auto"/>
                <w:kern w:val="0"/>
                <w:szCs w:val="21"/>
                <w:highlight w:val="none"/>
                <w:lang w:bidi="en-US"/>
              </w:rPr>
            </w:pPr>
          </w:p>
        </w:tc>
        <w:tc>
          <w:tcPr>
            <w:tcW w:w="1543" w:type="dxa"/>
            <w:vAlign w:val="center"/>
          </w:tcPr>
          <w:p w14:paraId="3AC9DC5D">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执业注册资格</w:t>
            </w:r>
          </w:p>
        </w:tc>
        <w:tc>
          <w:tcPr>
            <w:tcW w:w="1691" w:type="dxa"/>
            <w:vAlign w:val="center"/>
          </w:tcPr>
          <w:p w14:paraId="3D54A690">
            <w:pPr>
              <w:widowControl/>
              <w:spacing w:afterLines="0" w:line="260" w:lineRule="exact"/>
              <w:jc w:val="center"/>
              <w:rPr>
                <w:rFonts w:ascii="宋体" w:hAnsi="宋体" w:eastAsia="宋体" w:cs="宋体"/>
                <w:color w:val="auto"/>
                <w:kern w:val="0"/>
                <w:szCs w:val="21"/>
                <w:highlight w:val="none"/>
                <w:lang w:bidi="en-US"/>
              </w:rPr>
            </w:pPr>
          </w:p>
        </w:tc>
        <w:tc>
          <w:tcPr>
            <w:tcW w:w="1560" w:type="dxa"/>
            <w:vAlign w:val="center"/>
          </w:tcPr>
          <w:p w14:paraId="0FED2BF1">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执业注册资格</w:t>
            </w:r>
          </w:p>
          <w:p w14:paraId="6E2257A4">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证书编号</w:t>
            </w:r>
          </w:p>
        </w:tc>
        <w:tc>
          <w:tcPr>
            <w:tcW w:w="1911" w:type="dxa"/>
            <w:vAlign w:val="center"/>
          </w:tcPr>
          <w:p w14:paraId="15B14BD4">
            <w:pPr>
              <w:widowControl/>
              <w:spacing w:afterLines="0" w:line="260" w:lineRule="exact"/>
              <w:jc w:val="center"/>
              <w:rPr>
                <w:rFonts w:ascii="宋体" w:hAnsi="宋体" w:eastAsia="宋体" w:cs="宋体"/>
                <w:color w:val="auto"/>
                <w:kern w:val="0"/>
                <w:szCs w:val="21"/>
                <w:highlight w:val="none"/>
                <w:lang w:bidi="en-US"/>
              </w:rPr>
            </w:pPr>
          </w:p>
        </w:tc>
      </w:tr>
      <w:tr w14:paraId="282D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29" w:type="dxa"/>
            <w:vAlign w:val="center"/>
          </w:tcPr>
          <w:p w14:paraId="03EE3FCF">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工作年限</w:t>
            </w:r>
          </w:p>
        </w:tc>
        <w:tc>
          <w:tcPr>
            <w:tcW w:w="2882" w:type="dxa"/>
            <w:gridSpan w:val="2"/>
            <w:vAlign w:val="center"/>
          </w:tcPr>
          <w:p w14:paraId="522DA221">
            <w:pPr>
              <w:widowControl/>
              <w:spacing w:afterLines="0" w:line="260" w:lineRule="exact"/>
              <w:jc w:val="center"/>
              <w:rPr>
                <w:rFonts w:ascii="宋体" w:hAnsi="宋体" w:eastAsia="宋体" w:cs="宋体"/>
                <w:color w:val="auto"/>
                <w:kern w:val="0"/>
                <w:szCs w:val="21"/>
                <w:highlight w:val="none"/>
                <w:lang w:bidi="en-US"/>
              </w:rPr>
            </w:pPr>
          </w:p>
        </w:tc>
        <w:tc>
          <w:tcPr>
            <w:tcW w:w="1691" w:type="dxa"/>
            <w:vAlign w:val="center"/>
          </w:tcPr>
          <w:p w14:paraId="74297CDC">
            <w:pPr>
              <w:widowControl/>
              <w:spacing w:afterLines="0" w:line="260" w:lineRule="exact"/>
              <w:jc w:val="center"/>
              <w:rPr>
                <w:rFonts w:ascii="宋体" w:hAnsi="宋体" w:eastAsia="宋体" w:cs="宋体"/>
                <w:color w:val="auto"/>
                <w:kern w:val="0"/>
                <w:szCs w:val="21"/>
                <w:highlight w:val="none"/>
                <w:lang w:bidi="en-US"/>
              </w:rPr>
            </w:pPr>
            <w:r>
              <w:rPr>
                <w:rFonts w:hint="eastAsia" w:ascii="宋体" w:hAnsi="宋体" w:eastAsia="宋体" w:cs="宋体"/>
                <w:color w:val="auto"/>
                <w:kern w:val="0"/>
                <w:szCs w:val="21"/>
                <w:highlight w:val="none"/>
                <w:lang w:bidi="en-US"/>
              </w:rPr>
              <w:t>在投标人所属企业工作年限</w:t>
            </w:r>
          </w:p>
        </w:tc>
        <w:tc>
          <w:tcPr>
            <w:tcW w:w="3471" w:type="dxa"/>
            <w:gridSpan w:val="2"/>
            <w:vAlign w:val="center"/>
          </w:tcPr>
          <w:p w14:paraId="56D7B75A">
            <w:pPr>
              <w:widowControl/>
              <w:spacing w:afterLines="0" w:line="260" w:lineRule="exact"/>
              <w:jc w:val="center"/>
              <w:rPr>
                <w:rFonts w:ascii="宋体" w:hAnsi="宋体" w:eastAsia="宋体" w:cs="宋体"/>
                <w:color w:val="auto"/>
                <w:kern w:val="0"/>
                <w:szCs w:val="21"/>
                <w:highlight w:val="none"/>
                <w:lang w:bidi="en-US"/>
              </w:rPr>
            </w:pPr>
          </w:p>
        </w:tc>
      </w:tr>
      <w:tr w14:paraId="68F75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273" w:type="dxa"/>
            <w:gridSpan w:val="6"/>
            <w:vAlign w:val="center"/>
          </w:tcPr>
          <w:p w14:paraId="525E746C">
            <w:pPr>
              <w:widowControl/>
              <w:spacing w:afterLines="0" w:line="276" w:lineRule="auto"/>
              <w:jc w:val="center"/>
              <w:rPr>
                <w:rFonts w:ascii="宋体" w:hAnsi="宋体" w:eastAsia="宋体" w:cs="宋体"/>
                <w:color w:val="auto"/>
                <w:kern w:val="0"/>
                <w:szCs w:val="21"/>
                <w:highlight w:val="none"/>
                <w:lang w:bidi="en-US"/>
              </w:rPr>
            </w:pPr>
            <w:r>
              <w:rPr>
                <w:rFonts w:hint="eastAsia" w:ascii="宋体" w:hAnsi="宋体" w:eastAsia="宋体" w:cs="宋体"/>
                <w:b/>
                <w:bCs/>
                <w:color w:val="auto"/>
                <w:kern w:val="0"/>
                <w:szCs w:val="21"/>
                <w:highlight w:val="none"/>
                <w:lang w:bidi="en-US"/>
              </w:rPr>
              <w:t>工作经历（应包含时间、工作单位、担任职务及主要负责项目情况简介）</w:t>
            </w:r>
          </w:p>
        </w:tc>
      </w:tr>
      <w:tr w14:paraId="2860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jc w:val="center"/>
        </w:trPr>
        <w:tc>
          <w:tcPr>
            <w:tcW w:w="9273" w:type="dxa"/>
            <w:gridSpan w:val="6"/>
            <w:vAlign w:val="center"/>
          </w:tcPr>
          <w:p w14:paraId="35017BF5">
            <w:pPr>
              <w:widowControl/>
              <w:spacing w:after="190" w:line="276" w:lineRule="auto"/>
              <w:rPr>
                <w:rFonts w:ascii="宋体" w:hAnsi="宋体" w:eastAsia="宋体" w:cs="宋体"/>
                <w:color w:val="auto"/>
                <w:kern w:val="0"/>
                <w:szCs w:val="21"/>
                <w:highlight w:val="none"/>
                <w:lang w:bidi="en-US"/>
              </w:rPr>
            </w:pPr>
          </w:p>
        </w:tc>
      </w:tr>
    </w:tbl>
    <w:p w14:paraId="19AAAE94">
      <w:pPr>
        <w:spacing w:afterLines="0" w:line="320" w:lineRule="exact"/>
        <w:jc w:val="left"/>
        <w:rPr>
          <w:rFonts w:ascii="宋体" w:hAnsi="宋体" w:eastAsia="宋体" w:cs="宋体"/>
          <w:b/>
          <w:color w:val="auto"/>
          <w:spacing w:val="6"/>
          <w:szCs w:val="21"/>
          <w:highlight w:val="none"/>
        </w:rPr>
      </w:pPr>
    </w:p>
    <w:p w14:paraId="49F093C6">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注：</w:t>
      </w:r>
    </w:p>
    <w:p w14:paraId="74B64246">
      <w:pPr>
        <w:spacing w:afterLines="0" w:line="320" w:lineRule="exact"/>
        <w:ind w:left="218" w:leftChars="104"/>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拟派</w:t>
      </w:r>
      <w:r>
        <w:rPr>
          <w:rFonts w:hint="eastAsia" w:ascii="宋体" w:hAnsi="宋体" w:eastAsia="宋体" w:cs="宋体"/>
          <w:b/>
          <w:color w:val="auto"/>
          <w:spacing w:val="6"/>
          <w:szCs w:val="21"/>
          <w:highlight w:val="none"/>
          <w:lang w:val="en-US" w:eastAsia="zh-CN"/>
        </w:rPr>
        <w:t>主要</w:t>
      </w:r>
      <w:r>
        <w:rPr>
          <w:rFonts w:hint="eastAsia" w:ascii="宋体" w:hAnsi="宋体" w:eastAsia="宋体" w:cs="宋体"/>
          <w:b/>
          <w:color w:val="auto"/>
          <w:spacing w:val="6"/>
          <w:szCs w:val="21"/>
          <w:highlight w:val="none"/>
        </w:rPr>
        <w:t>人员均需填写简历表</w:t>
      </w:r>
      <w:r>
        <w:rPr>
          <w:rFonts w:hint="eastAsia" w:ascii="宋体" w:hAnsi="宋体" w:eastAsia="宋体" w:cs="宋体"/>
          <w:b/>
          <w:color w:val="auto"/>
          <w:spacing w:val="6"/>
          <w:szCs w:val="21"/>
          <w:highlight w:val="none"/>
          <w:lang w:eastAsia="zh-CN"/>
        </w:rPr>
        <w:t>。</w:t>
      </w:r>
    </w:p>
    <w:p w14:paraId="4003CD7E">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2</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工作年限以毕业证书毕业时间起算。</w:t>
      </w:r>
    </w:p>
    <w:p w14:paraId="4E6031EB">
      <w:pPr>
        <w:spacing w:afterLines="0" w:line="320" w:lineRule="exact"/>
        <w:ind w:left="218" w:leftChars="104"/>
        <w:jc w:val="left"/>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lang w:val="en-US" w:eastAsia="zh-CN"/>
        </w:rPr>
        <w:t>3</w:t>
      </w:r>
      <w:r>
        <w:rPr>
          <w:rFonts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rPr>
        <w:t>请如实填报上述信息。</w:t>
      </w:r>
    </w:p>
    <w:p w14:paraId="01FF052C">
      <w:pPr>
        <w:spacing w:after="190"/>
        <w:rPr>
          <w:color w:val="auto"/>
          <w:highlight w:val="none"/>
        </w:rPr>
      </w:pPr>
      <w:r>
        <w:rPr>
          <w:color w:val="auto"/>
          <w:highlight w:val="none"/>
        </w:rPr>
        <w:br w:type="page"/>
      </w:r>
    </w:p>
    <w:p w14:paraId="00110F52">
      <w:pPr>
        <w:keepNext/>
        <w:keepLines/>
        <w:widowControl w:val="0"/>
        <w:numPr>
          <w:ilvl w:val="0"/>
          <w:numId w:val="0"/>
        </w:numPr>
        <w:spacing w:before="360" w:after="190" w:afterLines="50" w:line="288" w:lineRule="auto"/>
        <w:jc w:val="both"/>
        <w:outlineLvl w:val="1"/>
        <w:rPr>
          <w:rFonts w:ascii="Times New Roman" w:hAnsi="Times New Roman" w:eastAsia="微软雅黑" w:cs="Times New Roman"/>
          <w:b/>
          <w:bCs/>
          <w:smallCaps w:val="0"/>
          <w:color w:val="auto"/>
          <w:kern w:val="2"/>
          <w:sz w:val="28"/>
          <w:szCs w:val="28"/>
          <w:highlight w:val="none"/>
          <w:lang w:val="en-US" w:eastAsia="zh-CN" w:bidi="ar-SA"/>
        </w:rPr>
      </w:pPr>
      <w:bookmarkStart w:id="171" w:name="_Toc2472"/>
      <w:bookmarkStart w:id="172" w:name="_Toc32738_WPSOffice_Level1"/>
      <w:bookmarkStart w:id="173" w:name="_Toc6423"/>
      <w:bookmarkStart w:id="174" w:name="_Toc7852"/>
      <w:bookmarkStart w:id="175" w:name="_Toc8940"/>
      <w:bookmarkStart w:id="176" w:name="_Toc12416"/>
      <w:bookmarkStart w:id="177" w:name="_Toc24397"/>
      <w:bookmarkStart w:id="178" w:name="_Toc23883"/>
      <w:bookmarkStart w:id="179" w:name="_Toc31656"/>
      <w:bookmarkStart w:id="180" w:name="_Toc18329"/>
      <w:bookmarkStart w:id="181" w:name="_Toc7737"/>
      <w:bookmarkStart w:id="182" w:name="_Toc25565"/>
      <w:bookmarkStart w:id="183" w:name="_Toc2083"/>
      <w:bookmarkStart w:id="184" w:name="_Toc13356"/>
      <w:bookmarkStart w:id="185" w:name="_Toc29968"/>
      <w:bookmarkStart w:id="186" w:name="_Toc80_WPSOffice_Level1"/>
      <w:bookmarkStart w:id="187" w:name="_Toc27877"/>
      <w:bookmarkStart w:id="188" w:name="_Toc6193"/>
      <w:bookmarkStart w:id="189" w:name="_Toc11714"/>
      <w:bookmarkStart w:id="190" w:name="_Toc29826"/>
      <w:r>
        <w:rPr>
          <w:rFonts w:hint="eastAsia" w:ascii="Calibri" w:hAnsi="Calibri" w:cstheme="majorBidi"/>
          <w:b/>
          <w:bCs/>
          <w:smallCaps/>
          <w:color w:val="auto"/>
          <w:kern w:val="2"/>
          <w:sz w:val="30"/>
          <w:szCs w:val="32"/>
          <w:highlight w:val="none"/>
          <w:lang w:val="en-US" w:eastAsia="zh-CN" w:bidi="ar-SA"/>
        </w:rPr>
        <w:t>8</w:t>
      </w:r>
      <w:r>
        <w:rPr>
          <w:rFonts w:hint="eastAsia" w:ascii="Calibri" w:hAnsi="Calibri" w:eastAsia="黑体" w:cstheme="majorBidi"/>
          <w:b/>
          <w:bCs/>
          <w:smallCaps/>
          <w:color w:val="auto"/>
          <w:kern w:val="2"/>
          <w:sz w:val="30"/>
          <w:szCs w:val="32"/>
          <w:highlight w:val="none"/>
          <w:lang w:val="en-US" w:eastAsia="zh-CN" w:bidi="ar-SA"/>
        </w:rPr>
        <w:t xml:space="preserve"> 知识产权承诺书</w:t>
      </w:r>
      <w:r>
        <w:rPr>
          <w:rFonts w:ascii="Times New Roman" w:hAnsi="Times New Roman" w:eastAsia="微软雅黑" w:cs="Times New Roman"/>
          <w:b/>
          <w:bCs/>
          <w:smallCaps w:val="0"/>
          <w:color w:val="auto"/>
          <w:kern w:val="2"/>
          <w:sz w:val="28"/>
          <w:szCs w:val="28"/>
          <w:highlight w:val="none"/>
          <w:lang w:val="en-US" w:eastAsia="zh-CN" w:bidi="ar-SA"/>
        </w:rPr>
        <w:t>Intellectual Property Commitment</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56B669F">
      <w:pPr>
        <w:snapToGrid w:val="0"/>
        <w:spacing w:after="190" w:line="420" w:lineRule="exact"/>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致：深圳市建筑工务署工程设计管理中心</w:t>
      </w:r>
    </w:p>
    <w:p w14:paraId="77637E86">
      <w:pPr>
        <w:snapToGrid w:val="0"/>
        <w:spacing w:after="190" w:line="420" w:lineRule="exact"/>
        <w:rPr>
          <w:rFonts w:ascii="Times New Roman" w:hAnsi="Times New Roman" w:cs="Times New Roman"/>
          <w:color w:val="auto"/>
          <w:highlight w:val="none"/>
          <w:lang w:val="en-GB"/>
        </w:rPr>
      </w:pPr>
      <w:r>
        <w:rPr>
          <w:rFonts w:ascii="Times New Roman" w:hAnsi="Times New Roman" w:cs="Times New Roman"/>
          <w:color w:val="auto"/>
          <w:highlight w:val="none"/>
          <w:lang w:val="en-GB"/>
        </w:rPr>
        <w:t>To: Engineering Design Management Center of the Bureau of Public Works of Shenzhen Municipality</w:t>
      </w:r>
    </w:p>
    <w:p w14:paraId="33743AFF">
      <w:pPr>
        <w:snapToGrid w:val="0"/>
        <w:spacing w:after="190" w:line="420" w:lineRule="exact"/>
        <w:ind w:firstLine="480"/>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投标申请人承诺：投标申请人的设计成果不侵犯任何第三方知识产权或其他合法权益，投标申请人对此承担全部法律责任；投标申请人对设计成果中的任何知识产权或其他合法权益均已得到合法有效授权，所涉授权费用（如果有）由投标申请人承担且已包含在合同（或招标文件）规定的设计费用或补偿费用中。投标申请人须保证招标人有权合法免责使用设计成果，该设计成果不存在任何权利缺陷或权利行使障碍，如因此给招标人造成任何责任或损失（包括但不限于被追索连带责任、侵权赔偿或支付许可费等），均由投标申请人承担或赔偿。</w:t>
      </w:r>
    </w:p>
    <w:p w14:paraId="0A95BBD2">
      <w:pPr>
        <w:snapToGrid w:val="0"/>
        <w:spacing w:after="190" w:line="420" w:lineRule="exact"/>
        <w:ind w:firstLine="480"/>
        <w:rPr>
          <w:rFonts w:asciiTheme="minorEastAsia" w:hAnsiTheme="minorEastAsia" w:eastAsiaTheme="minorEastAsia" w:cstheme="minorEastAsia"/>
          <w:color w:val="auto"/>
          <w:highlight w:val="none"/>
          <w:lang w:val="en-GB"/>
        </w:rPr>
      </w:pPr>
      <w:r>
        <w:rPr>
          <w:rFonts w:hint="eastAsia" w:asciiTheme="minorEastAsia" w:hAnsiTheme="minorEastAsia" w:eastAsiaTheme="minorEastAsia" w:cstheme="minorEastAsia"/>
          <w:color w:val="auto"/>
          <w:highlight w:val="none"/>
          <w:lang w:val="en-GB"/>
        </w:rPr>
        <w:t>特此承诺。</w:t>
      </w:r>
    </w:p>
    <w:p w14:paraId="1E5201F4">
      <w:pPr>
        <w:widowControl w:val="0"/>
        <w:snapToGrid w:val="0"/>
        <w:spacing w:after="190" w:afterLines="50" w:line="420" w:lineRule="exact"/>
        <w:ind w:firstLine="42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The applicant’s design results do not infringe any third party’s intellectual property rights or other legitimate rights or interests, and the applicant bears all legal responsibility; all intellectual property rights or other legal rights and interests in the Design Results of the applicant have been legally and effectively authorized, and the authorization costs involved (if any) have been borne by the applicant and have been included in the design costs stipulated in the contract (or tender documents). The applicant must ensure that the tenderee has the right to use the Design Results legally and without liability, and that the Design Results do not have any rights defects or obstacles to their exercise. Any liability or loss caused to the tenderee (including but not limited to joint liability, compensation for infringement or the payment of royalties, etc.) shall be borne or compensated by the applicant. </w:t>
      </w:r>
    </w:p>
    <w:p w14:paraId="6A6D4ADB">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投标申请人（署名、盖章）Tender</w:t>
      </w:r>
      <w:r>
        <w:rPr>
          <w:rFonts w:ascii="Times New Roman" w:hAnsi="Times New Roman" w:cs="Times New Roman"/>
          <w:color w:val="auto"/>
          <w:highlight w:val="none"/>
          <w:lang w:val="en-GB"/>
        </w:rPr>
        <w:t xml:space="preserve"> Applicant (Signature and Official </w:t>
      </w:r>
      <w:r>
        <w:rPr>
          <w:rFonts w:hint="eastAsia" w:ascii="Times New Roman" w:hAnsi="Times New Roman" w:cs="Times New Roman"/>
          <w:color w:val="auto"/>
          <w:highlight w:val="none"/>
          <w:lang w:val="en-GB"/>
        </w:rPr>
        <w:t>Seal)：</w:t>
      </w:r>
    </w:p>
    <w:p w14:paraId="0B99143F">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法定代表人（签名）Legal</w:t>
      </w:r>
      <w:r>
        <w:rPr>
          <w:rFonts w:ascii="Times New Roman" w:hAnsi="Times New Roman" w:cs="Times New Roman"/>
          <w:color w:val="auto"/>
          <w:highlight w:val="none"/>
          <w:lang w:val="en-GB"/>
        </w:rPr>
        <w:t xml:space="preserve"> Representative </w:t>
      </w:r>
      <w:r>
        <w:rPr>
          <w:rFonts w:hint="eastAsia" w:ascii="Times New Roman" w:hAnsi="Times New Roman" w:cs="Times New Roman"/>
          <w:color w:val="auto"/>
          <w:highlight w:val="none"/>
          <w:lang w:val="en-GB"/>
        </w:rPr>
        <w:t>(Signature)：</w:t>
      </w:r>
    </w:p>
    <w:p w14:paraId="7A2DE176">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或委托代理人（签名）</w:t>
      </w:r>
      <w:r>
        <w:rPr>
          <w:rFonts w:ascii="Times New Roman" w:hAnsi="Times New Roman" w:cs="Times New Roman"/>
          <w:color w:val="auto"/>
          <w:highlight w:val="none"/>
          <w:lang w:val="en-GB"/>
        </w:rPr>
        <w:t xml:space="preserve"> Or the Authorised Agent </w:t>
      </w:r>
      <w:r>
        <w:rPr>
          <w:rFonts w:hint="eastAsia" w:ascii="Times New Roman" w:hAnsi="Times New Roman" w:cs="Times New Roman"/>
          <w:color w:val="auto"/>
          <w:highlight w:val="none"/>
          <w:lang w:val="en-GB"/>
        </w:rPr>
        <w:t>(Signature)：</w:t>
      </w:r>
    </w:p>
    <w:p w14:paraId="15BB3F82">
      <w:pPr>
        <w:snapToGrid w:val="0"/>
        <w:spacing w:after="190" w:line="420" w:lineRule="exact"/>
        <w:ind w:firstLine="482"/>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日期Date：年</w:t>
      </w:r>
      <w:r>
        <w:rPr>
          <w:rFonts w:ascii="Times New Roman" w:hAnsi="Times New Roman" w:cs="Times New Roman"/>
          <w:color w:val="auto"/>
          <w:highlight w:val="none"/>
          <w:lang w:val="en-GB"/>
        </w:rPr>
        <w:t xml:space="preserve"> (Year) </w:t>
      </w:r>
      <w:r>
        <w:rPr>
          <w:rFonts w:hint="eastAsia" w:ascii="Times New Roman" w:hAnsi="Times New Roman" w:cs="Times New Roman"/>
          <w:color w:val="auto"/>
          <w:highlight w:val="none"/>
          <w:lang w:val="en-GB"/>
        </w:rPr>
        <w:t>月</w:t>
      </w:r>
      <w:r>
        <w:rPr>
          <w:rFonts w:ascii="Times New Roman" w:hAnsi="Times New Roman" w:cs="Times New Roman"/>
          <w:color w:val="auto"/>
          <w:highlight w:val="none"/>
          <w:lang w:val="en-GB"/>
        </w:rPr>
        <w:t xml:space="preserve"> (Month) </w:t>
      </w:r>
      <w:r>
        <w:rPr>
          <w:rFonts w:hint="eastAsia" w:ascii="Times New Roman" w:hAnsi="Times New Roman" w:cs="Times New Roman"/>
          <w:color w:val="auto"/>
          <w:highlight w:val="none"/>
          <w:lang w:val="en-GB"/>
        </w:rPr>
        <w:t>日</w:t>
      </w:r>
      <w:r>
        <w:rPr>
          <w:rFonts w:ascii="Times New Roman" w:hAnsi="Times New Roman" w:cs="Times New Roman"/>
          <w:color w:val="auto"/>
          <w:highlight w:val="none"/>
          <w:lang w:val="en-GB"/>
        </w:rPr>
        <w:t xml:space="preserve"> (Day)</w:t>
      </w:r>
    </w:p>
    <w:p w14:paraId="5CB93C03">
      <w:pPr>
        <w:snapToGrid w:val="0"/>
        <w:spacing w:after="190" w:line="420" w:lineRule="exact"/>
        <w:ind w:firstLine="48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联系电话</w:t>
      </w:r>
      <w:r>
        <w:rPr>
          <w:rFonts w:ascii="Times New Roman" w:hAnsi="Times New Roman" w:cs="Times New Roman"/>
          <w:color w:val="auto"/>
          <w:highlight w:val="none"/>
          <w:lang w:val="en-GB"/>
        </w:rPr>
        <w:t xml:space="preserve"> Contact Telephone </w:t>
      </w:r>
      <w:r>
        <w:rPr>
          <w:rFonts w:hint="eastAsia" w:ascii="Times New Roman" w:hAnsi="Times New Roman" w:cs="Times New Roman"/>
          <w:color w:val="auto"/>
          <w:highlight w:val="none"/>
          <w:lang w:val="en-GB"/>
        </w:rPr>
        <w:t>Number：</w:t>
      </w:r>
    </w:p>
    <w:p w14:paraId="780101C0">
      <w:pPr>
        <w:snapToGrid w:val="0"/>
        <w:spacing w:after="190" w:line="420" w:lineRule="exact"/>
        <w:ind w:firstLine="48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备注：投标申请人署名应与营业执照名称一致。</w:t>
      </w:r>
    </w:p>
    <w:p w14:paraId="2607DB7E">
      <w:pPr>
        <w:snapToGrid w:val="0"/>
        <w:spacing w:after="190" w:line="420" w:lineRule="exact"/>
        <w:ind w:firstLine="480"/>
        <w:rPr>
          <w:color w:val="auto"/>
          <w:highlight w:val="none"/>
        </w:rPr>
      </w:pPr>
      <w:r>
        <w:rPr>
          <w:rFonts w:ascii="Times New Roman" w:hAnsi="Times New Roman" w:cs="Times New Roman"/>
          <w:color w:val="auto"/>
          <w:highlight w:val="none"/>
          <w:lang w:val="en-GB"/>
        </w:rPr>
        <w:t>Note: The signature of the applicant shall be consistent with that found on the business license.</w:t>
      </w:r>
    </w:p>
    <w:p w14:paraId="6ECCFFBC">
      <w:pPr>
        <w:spacing w:after="190"/>
        <w:rPr>
          <w:color w:val="auto"/>
          <w:highlight w:val="none"/>
        </w:rPr>
      </w:pPr>
      <w:r>
        <w:rPr>
          <w:color w:val="auto"/>
          <w:highlight w:val="none"/>
        </w:rPr>
        <w:br w:type="page"/>
      </w:r>
    </w:p>
    <w:p w14:paraId="14B2B4EB">
      <w:pPr>
        <w:keepNext/>
        <w:keepLines/>
        <w:widowControl w:val="0"/>
        <w:numPr>
          <w:ilvl w:val="255"/>
          <w:numId w:val="0"/>
        </w:numPr>
        <w:spacing w:before="0" w:after="190" w:afterLines="0" w:line="240" w:lineRule="auto"/>
        <w:jc w:val="both"/>
        <w:outlineLvl w:val="1"/>
        <w:rPr>
          <w:rFonts w:ascii="黑体" w:hAnsi="黑体" w:eastAsia="黑体" w:cs="黑体"/>
          <w:b/>
          <w:bCs/>
          <w:smallCaps/>
          <w:color w:val="auto"/>
          <w:kern w:val="2"/>
          <w:sz w:val="30"/>
          <w:szCs w:val="32"/>
          <w:highlight w:val="none"/>
          <w:lang w:val="en-US" w:eastAsia="zh-CN" w:bidi="ar-SA"/>
        </w:rPr>
      </w:pPr>
      <w:bookmarkStart w:id="191" w:name="_Toc15975"/>
      <w:bookmarkStart w:id="192" w:name="_Toc12885"/>
      <w:r>
        <w:rPr>
          <w:rFonts w:hint="eastAsia" w:ascii="黑体" w:hAnsi="黑体" w:cs="黑体"/>
          <w:b/>
          <w:bCs/>
          <w:smallCaps/>
          <w:color w:val="auto"/>
          <w:kern w:val="2"/>
          <w:sz w:val="30"/>
          <w:szCs w:val="32"/>
          <w:highlight w:val="none"/>
          <w:lang w:val="en-US" w:eastAsia="zh-CN" w:bidi="ar-SA"/>
        </w:rPr>
        <w:t>9</w:t>
      </w:r>
      <w:r>
        <w:rPr>
          <w:rFonts w:hint="eastAsia" w:ascii="黑体" w:hAnsi="黑体" w:eastAsia="黑体" w:cs="黑体"/>
          <w:b/>
          <w:bCs/>
          <w:smallCaps/>
          <w:color w:val="auto"/>
          <w:kern w:val="2"/>
          <w:sz w:val="30"/>
          <w:szCs w:val="32"/>
          <w:highlight w:val="none"/>
          <w:lang w:val="en-US" w:eastAsia="zh-CN" w:bidi="ar-SA"/>
        </w:rPr>
        <w:t xml:space="preserve"> 签字盖章Signature and Seal</w:t>
      </w:r>
      <w:bookmarkEnd w:id="191"/>
      <w:bookmarkEnd w:id="192"/>
    </w:p>
    <w:tbl>
      <w:tblPr>
        <w:tblStyle w:val="34"/>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4638"/>
      </w:tblGrid>
      <w:tr w14:paraId="49F5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9498" w:type="dxa"/>
            <w:gridSpan w:val="2"/>
            <w:tcBorders>
              <w:top w:val="single" w:color="auto" w:sz="4" w:space="0"/>
              <w:left w:val="single" w:color="auto" w:sz="4" w:space="0"/>
              <w:bottom w:val="single" w:color="auto" w:sz="4" w:space="0"/>
              <w:right w:val="single" w:color="auto" w:sz="4" w:space="0"/>
            </w:tcBorders>
          </w:tcPr>
          <w:p w14:paraId="6DBC0092">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我谨代表前述申请参加本次招标的投标申请人声明：本表各页，加盖公章为记，所填一切内容属实，并同时在此授权本次招标组织者在其认为适当的时间和场合公开、使用有关信息。</w:t>
            </w:r>
          </w:p>
          <w:p w14:paraId="7FE798BF">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On behalf of the above bidder that applies for participating in this tender, I make this statement: on every page of the table, with official seal for the note, all the content completed is true, and I hereby authorize the organizer of this tender to make public and use relevant information at the time and place it thinks fit.</w:t>
            </w:r>
          </w:p>
        </w:tc>
      </w:tr>
      <w:tr w14:paraId="42BC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860" w:type="dxa"/>
            <w:tcBorders>
              <w:top w:val="single" w:color="auto" w:sz="4" w:space="0"/>
              <w:left w:val="single" w:color="auto" w:sz="4" w:space="0"/>
              <w:bottom w:val="single" w:color="auto" w:sz="4" w:space="0"/>
              <w:right w:val="single" w:color="auto" w:sz="4" w:space="0"/>
            </w:tcBorders>
            <w:vAlign w:val="center"/>
          </w:tcPr>
          <w:p w14:paraId="6A4836AE">
            <w:pPr>
              <w:spacing w:after="190"/>
              <w:ind w:firstLine="440"/>
              <w:rPr>
                <w:rFonts w:ascii="Times New Roman" w:hAnsi="Times New Roman" w:cs="Times New Roman"/>
                <w:color w:val="auto"/>
                <w:highlight w:val="none"/>
              </w:rPr>
            </w:pPr>
          </w:p>
          <w:p w14:paraId="1765EE62">
            <w:pPr>
              <w:spacing w:after="190"/>
              <w:ind w:firstLine="440"/>
              <w:rPr>
                <w:rFonts w:hint="eastAsia" w:ascii="Times New Roman" w:hAnsi="Times New Roman" w:eastAsia="黑体" w:cs="Times New Roman"/>
                <w:color w:val="auto"/>
                <w:highlight w:val="none"/>
                <w:lang w:eastAsia="zh-CN"/>
              </w:rPr>
            </w:pPr>
            <w:r>
              <w:rPr>
                <w:rFonts w:hint="eastAsia" w:ascii="Times New Roman" w:hAnsi="Times New Roman" w:cs="Times New Roman"/>
                <w:color w:val="auto"/>
                <w:highlight w:val="none"/>
              </w:rPr>
              <w:t>投标申请人</w:t>
            </w:r>
            <w:r>
              <w:rPr>
                <w:rFonts w:hint="eastAsia" w:ascii="Times New Roman" w:hAnsi="Times New Roman" w:cs="Times New Roman"/>
                <w:color w:val="auto"/>
                <w:highlight w:val="none"/>
                <w:lang w:val="en-US" w:eastAsia="zh-CN"/>
              </w:rPr>
              <w:t>签章</w:t>
            </w:r>
          </w:p>
          <w:p w14:paraId="6FFC151A">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Applicant</w:t>
            </w:r>
          </w:p>
          <w:p w14:paraId="06FEE103">
            <w:pPr>
              <w:spacing w:after="190"/>
              <w:ind w:firstLine="440"/>
              <w:rPr>
                <w:rFonts w:ascii="Times New Roman" w:hAnsi="Times New Roman" w:cs="Times New Roman"/>
                <w:color w:val="auto"/>
                <w:highlight w:val="none"/>
              </w:rPr>
            </w:pPr>
          </w:p>
          <w:p w14:paraId="5A22448D">
            <w:pPr>
              <w:spacing w:after="190"/>
              <w:ind w:firstLine="440"/>
              <w:rPr>
                <w:rFonts w:ascii="Times New Roman" w:hAnsi="Times New Roman" w:cs="Times New Roman"/>
                <w:color w:val="auto"/>
                <w:highlight w:val="none"/>
              </w:rPr>
            </w:pPr>
          </w:p>
          <w:p w14:paraId="1025FE6F">
            <w:pPr>
              <w:spacing w:after="190"/>
              <w:ind w:firstLine="440"/>
              <w:rPr>
                <w:rFonts w:ascii="Times New Roman" w:hAnsi="Times New Roman" w:cs="Times New Roman"/>
                <w:color w:val="auto"/>
                <w:highlight w:val="none"/>
              </w:rPr>
            </w:pPr>
          </w:p>
          <w:p w14:paraId="0ABE40CA">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法人代表签名</w:t>
            </w:r>
          </w:p>
          <w:p w14:paraId="16196340">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Signature of Legal Representative</w:t>
            </w:r>
          </w:p>
          <w:p w14:paraId="721B97E9">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w:t>
            </w:r>
          </w:p>
          <w:p w14:paraId="44E24140">
            <w:pPr>
              <w:spacing w:after="190"/>
              <w:ind w:firstLine="440"/>
              <w:rPr>
                <w:rFonts w:ascii="Times New Roman" w:hAnsi="Times New Roman" w:cs="Times New Roman"/>
                <w:color w:val="auto"/>
                <w:highlight w:val="none"/>
              </w:rPr>
            </w:pPr>
          </w:p>
          <w:p w14:paraId="4C145B8F">
            <w:pPr>
              <w:spacing w:after="190"/>
              <w:ind w:firstLine="440"/>
              <w:rPr>
                <w:rFonts w:ascii="Times New Roman" w:hAnsi="Times New Roman" w:cs="Times New Roman"/>
                <w:color w:val="auto"/>
                <w:highlight w:val="none"/>
              </w:rPr>
            </w:pPr>
            <w:r>
              <w:rPr>
                <w:rFonts w:hint="eastAsia" w:ascii="Times New Roman" w:hAnsi="Times New Roman" w:cs="Times New Roman"/>
                <w:color w:val="auto"/>
                <w:highlight w:val="none"/>
              </w:rPr>
              <w:t>日期</w:t>
            </w:r>
          </w:p>
          <w:p w14:paraId="767B291A">
            <w:pPr>
              <w:spacing w:after="190"/>
              <w:ind w:firstLine="440"/>
              <w:rPr>
                <w:rFonts w:ascii="Times New Roman" w:hAnsi="Times New Roman" w:cs="Times New Roman"/>
                <w:color w:val="auto"/>
                <w:highlight w:val="none"/>
              </w:rPr>
            </w:pPr>
            <w:r>
              <w:rPr>
                <w:rFonts w:ascii="Times New Roman" w:hAnsi="Times New Roman" w:cs="Times New Roman"/>
                <w:color w:val="auto"/>
                <w:highlight w:val="none"/>
              </w:rPr>
              <w:t>Date</w:t>
            </w:r>
          </w:p>
          <w:p w14:paraId="551719A6">
            <w:pPr>
              <w:spacing w:after="190"/>
              <w:ind w:firstLine="440"/>
              <w:rPr>
                <w:rFonts w:ascii="Times New Roman" w:hAnsi="Times New Roman" w:eastAsia="Heiti SC Light" w:cs="Times New Roman"/>
                <w:color w:val="auto"/>
                <w:highlight w:val="none"/>
              </w:rPr>
            </w:pPr>
            <w:r>
              <w:rPr>
                <w:rFonts w:hint="eastAsia" w:ascii="Times New Roman" w:hAnsi="Times New Roman" w:cs="Times New Roman"/>
                <w:color w:val="auto"/>
                <w:highlight w:val="none"/>
              </w:rPr>
              <w:t>＿＿＿＿＿＿＿＿＿＿＿＿＿＿＿</w:t>
            </w:r>
          </w:p>
          <w:p w14:paraId="079A1353">
            <w:pPr>
              <w:spacing w:after="190"/>
              <w:ind w:firstLine="440"/>
              <w:rPr>
                <w:rFonts w:ascii="Times New Roman" w:hAnsi="Times New Roman" w:cs="Times New Roman"/>
                <w:color w:val="auto"/>
                <w:highlight w:val="none"/>
              </w:rPr>
            </w:pPr>
          </w:p>
        </w:tc>
        <w:tc>
          <w:tcPr>
            <w:tcW w:w="4638" w:type="dxa"/>
            <w:tcBorders>
              <w:top w:val="single" w:color="auto" w:sz="4" w:space="0"/>
              <w:left w:val="single" w:color="auto" w:sz="4" w:space="0"/>
              <w:bottom w:val="single" w:color="auto" w:sz="4" w:space="0"/>
              <w:right w:val="single" w:color="auto" w:sz="4" w:space="0"/>
            </w:tcBorders>
          </w:tcPr>
          <w:p w14:paraId="38685BFB">
            <w:pPr>
              <w:spacing w:after="190"/>
              <w:ind w:firstLine="440"/>
              <w:rPr>
                <w:rFonts w:ascii="Times New Roman" w:hAnsi="Times New Roman" w:cs="Times New Roman"/>
                <w:color w:val="auto"/>
                <w:highlight w:val="none"/>
              </w:rPr>
            </w:pPr>
            <w:r>
              <w:rPr>
                <w:rFonts w:hint="eastAsia" w:ascii="Times New Roman" w:hAnsi="Times New Roman" w:cs="Times New Roman"/>
                <w:color w:val="auto"/>
                <w:highlight w:val="none"/>
              </w:rPr>
              <w:t>盖章处</w:t>
            </w:r>
          </w:p>
          <w:p w14:paraId="1753E805">
            <w:pPr>
              <w:spacing w:after="190"/>
              <w:ind w:firstLine="440"/>
              <w:rPr>
                <w:rFonts w:ascii="Times New Roman" w:hAnsi="Times New Roman" w:cs="Times New Roman"/>
                <w:i/>
                <w:color w:val="auto"/>
                <w:highlight w:val="none"/>
              </w:rPr>
            </w:pPr>
            <w:r>
              <w:rPr>
                <w:rFonts w:ascii="Times New Roman" w:hAnsi="Times New Roman" w:cs="Times New Roman"/>
                <w:i/>
                <w:color w:val="auto"/>
                <w:highlight w:val="none"/>
              </w:rPr>
              <w:t>Official Stamp</w:t>
            </w:r>
          </w:p>
        </w:tc>
      </w:tr>
    </w:tbl>
    <w:p w14:paraId="4C86F532">
      <w:pPr>
        <w:pStyle w:val="49"/>
        <w:widowControl w:val="0"/>
        <w:spacing w:after="190" w:afterLines="50" w:line="288" w:lineRule="auto"/>
        <w:jc w:val="left"/>
        <w:rPr>
          <w:rFonts w:eastAsia="黑体" w:asciiTheme="minorHAnsi" w:hAnsiTheme="minorHAnsi" w:cstheme="minorBidi"/>
          <w:color w:val="auto"/>
          <w:kern w:val="2"/>
          <w:sz w:val="21"/>
          <w:highlight w:val="none"/>
          <w:lang w:val="en-US" w:eastAsia="zh-CN" w:bidi="ar-SA"/>
        </w:rPr>
      </w:pPr>
    </w:p>
    <w:p w14:paraId="6B124D58">
      <w:pPr>
        <w:spacing w:after="190"/>
        <w:rPr>
          <w:color w:val="auto"/>
          <w:highlight w:val="none"/>
        </w:rPr>
      </w:pPr>
    </w:p>
    <w:p w14:paraId="66830048">
      <w:pPr>
        <w:pStyle w:val="49"/>
        <w:widowControl w:val="0"/>
        <w:spacing w:after="190" w:afterLines="50" w:line="288" w:lineRule="auto"/>
        <w:rPr>
          <w:rFonts w:eastAsia="黑体" w:asciiTheme="minorHAnsi" w:hAnsiTheme="minorHAnsi" w:cstheme="minorBidi"/>
          <w:color w:val="auto"/>
          <w:kern w:val="2"/>
          <w:sz w:val="21"/>
          <w:highlight w:val="none"/>
          <w:lang w:val="en-US" w:eastAsia="zh-CN" w:bidi="ar-SA"/>
        </w:rPr>
      </w:pPr>
    </w:p>
    <w:p w14:paraId="67481752">
      <w:pPr>
        <w:keepNext/>
        <w:keepLines/>
        <w:widowControl w:val="0"/>
        <w:numPr>
          <w:ilvl w:val="0"/>
          <w:numId w:val="0"/>
        </w:numPr>
        <w:spacing w:before="360" w:after="190" w:afterLines="50" w:line="288" w:lineRule="auto"/>
        <w:jc w:val="both"/>
        <w:outlineLvl w:val="1"/>
        <w:rPr>
          <w:rFonts w:ascii="黑体" w:hAnsi="黑体" w:eastAsia="黑体" w:cs="黑体"/>
          <w:b/>
          <w:bCs/>
          <w:smallCaps w:val="0"/>
          <w:color w:val="auto"/>
          <w:kern w:val="2"/>
          <w:sz w:val="28"/>
          <w:szCs w:val="28"/>
          <w:highlight w:val="none"/>
          <w:lang w:val="en-US" w:eastAsia="zh-CN" w:bidi="ar-SA"/>
        </w:rPr>
      </w:pPr>
      <w:bookmarkStart w:id="193" w:name="_Toc20204_WPSOffice_Level1"/>
      <w:bookmarkStart w:id="194" w:name="_Toc28294"/>
      <w:bookmarkStart w:id="195" w:name="_Toc1308"/>
      <w:bookmarkStart w:id="196" w:name="_Toc6075"/>
      <w:bookmarkStart w:id="197" w:name="_Toc25100"/>
      <w:bookmarkStart w:id="198" w:name="_Toc283"/>
      <w:bookmarkStart w:id="199" w:name="_Toc28273"/>
      <w:bookmarkStart w:id="200" w:name="_Toc17202"/>
      <w:bookmarkStart w:id="201" w:name="_Toc5260"/>
      <w:bookmarkStart w:id="202" w:name="_Toc1069"/>
      <w:bookmarkStart w:id="203" w:name="_Toc11764"/>
      <w:bookmarkStart w:id="204" w:name="_Toc31923"/>
      <w:bookmarkStart w:id="205" w:name="_Toc7829"/>
      <w:bookmarkStart w:id="206" w:name="_Toc13208"/>
      <w:bookmarkStart w:id="207" w:name="_Toc22045"/>
      <w:bookmarkStart w:id="208" w:name="_Toc16828"/>
      <w:bookmarkStart w:id="209" w:name="_Toc23656_WPSOffice_Level1"/>
      <w:bookmarkStart w:id="210" w:name="_Toc417"/>
      <w:bookmarkStart w:id="211" w:name="_Toc32253"/>
      <w:bookmarkStart w:id="212" w:name="_Toc27833"/>
      <w:r>
        <w:rPr>
          <w:rFonts w:hint="eastAsia" w:ascii="黑体" w:hAnsi="黑体" w:cs="黑体"/>
          <w:b/>
          <w:bCs/>
          <w:smallCaps/>
          <w:color w:val="auto"/>
          <w:kern w:val="2"/>
          <w:sz w:val="30"/>
          <w:szCs w:val="32"/>
          <w:highlight w:val="none"/>
          <w:lang w:val="en-US" w:eastAsia="zh-CN" w:bidi="ar-SA"/>
        </w:rPr>
        <w:t>10</w:t>
      </w:r>
      <w:r>
        <w:rPr>
          <w:rFonts w:ascii="黑体" w:hAnsi="黑体" w:eastAsia="黑体" w:cs="黑体"/>
          <w:b/>
          <w:bCs/>
          <w:smallCaps/>
          <w:color w:val="auto"/>
          <w:kern w:val="2"/>
          <w:sz w:val="30"/>
          <w:szCs w:val="32"/>
          <w:highlight w:val="none"/>
          <w:lang w:val="en-US" w:eastAsia="zh-CN" w:bidi="ar-SA"/>
        </w:rPr>
        <w:t xml:space="preserve"> </w:t>
      </w:r>
      <w:r>
        <w:rPr>
          <w:rFonts w:hint="eastAsia" w:ascii="黑体" w:hAnsi="黑体" w:eastAsia="黑体" w:cs="黑体"/>
          <w:b/>
          <w:bCs/>
          <w:smallCaps/>
          <w:color w:val="auto"/>
          <w:kern w:val="2"/>
          <w:sz w:val="30"/>
          <w:szCs w:val="32"/>
          <w:highlight w:val="none"/>
          <w:lang w:val="en-US" w:eastAsia="zh-CN" w:bidi="ar-SA"/>
        </w:rPr>
        <w:t>（现场递交文件）授权委托书</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5EF99C2">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深圳市建筑工务署工程设计管理中心：</w:t>
      </w:r>
    </w:p>
    <w:p w14:paraId="0C9CFE8B">
      <w:pPr>
        <w:widowControl/>
        <w:adjustRightInd w:val="0"/>
        <w:snapToGrid w:val="0"/>
        <w:spacing w:afterLines="0" w:line="360" w:lineRule="auto"/>
        <w:ind w:left="19" w:leftChars="9" w:firstLine="396" w:firstLineChars="180"/>
        <w:jc w:val="left"/>
        <w:rPr>
          <w:rFonts w:ascii="宋体" w:hAnsi="宋体" w:eastAsia="宋体" w:cs="宋体"/>
          <w:color w:val="auto"/>
          <w:kern w:val="0"/>
          <w:sz w:val="22"/>
          <w:highlight w:val="none"/>
          <w:lang w:val="en-GB"/>
        </w:rPr>
      </w:pPr>
      <w:r>
        <w:rPr>
          <w:rFonts w:hint="eastAsia" w:ascii="宋体" w:hAnsi="宋体" w:eastAsia="宋体" w:cs="宋体"/>
          <w:color w:val="auto"/>
          <w:kern w:val="0"/>
          <w:sz w:val="22"/>
          <w:highlight w:val="none"/>
        </w:rPr>
        <w:t>我司授权</w:t>
      </w:r>
      <w:r>
        <w:rPr>
          <w:rFonts w:hint="eastAsia" w:ascii="宋体" w:hAnsi="宋体" w:eastAsia="宋体" w:cs="宋体"/>
          <w:color w:val="auto"/>
          <w:kern w:val="0"/>
          <w:sz w:val="22"/>
          <w:highlight w:val="none"/>
          <w:lang w:val="en-GB"/>
        </w:rPr>
        <w:t>委托</w:t>
      </w:r>
      <w:r>
        <w:rPr>
          <w:rFonts w:hint="eastAsia" w:ascii="宋体" w:hAnsi="宋体" w:eastAsia="宋体" w:cs="宋体"/>
          <w:color w:val="auto"/>
          <w:kern w:val="0"/>
          <w:sz w:val="22"/>
          <w:highlight w:val="none"/>
          <w:u w:val="single"/>
          <w:lang w:val="en-GB"/>
        </w:rPr>
        <w:t>（姓名）</w:t>
      </w:r>
      <w:r>
        <w:rPr>
          <w:rFonts w:hint="eastAsia" w:ascii="宋体" w:hAnsi="宋体" w:eastAsia="宋体" w:cs="宋体"/>
          <w:color w:val="auto"/>
          <w:kern w:val="0"/>
          <w:sz w:val="22"/>
          <w:highlight w:val="none"/>
          <w:lang w:val="en-GB"/>
        </w:rPr>
        <w:t>，年龄：</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lang w:val="en-GB"/>
        </w:rPr>
        <w:t>，身份证号码：</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GB"/>
        </w:rPr>
        <w:t>）</w:t>
      </w:r>
      <w:r>
        <w:rPr>
          <w:rFonts w:hint="eastAsia" w:ascii="宋体" w:hAnsi="宋体" w:eastAsia="宋体" w:cs="宋体"/>
          <w:color w:val="auto"/>
          <w:kern w:val="0"/>
          <w:sz w:val="22"/>
          <w:highlight w:val="none"/>
          <w:lang w:val="en-GB"/>
        </w:rPr>
        <w:t>为我公司提交</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szCs w:val="21"/>
          <w:highlight w:val="none"/>
          <w:u w:val="single"/>
          <w:lang w:val="en-US" w:eastAsia="zh-CN"/>
        </w:rPr>
        <w:t xml:space="preserve">鹏城技师学院职教园校区（一期）、深圳市体育运动学校迁址新建工程、深圳市第一职业技术学校职教园校区（一期）方案设计 </w:t>
      </w:r>
      <w:r>
        <w:rPr>
          <w:rFonts w:hint="eastAsia" w:ascii="宋体" w:hAnsi="宋体" w:eastAsia="宋体" w:cs="宋体"/>
          <w:color w:val="auto"/>
          <w:kern w:val="0"/>
          <w:sz w:val="22"/>
          <w:highlight w:val="none"/>
        </w:rPr>
        <w:t>公开招标</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lang w:val="en-GB"/>
        </w:rPr>
        <w:t>资格预审申请文件</w:t>
      </w:r>
      <w:r>
        <w:rPr>
          <w:rFonts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lang w:val="en-GB"/>
        </w:rPr>
        <w:t>的授权委托代理人，其全权负责我司的</w:t>
      </w:r>
      <w:r>
        <w:rPr>
          <w:rFonts w:hint="eastAsia" w:ascii="宋体" w:hAnsi="宋体" w:eastAsia="宋体" w:cs="宋体"/>
          <w:color w:val="auto"/>
          <w:kern w:val="0"/>
          <w:sz w:val="22"/>
          <w:highlight w:val="none"/>
          <w:u w:val="single"/>
          <w:lang w:val="en-GB"/>
        </w:rPr>
        <w:t>资格预审申请文件</w:t>
      </w:r>
      <w:r>
        <w:rPr>
          <w:rFonts w:hint="eastAsia" w:ascii="宋体" w:hAnsi="宋体" w:eastAsia="宋体" w:cs="宋体"/>
          <w:color w:val="auto"/>
          <w:kern w:val="0"/>
          <w:sz w:val="22"/>
          <w:highlight w:val="none"/>
          <w:lang w:val="en-GB"/>
        </w:rPr>
        <w:t>纸质版</w:t>
      </w:r>
      <w:r>
        <w:rPr>
          <w:rFonts w:hint="eastAsia" w:ascii="宋体" w:hAnsi="宋体" w:eastAsia="宋体" w:cs="宋体"/>
          <w:color w:val="auto"/>
          <w:kern w:val="0"/>
          <w:sz w:val="22"/>
          <w:highlight w:val="none"/>
        </w:rPr>
        <w:t>制作</w:t>
      </w:r>
      <w:r>
        <w:rPr>
          <w:rFonts w:hint="eastAsia" w:ascii="宋体" w:hAnsi="宋体" w:eastAsia="宋体" w:cs="宋体"/>
          <w:color w:val="auto"/>
          <w:kern w:val="0"/>
          <w:sz w:val="22"/>
          <w:highlight w:val="none"/>
          <w:lang w:val="en-GB"/>
        </w:rPr>
        <w:t>并提交。</w:t>
      </w:r>
    </w:p>
    <w:p w14:paraId="4B2A629C">
      <w:pPr>
        <w:widowControl/>
        <w:adjustRightInd w:val="0"/>
        <w:snapToGrid w:val="0"/>
        <w:spacing w:afterLines="0" w:line="360" w:lineRule="auto"/>
        <w:jc w:val="left"/>
        <w:rPr>
          <w:rFonts w:ascii="宋体" w:hAnsi="宋体" w:eastAsia="宋体" w:cs="宋体"/>
          <w:color w:val="auto"/>
          <w:kern w:val="0"/>
          <w:sz w:val="22"/>
          <w:highlight w:val="none"/>
          <w:lang w:val="en-GB"/>
        </w:rPr>
      </w:pPr>
      <w:r>
        <w:rPr>
          <w:rFonts w:hint="eastAsia" w:ascii="宋体" w:hAnsi="宋体" w:eastAsia="宋体" w:cs="宋体"/>
          <w:color w:val="auto"/>
          <w:kern w:val="0"/>
          <w:sz w:val="22"/>
          <w:highlight w:val="none"/>
          <w:lang w:val="en-GB"/>
        </w:rPr>
        <w:t>我司确认由以上列明的授权委托代理人所递交文件的准确性。</w:t>
      </w:r>
    </w:p>
    <w:p w14:paraId="183F9A24">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lang w:val="en-GB"/>
        </w:rPr>
        <w:t>代理人无转委托权，特此委托。</w:t>
      </w:r>
    </w:p>
    <w:p w14:paraId="493713A9">
      <w:pPr>
        <w:spacing w:after="190"/>
        <w:ind w:firstLine="420" w:firstLineChars="200"/>
        <w:rPr>
          <w:rFonts w:ascii="Times New Roman" w:hAnsi="Times New Roman" w:cs="Times New Roman"/>
          <w:color w:val="auto"/>
          <w:highlight w:val="none"/>
        </w:rPr>
      </w:pPr>
    </w:p>
    <w:p w14:paraId="55F8973F">
      <w:pPr>
        <w:widowControl/>
        <w:adjustRightInd w:val="0"/>
        <w:snapToGrid w:val="0"/>
        <w:spacing w:afterLines="0" w:line="360" w:lineRule="auto"/>
        <w:jc w:val="left"/>
        <w:rPr>
          <w:rFonts w:ascii="Times New Roman" w:hAnsi="Times New Roman" w:eastAsia="微软雅黑" w:cs="Times New Roman"/>
          <w:color w:val="auto"/>
          <w:kern w:val="0"/>
          <w:sz w:val="22"/>
          <w:highlight w:val="none"/>
        </w:rPr>
      </w:pPr>
      <w:r>
        <w:rPr>
          <w:rFonts w:hint="eastAsia" w:ascii="宋体" w:hAnsi="宋体" w:eastAsia="宋体" w:cs="宋体"/>
          <w:color w:val="auto"/>
          <w:kern w:val="0"/>
          <w:sz w:val="22"/>
          <w:highlight w:val="none"/>
        </w:rPr>
        <w:t>单位：（盖章</w:t>
      </w:r>
      <w:r>
        <w:rPr>
          <w:rFonts w:hint="eastAsia" w:ascii="Times New Roman" w:hAnsi="Times New Roman" w:eastAsia="微软雅黑" w:cs="Times New Roman"/>
          <w:color w:val="auto"/>
          <w:kern w:val="0"/>
          <w:sz w:val="22"/>
          <w:highlight w:val="none"/>
        </w:rPr>
        <w:t>）</w:t>
      </w:r>
    </w:p>
    <w:p w14:paraId="747C4C06">
      <w:pPr>
        <w:widowControl/>
        <w:adjustRightInd w:val="0"/>
        <w:snapToGrid w:val="0"/>
        <w:spacing w:afterLines="0" w:line="360" w:lineRule="auto"/>
        <w:jc w:val="left"/>
        <w:rPr>
          <w:rFonts w:ascii="Times New Roman" w:hAnsi="Times New Roman" w:eastAsia="微软雅黑" w:cs="Times New Roman"/>
          <w:color w:val="auto"/>
          <w:kern w:val="0"/>
          <w:sz w:val="22"/>
          <w:highlight w:val="none"/>
        </w:rPr>
      </w:pPr>
      <w:r>
        <w:rPr>
          <w:rFonts w:hint="eastAsia" w:ascii="宋体" w:hAnsi="宋体" w:eastAsia="宋体" w:cs="宋体"/>
          <w:color w:val="auto"/>
          <w:kern w:val="0"/>
          <w:sz w:val="22"/>
          <w:highlight w:val="none"/>
        </w:rPr>
        <w:t>法定代表人：（签名或盖章）</w:t>
      </w:r>
      <w:r>
        <w:rPr>
          <w:rFonts w:hint="eastAsia" w:ascii="Times New Roman" w:hAnsi="Times New Roman" w:eastAsia="微软雅黑" w:cs="Times New Roman"/>
          <w:color w:val="auto"/>
          <w:kern w:val="0"/>
          <w:sz w:val="22"/>
          <w:highlight w:val="none"/>
        </w:rPr>
        <w:t>：</w:t>
      </w:r>
    </w:p>
    <w:p w14:paraId="43EE9571">
      <w:pPr>
        <w:widowControl/>
        <w:adjustRightInd w:val="0"/>
        <w:snapToGrid w:val="0"/>
        <w:spacing w:afterLines="0" w:line="360" w:lineRule="auto"/>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有效期限</w:t>
      </w:r>
      <w:r>
        <w:rPr>
          <w:rFonts w:hint="eastAsia" w:ascii="Times New Roman" w:hAnsi="Times New Roman" w:eastAsia="微软雅黑" w:cs="Times New Roman"/>
          <w:color w:val="auto"/>
          <w:kern w:val="0"/>
          <w:sz w:val="22"/>
          <w:highlight w:val="none"/>
        </w:rPr>
        <w:t>：</w:t>
      </w:r>
      <w:r>
        <w:rPr>
          <w:rFonts w:ascii="Times New Roman" w:hAnsi="Times New Roman" w:eastAsia="微软雅黑" w:cs="Times New Roman"/>
          <w:color w:val="auto"/>
          <w:kern w:val="0"/>
          <w:sz w:val="22"/>
          <w:highlight w:val="none"/>
        </w:rPr>
        <w:t xml:space="preserve">  </w:t>
      </w:r>
      <w:r>
        <w:rPr>
          <w:rFonts w:hint="eastAsia" w:ascii="宋体" w:hAnsi="宋体" w:eastAsia="宋体" w:cs="宋体"/>
          <w:color w:val="auto"/>
          <w:kern w:val="0"/>
          <w:sz w:val="22"/>
          <w:highlight w:val="none"/>
        </w:rPr>
        <w:t>年</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月</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日</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至</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年</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月</w:t>
      </w:r>
      <w:r>
        <w:rPr>
          <w:rFonts w:ascii="宋体" w:hAnsi="宋体" w:eastAsia="宋体" w:cs="宋体"/>
          <w:color w:val="auto"/>
          <w:kern w:val="0"/>
          <w:sz w:val="22"/>
          <w:highlight w:val="none"/>
        </w:rPr>
        <w:t xml:space="preserve">  </w:t>
      </w:r>
      <w:r>
        <w:rPr>
          <w:rFonts w:hint="eastAsia" w:ascii="宋体" w:hAnsi="宋体" w:eastAsia="宋体" w:cs="宋体"/>
          <w:color w:val="auto"/>
          <w:kern w:val="0"/>
          <w:sz w:val="22"/>
          <w:highlight w:val="none"/>
        </w:rPr>
        <w:t>日</w:t>
      </w:r>
    </w:p>
    <w:p w14:paraId="0DD1F768">
      <w:pPr>
        <w:widowControl/>
        <w:adjustRightInd w:val="0"/>
        <w:snapToGrid w:val="0"/>
        <w:spacing w:afterLines="0" w:line="360" w:lineRule="auto"/>
        <w:jc w:val="left"/>
        <w:rPr>
          <w:rFonts w:ascii="宋体" w:hAnsi="宋体" w:eastAsia="宋体" w:cs="宋体"/>
          <w:b/>
          <w:color w:val="auto"/>
          <w:kern w:val="0"/>
          <w:sz w:val="22"/>
          <w:highlight w:val="none"/>
        </w:rPr>
      </w:pPr>
      <w:r>
        <w:rPr>
          <w:rFonts w:hint="eastAsia" w:ascii="宋体" w:hAnsi="宋体" w:eastAsia="宋体" w:cs="宋体"/>
          <w:color w:val="auto"/>
          <w:kern w:val="0"/>
          <w:sz w:val="22"/>
          <w:highlight w:val="none"/>
        </w:rPr>
        <w:t>签发日期</w:t>
      </w:r>
      <w:r>
        <w:rPr>
          <w:rFonts w:hint="eastAsia" w:ascii="Times New Roman" w:hAnsi="Times New Roman" w:eastAsia="微软雅黑" w:cs="Times New Roman"/>
          <w:color w:val="auto"/>
          <w:kern w:val="0"/>
          <w:sz w:val="22"/>
          <w:highlight w:val="none"/>
        </w:rPr>
        <w:t xml:space="preserve">：         </w:t>
      </w:r>
      <w:r>
        <w:rPr>
          <w:rFonts w:hint="eastAsia" w:ascii="宋体" w:hAnsi="宋体" w:eastAsia="宋体" w:cs="宋体"/>
          <w:color w:val="auto"/>
          <w:kern w:val="0"/>
          <w:sz w:val="22"/>
          <w:highlight w:val="none"/>
        </w:rPr>
        <w:t>年    月</w:t>
      </w:r>
      <w:r>
        <w:rPr>
          <w:rFonts w:hint="eastAsia" w:ascii="Times New Roman" w:hAnsi="Times New Roman" w:eastAsia="微软雅黑" w:cs="Times New Roman"/>
          <w:color w:val="auto"/>
          <w:kern w:val="0"/>
          <w:sz w:val="22"/>
          <w:highlight w:val="none"/>
        </w:rPr>
        <w:t xml:space="preserve">        日</w:t>
      </w:r>
    </w:p>
    <w:p w14:paraId="4690F2AC">
      <w:pPr>
        <w:spacing w:afterLines="0" w:line="360" w:lineRule="auto"/>
        <w:ind w:firstLine="420" w:firstLineChars="200"/>
        <w:rPr>
          <w:rFonts w:ascii="Calibri" w:hAnsi="Calibri" w:cs="Times New Roman"/>
          <w:color w:val="auto"/>
          <w:highlight w:val="none"/>
        </w:rPr>
      </w:pPr>
    </w:p>
    <w:p w14:paraId="5BB7B554">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附：</w:t>
      </w:r>
      <w:r>
        <w:rPr>
          <w:rFonts w:hint="eastAsia" w:ascii="宋体" w:hAnsi="宋体" w:eastAsia="宋体" w:cs="宋体"/>
          <w:color w:val="auto"/>
          <w:kern w:val="0"/>
          <w:sz w:val="22"/>
          <w:szCs w:val="21"/>
          <w:highlight w:val="none"/>
          <w:lang w:val="en-GB"/>
        </w:rPr>
        <w:t>授权委托代理人</w:t>
      </w:r>
      <w:r>
        <w:rPr>
          <w:rFonts w:hint="eastAsia" w:ascii="宋体" w:hAnsi="宋体" w:eastAsia="宋体" w:cs="宋体"/>
          <w:color w:val="auto"/>
          <w:kern w:val="0"/>
          <w:sz w:val="22"/>
          <w:szCs w:val="21"/>
          <w:highlight w:val="none"/>
        </w:rPr>
        <w:t>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1EA38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27C41188">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身份证明材料（正面）粘贴处</w:t>
            </w:r>
          </w:p>
          <w:p w14:paraId="51C499F0">
            <w:pPr>
              <w:widowControl/>
              <w:adjustRightInd w:val="0"/>
              <w:snapToGrid w:val="0"/>
              <w:spacing w:after="159" w:afterLines="0" w:line="240" w:lineRule="auto"/>
              <w:jc w:val="left"/>
              <w:rPr>
                <w:rFonts w:ascii="宋体" w:hAnsi="宋体" w:eastAsia="宋体" w:cs="宋体"/>
                <w:color w:val="auto"/>
                <w:kern w:val="0"/>
                <w:sz w:val="22"/>
                <w:szCs w:val="21"/>
                <w:highlight w:val="none"/>
              </w:rPr>
            </w:pPr>
          </w:p>
        </w:tc>
        <w:tc>
          <w:tcPr>
            <w:tcW w:w="4876" w:type="dxa"/>
            <w:vAlign w:val="center"/>
          </w:tcPr>
          <w:p w14:paraId="0E89312A">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身份证明材料（反面）粘贴处</w:t>
            </w:r>
          </w:p>
          <w:p w14:paraId="481C1E02">
            <w:pPr>
              <w:widowControl/>
              <w:adjustRightInd w:val="0"/>
              <w:snapToGrid w:val="0"/>
              <w:spacing w:after="159" w:afterLines="0" w:line="240" w:lineRule="auto"/>
              <w:jc w:val="left"/>
              <w:rPr>
                <w:rFonts w:ascii="宋体" w:hAnsi="宋体" w:eastAsia="宋体" w:cs="宋体"/>
                <w:color w:val="auto"/>
                <w:kern w:val="0"/>
                <w:sz w:val="22"/>
                <w:szCs w:val="21"/>
                <w:highlight w:val="none"/>
              </w:rPr>
            </w:pPr>
          </w:p>
        </w:tc>
      </w:tr>
    </w:tbl>
    <w:p w14:paraId="4B90E608">
      <w:pPr>
        <w:widowControl/>
        <w:adjustRightInd w:val="0"/>
        <w:snapToGrid w:val="0"/>
        <w:spacing w:afterLines="0" w:line="360" w:lineRule="auto"/>
        <w:jc w:val="left"/>
        <w:rPr>
          <w:rFonts w:ascii="宋体" w:hAnsi="宋体" w:eastAsia="宋体" w:cs="宋体"/>
          <w:b/>
          <w:color w:val="auto"/>
          <w:kern w:val="0"/>
          <w:sz w:val="22"/>
          <w:highlight w:val="none"/>
        </w:rPr>
      </w:pPr>
    </w:p>
    <w:p w14:paraId="2001D668">
      <w:pPr>
        <w:widowControl/>
        <w:adjustRightInd w:val="0"/>
        <w:snapToGrid w:val="0"/>
        <w:spacing w:afterLines="0" w:line="360" w:lineRule="auto"/>
        <w:jc w:val="left"/>
        <w:rPr>
          <w:rFonts w:hint="eastAsia" w:ascii="宋体" w:hAnsi="宋体" w:eastAsia="宋体" w:cs="宋体"/>
          <w:b/>
          <w:color w:val="auto"/>
          <w:kern w:val="0"/>
          <w:sz w:val="22"/>
          <w:highlight w:val="none"/>
        </w:rPr>
      </w:pPr>
    </w:p>
    <w:p w14:paraId="438EC716">
      <w:pPr>
        <w:widowControl/>
        <w:adjustRightInd w:val="0"/>
        <w:snapToGrid w:val="0"/>
        <w:spacing w:afterLines="0" w:line="360" w:lineRule="auto"/>
        <w:jc w:val="left"/>
        <w:rPr>
          <w:rFonts w:ascii="Times New Roman" w:hAnsi="Times New Roman" w:eastAsia="微软雅黑" w:cs="Times New Roman"/>
          <w:b/>
          <w:color w:val="auto"/>
          <w:kern w:val="0"/>
          <w:sz w:val="22"/>
          <w:highlight w:val="none"/>
        </w:rPr>
      </w:pPr>
      <w:r>
        <w:rPr>
          <w:rFonts w:hint="eastAsia" w:ascii="宋体" w:hAnsi="宋体" w:eastAsia="宋体" w:cs="宋体"/>
          <w:b/>
          <w:color w:val="auto"/>
          <w:kern w:val="0"/>
          <w:sz w:val="22"/>
          <w:highlight w:val="none"/>
        </w:rPr>
        <w:t xml:space="preserve">注：此授权委托书原件需发至本项目指定邮箱（ </w:t>
      </w:r>
      <w:r>
        <w:rPr>
          <w:rFonts w:hint="eastAsia" w:ascii="宋体" w:hAnsi="宋体" w:eastAsia="宋体" w:cs="宋体"/>
          <w:b/>
          <w:color w:val="auto"/>
          <w:kern w:val="0"/>
          <w:sz w:val="22"/>
          <w:highlight w:val="none"/>
          <w:lang w:val="en-US" w:eastAsia="zh-CN"/>
        </w:rPr>
        <w:fldChar w:fldCharType="begin"/>
      </w:r>
      <w:r>
        <w:rPr>
          <w:rFonts w:hint="eastAsia" w:ascii="宋体" w:hAnsi="宋体" w:eastAsia="宋体" w:cs="宋体"/>
          <w:b/>
          <w:color w:val="auto"/>
          <w:kern w:val="0"/>
          <w:sz w:val="22"/>
          <w:highlight w:val="none"/>
          <w:lang w:val="en-US" w:eastAsia="zh-CN"/>
        </w:rPr>
        <w:instrText xml:space="preserve"> HYPERLINK "mailto:sjglzxzbz@163.com" </w:instrText>
      </w:r>
      <w:r>
        <w:rPr>
          <w:rFonts w:hint="eastAsia" w:ascii="宋体" w:hAnsi="宋体" w:eastAsia="宋体" w:cs="宋体"/>
          <w:b/>
          <w:color w:val="auto"/>
          <w:kern w:val="0"/>
          <w:sz w:val="22"/>
          <w:highlight w:val="none"/>
          <w:lang w:val="en-US" w:eastAsia="zh-CN"/>
        </w:rPr>
        <w:fldChar w:fldCharType="separate"/>
      </w:r>
      <w:r>
        <w:rPr>
          <w:rFonts w:hint="eastAsia" w:ascii="宋体" w:hAnsi="宋体" w:eastAsia="宋体" w:cs="宋体"/>
          <w:b/>
          <w:color w:val="auto"/>
          <w:kern w:val="0"/>
          <w:sz w:val="22"/>
          <w:highlight w:val="none"/>
          <w:lang w:val="en-US" w:eastAsia="zh-CN"/>
        </w:rPr>
        <w:t>sjglzxzbz@163.com</w:t>
      </w:r>
      <w:r>
        <w:rPr>
          <w:rFonts w:hint="eastAsia" w:ascii="宋体" w:hAnsi="宋体" w:eastAsia="宋体" w:cs="宋体"/>
          <w:b/>
          <w:color w:val="auto"/>
          <w:kern w:val="0"/>
          <w:sz w:val="22"/>
          <w:highlight w:val="none"/>
          <w:lang w:val="en-US" w:eastAsia="zh-CN"/>
        </w:rPr>
        <w:fldChar w:fldCharType="end"/>
      </w:r>
      <w:r>
        <w:rPr>
          <w:rFonts w:hint="eastAsia" w:ascii="宋体" w:hAnsi="宋体" w:eastAsia="宋体" w:cs="宋体"/>
          <w:b/>
          <w:color w:val="auto"/>
          <w:kern w:val="0"/>
          <w:sz w:val="22"/>
          <w:highlight w:val="none"/>
        </w:rPr>
        <w:t xml:space="preserve"> ），授权委托人需携带本授权委托书电子邮件打印版、身份证原件提交资格预审申请文件。</w:t>
      </w:r>
    </w:p>
    <w:p w14:paraId="2CD946EF">
      <w:pPr>
        <w:widowControl/>
        <w:adjustRightInd w:val="0"/>
        <w:snapToGrid w:val="0"/>
        <w:spacing w:after="200" w:afterLines="0" w:line="240" w:lineRule="auto"/>
        <w:jc w:val="left"/>
        <w:rPr>
          <w:rFonts w:ascii="Calibri" w:hAnsi="Calibri" w:cs="Times New Roman"/>
          <w:b/>
          <w:bCs/>
          <w:smallCaps/>
          <w:color w:val="auto"/>
          <w:kern w:val="44"/>
          <w:sz w:val="32"/>
          <w:szCs w:val="44"/>
          <w:highlight w:val="none"/>
        </w:rPr>
      </w:pPr>
      <w:r>
        <w:rPr>
          <w:rFonts w:hint="eastAsia" w:ascii="Calibri" w:hAnsi="Calibri" w:cs="Times New Roman"/>
          <w:b/>
          <w:bCs/>
          <w:smallCaps/>
          <w:color w:val="auto"/>
          <w:kern w:val="44"/>
          <w:sz w:val="32"/>
          <w:szCs w:val="44"/>
          <w:highlight w:val="none"/>
        </w:rPr>
        <w:br w:type="page"/>
      </w:r>
    </w:p>
    <w:p w14:paraId="2977AD1C">
      <w:pPr>
        <w:keepNext/>
        <w:keepLines/>
        <w:spacing w:before="240" w:after="190" w:line="240" w:lineRule="auto"/>
        <w:jc w:val="center"/>
        <w:rPr>
          <w:rFonts w:ascii="Calibri" w:hAnsi="Calibri" w:cs="Times New Roman"/>
          <w:b/>
          <w:bCs/>
          <w:smallCaps/>
          <w:color w:val="auto"/>
          <w:kern w:val="44"/>
          <w:sz w:val="32"/>
          <w:szCs w:val="44"/>
          <w:highlight w:val="none"/>
        </w:rPr>
      </w:pPr>
      <w:r>
        <w:rPr>
          <w:rFonts w:hint="eastAsia" w:ascii="Calibri" w:hAnsi="Calibri" w:cs="Times New Roman"/>
          <w:b/>
          <w:bCs/>
          <w:smallCaps/>
          <w:color w:val="auto"/>
          <w:kern w:val="44"/>
          <w:sz w:val="32"/>
          <w:szCs w:val="44"/>
          <w:highlight w:val="none"/>
        </w:rPr>
        <w:t>法定代表人身份证明文件</w:t>
      </w:r>
    </w:p>
    <w:p w14:paraId="219665E3">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单位名称：</w:t>
      </w:r>
    </w:p>
    <w:p w14:paraId="2AF5B80E">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（单位名称应与营业执照名称一致）</w:t>
      </w:r>
    </w:p>
    <w:p w14:paraId="0064F7A3">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地址：</w:t>
      </w:r>
    </w:p>
    <w:p w14:paraId="0A80242F">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姓名：</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性别</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年龄</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w:t>
      </w:r>
      <w:r>
        <w:rPr>
          <w:rFonts w:ascii="宋体" w:hAnsi="宋体" w:eastAsia="宋体" w:cs="宋体"/>
          <w:color w:val="auto"/>
          <w:kern w:val="0"/>
          <w:sz w:val="22"/>
          <w:szCs w:val="21"/>
          <w:highlight w:val="none"/>
        </w:rPr>
        <w:t xml:space="preserve">   </w:t>
      </w:r>
      <w:r>
        <w:rPr>
          <w:rFonts w:hint="eastAsia" w:ascii="宋体" w:hAnsi="宋体" w:eastAsia="宋体" w:cs="宋体"/>
          <w:color w:val="auto"/>
          <w:kern w:val="0"/>
          <w:sz w:val="22"/>
          <w:szCs w:val="21"/>
          <w:highlight w:val="none"/>
        </w:rPr>
        <w:t>职务：</w:t>
      </w:r>
    </w:p>
    <w:p w14:paraId="32493279">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法定代表人：</w:t>
      </w:r>
    </w:p>
    <w:p w14:paraId="61BEAFAD">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特此证明。</w:t>
      </w:r>
    </w:p>
    <w:p w14:paraId="21DAD9F8">
      <w:pPr>
        <w:widowControl/>
        <w:adjustRightInd w:val="0"/>
        <w:snapToGrid w:val="0"/>
        <w:spacing w:after="159" w:afterLines="0" w:line="240" w:lineRule="auto"/>
        <w:jc w:val="left"/>
        <w:rPr>
          <w:rFonts w:ascii="宋体" w:hAnsi="宋体" w:eastAsia="宋体" w:cs="宋体"/>
          <w:color w:val="auto"/>
          <w:kern w:val="0"/>
          <w:sz w:val="22"/>
          <w:szCs w:val="21"/>
          <w:highlight w:val="none"/>
        </w:rPr>
      </w:pPr>
    </w:p>
    <w:p w14:paraId="29E69A5D">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投标申请人（签名、盖章）：</w:t>
      </w:r>
    </w:p>
    <w:p w14:paraId="751D51AF">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日期</w:t>
      </w:r>
      <w:r>
        <w:rPr>
          <w:rFonts w:ascii="宋体" w:hAnsi="宋体" w:eastAsia="宋体" w:cs="宋体"/>
          <w:color w:val="auto"/>
          <w:kern w:val="0"/>
          <w:sz w:val="22"/>
          <w:szCs w:val="21"/>
          <w:highlight w:val="none"/>
        </w:rPr>
        <w:t xml:space="preserve"> ：年    月     日 </w:t>
      </w:r>
    </w:p>
    <w:p w14:paraId="79891CD8">
      <w:pPr>
        <w:widowControl/>
        <w:adjustRightInd w:val="0"/>
        <w:snapToGrid w:val="0"/>
        <w:spacing w:after="159" w:afterLines="0" w:line="240" w:lineRule="auto"/>
        <w:jc w:val="left"/>
        <w:rPr>
          <w:rFonts w:ascii="宋体" w:hAnsi="宋体" w:eastAsia="宋体" w:cs="宋体"/>
          <w:color w:val="auto"/>
          <w:kern w:val="0"/>
          <w:sz w:val="22"/>
          <w:szCs w:val="21"/>
          <w:highlight w:val="none"/>
        </w:rPr>
      </w:pPr>
    </w:p>
    <w:p w14:paraId="70C51869">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附：法定代表人身份证扫描件</w:t>
      </w:r>
    </w:p>
    <w:tbl>
      <w:tblPr>
        <w:tblStyle w:val="3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14:paraId="3891A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14:paraId="343088EC">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身份证明材料（正面）粘贴处</w:t>
            </w:r>
          </w:p>
          <w:p w14:paraId="77F5EE14">
            <w:pPr>
              <w:widowControl/>
              <w:adjustRightInd w:val="0"/>
              <w:snapToGrid w:val="0"/>
              <w:spacing w:after="159" w:afterLines="0" w:line="240" w:lineRule="auto"/>
              <w:jc w:val="left"/>
              <w:rPr>
                <w:rFonts w:ascii="宋体" w:hAnsi="宋体" w:eastAsia="宋体" w:cs="宋体"/>
                <w:color w:val="auto"/>
                <w:kern w:val="0"/>
                <w:sz w:val="22"/>
                <w:szCs w:val="21"/>
                <w:highlight w:val="none"/>
              </w:rPr>
            </w:pPr>
          </w:p>
        </w:tc>
        <w:tc>
          <w:tcPr>
            <w:tcW w:w="4876" w:type="dxa"/>
            <w:vAlign w:val="center"/>
          </w:tcPr>
          <w:p w14:paraId="72E45E46">
            <w:pPr>
              <w:widowControl/>
              <w:adjustRightInd w:val="0"/>
              <w:snapToGrid w:val="0"/>
              <w:spacing w:after="159" w:afterLines="0" w:line="240" w:lineRule="auto"/>
              <w:jc w:val="left"/>
              <w:rPr>
                <w:rFonts w:ascii="宋体" w:hAnsi="宋体" w:eastAsia="宋体" w:cs="宋体"/>
                <w:color w:val="auto"/>
                <w:kern w:val="0"/>
                <w:sz w:val="22"/>
                <w:szCs w:val="21"/>
                <w:highlight w:val="none"/>
              </w:rPr>
            </w:pPr>
            <w:r>
              <w:rPr>
                <w:rFonts w:hint="eastAsia" w:ascii="宋体" w:hAnsi="宋体" w:eastAsia="宋体" w:cs="宋体"/>
                <w:color w:val="auto"/>
                <w:kern w:val="0"/>
                <w:sz w:val="22"/>
                <w:szCs w:val="21"/>
                <w:highlight w:val="none"/>
              </w:rPr>
              <w:t>身份证明材料（反面）粘贴处</w:t>
            </w:r>
          </w:p>
          <w:p w14:paraId="7D766BA3">
            <w:pPr>
              <w:widowControl/>
              <w:adjustRightInd w:val="0"/>
              <w:snapToGrid w:val="0"/>
              <w:spacing w:after="159" w:afterLines="0" w:line="240" w:lineRule="auto"/>
              <w:jc w:val="left"/>
              <w:rPr>
                <w:rFonts w:ascii="宋体" w:hAnsi="宋体" w:eastAsia="宋体" w:cs="宋体"/>
                <w:color w:val="auto"/>
                <w:kern w:val="0"/>
                <w:sz w:val="22"/>
                <w:szCs w:val="21"/>
                <w:highlight w:val="none"/>
              </w:rPr>
            </w:pPr>
          </w:p>
        </w:tc>
      </w:tr>
    </w:tbl>
    <w:p w14:paraId="0C67E481">
      <w:pPr>
        <w:spacing w:after="190"/>
        <w:rPr>
          <w:color w:val="auto"/>
          <w:highlight w:val="none"/>
        </w:rPr>
      </w:pPr>
      <w:r>
        <w:rPr>
          <w:color w:val="auto"/>
          <w:highlight w:val="none"/>
        </w:rPr>
        <w:br w:type="page"/>
      </w:r>
    </w:p>
    <w:p w14:paraId="409F5344">
      <w:pPr>
        <w:keepNext/>
        <w:keepLines/>
        <w:widowControl w:val="0"/>
        <w:numPr>
          <w:ilvl w:val="0"/>
          <w:numId w:val="0"/>
        </w:numPr>
        <w:spacing w:before="360" w:after="190" w:afterLines="50" w:line="288" w:lineRule="auto"/>
        <w:jc w:val="both"/>
        <w:outlineLvl w:val="1"/>
        <w:rPr>
          <w:rFonts w:ascii="黑体" w:hAnsi="黑体" w:eastAsia="黑体" w:cs="黑体"/>
          <w:b/>
          <w:bCs/>
          <w:smallCaps w:val="0"/>
          <w:color w:val="auto"/>
          <w:kern w:val="2"/>
          <w:sz w:val="28"/>
          <w:szCs w:val="28"/>
          <w:highlight w:val="none"/>
          <w:lang w:val="en-US" w:eastAsia="zh-CN" w:bidi="ar-SA"/>
        </w:rPr>
      </w:pPr>
      <w:bookmarkStart w:id="213" w:name="_Toc16899"/>
      <w:bookmarkStart w:id="214" w:name="_Toc8625"/>
      <w:bookmarkStart w:id="215" w:name="_Toc3980"/>
      <w:bookmarkStart w:id="216" w:name="_Toc30325"/>
      <w:bookmarkStart w:id="217" w:name="_Toc680"/>
      <w:bookmarkStart w:id="218" w:name="_Toc2901_WPSOffice_Level1"/>
      <w:bookmarkStart w:id="219" w:name="_Toc3607"/>
      <w:bookmarkStart w:id="220" w:name="_Toc12290"/>
      <w:bookmarkStart w:id="221" w:name="_Toc11782"/>
      <w:bookmarkStart w:id="222" w:name="_Toc9830"/>
      <w:bookmarkStart w:id="223" w:name="_Toc32606"/>
      <w:bookmarkStart w:id="224" w:name="_Toc1027"/>
      <w:bookmarkStart w:id="225" w:name="_Toc3600"/>
      <w:bookmarkStart w:id="226" w:name="_Toc28805"/>
      <w:bookmarkStart w:id="227" w:name="_Toc30969"/>
      <w:bookmarkStart w:id="228" w:name="_Toc2043"/>
      <w:bookmarkStart w:id="229" w:name="_Toc23721"/>
      <w:bookmarkStart w:id="230" w:name="_Toc32010"/>
      <w:bookmarkStart w:id="231" w:name="_Toc8349"/>
      <w:bookmarkStart w:id="232" w:name="_Toc30271_WPSOffice_Level1"/>
      <w:r>
        <w:rPr>
          <w:rFonts w:ascii="黑体" w:hAnsi="黑体" w:eastAsia="黑体" w:cs="黑体"/>
          <w:b/>
          <w:bCs/>
          <w:smallCaps/>
          <w:color w:val="auto"/>
          <w:kern w:val="2"/>
          <w:sz w:val="30"/>
          <w:szCs w:val="32"/>
          <w:highlight w:val="none"/>
          <w:lang w:val="en-US" w:eastAsia="zh-CN" w:bidi="ar-SA"/>
        </w:rPr>
        <w:t>1</w:t>
      </w:r>
      <w:r>
        <w:rPr>
          <w:rFonts w:hint="eastAsia" w:ascii="黑体" w:hAnsi="黑体" w:cs="黑体"/>
          <w:b/>
          <w:bCs/>
          <w:smallCaps/>
          <w:color w:val="auto"/>
          <w:kern w:val="2"/>
          <w:sz w:val="30"/>
          <w:szCs w:val="32"/>
          <w:highlight w:val="none"/>
          <w:lang w:val="en-US" w:eastAsia="zh-CN" w:bidi="ar-SA"/>
        </w:rPr>
        <w:t>1</w:t>
      </w:r>
      <w:r>
        <w:rPr>
          <w:rFonts w:ascii="黑体" w:hAnsi="黑体" w:eastAsia="黑体" w:cs="黑体"/>
          <w:b/>
          <w:bCs/>
          <w:smallCaps/>
          <w:color w:val="auto"/>
          <w:kern w:val="2"/>
          <w:sz w:val="30"/>
          <w:szCs w:val="32"/>
          <w:highlight w:val="none"/>
          <w:lang w:val="en-US" w:eastAsia="zh-CN" w:bidi="ar-SA"/>
        </w:rPr>
        <w:t xml:space="preserve"> </w:t>
      </w:r>
      <w:r>
        <w:rPr>
          <w:rFonts w:hint="eastAsia" w:ascii="黑体" w:hAnsi="黑体" w:eastAsia="黑体" w:cs="黑体"/>
          <w:b/>
          <w:bCs/>
          <w:smallCaps/>
          <w:color w:val="auto"/>
          <w:kern w:val="2"/>
          <w:sz w:val="30"/>
          <w:szCs w:val="32"/>
          <w:highlight w:val="none"/>
          <w:lang w:val="en-US" w:eastAsia="zh-CN" w:bidi="ar-SA"/>
        </w:rPr>
        <w:t>（入围后递交文件）投标确认函</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DC52BF8">
      <w:pPr>
        <w:spacing w:after="190" w:line="240" w:lineRule="auto"/>
        <w:rPr>
          <w:rFonts w:ascii="Times New Roman" w:hAnsi="Times New Roman" w:cs="Times New Roman"/>
          <w:color w:val="auto"/>
          <w:highlight w:val="none"/>
          <w:lang w:val="en-GB"/>
        </w:rPr>
      </w:pPr>
    </w:p>
    <w:p w14:paraId="0B31BFFB">
      <w:pPr>
        <w:spacing w:after="190" w:line="240" w:lineRule="auto"/>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致：深圳市建筑工务署工程设计管理中心</w:t>
      </w:r>
    </w:p>
    <w:p w14:paraId="1F47D59B">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我方在此确认参加</w:t>
      </w:r>
      <w:r>
        <w:rPr>
          <w:rFonts w:hint="eastAsia" w:ascii="Times New Roman" w:hAnsi="Times New Roman" w:cs="Times New Roman"/>
          <w:color w:val="auto"/>
          <w:kern w:val="2"/>
          <w:sz w:val="21"/>
          <w:szCs w:val="22"/>
          <w:highlight w:val="none"/>
          <w:u w:val="single"/>
          <w:lang w:val="en-GB" w:eastAsia="zh-CN" w:bidi="ar-SA"/>
        </w:rPr>
        <w:t>鹏城技师学院职教园校区（一期）、深圳市体育运动学校迁址新建工程、深圳市第一职业技术学校职教园校区（一期）方案设计</w:t>
      </w:r>
      <w:r>
        <w:rPr>
          <w:rFonts w:hint="eastAsia" w:ascii="Times New Roman" w:hAnsi="Times New Roman" w:eastAsia="黑体" w:cs="Times New Roman"/>
          <w:color w:val="auto"/>
          <w:kern w:val="2"/>
          <w:sz w:val="21"/>
          <w:szCs w:val="22"/>
          <w:highlight w:val="none"/>
          <w:lang w:val="en-GB" w:eastAsia="zh-CN" w:bidi="ar-SA"/>
        </w:rPr>
        <w:t>投标活动，我方承诺遵守本次招标活动的一切规则，并同意和承诺如下事项：</w:t>
      </w:r>
    </w:p>
    <w:p w14:paraId="747C7989">
      <w:pPr>
        <w:widowControl w:val="0"/>
        <w:spacing w:before="190" w:beforeLines="50" w:after="190" w:afterLines="50" w:line="240" w:lineRule="auto"/>
        <w:ind w:firstLine="525" w:firstLineChars="25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1. </w:t>
      </w:r>
      <w:r>
        <w:rPr>
          <w:rFonts w:hint="eastAsia" w:ascii="Times New Roman" w:hAnsi="Times New Roman" w:eastAsia="黑体" w:cs="Times New Roman"/>
          <w:color w:val="auto"/>
          <w:kern w:val="2"/>
          <w:sz w:val="21"/>
          <w:szCs w:val="22"/>
          <w:highlight w:val="none"/>
          <w:lang w:val="en-GB" w:eastAsia="zh-CN" w:bidi="ar-SA"/>
        </w:rPr>
        <w:t>我方承诺按照招标文件中的要求按时提交设计成果。</w:t>
      </w:r>
    </w:p>
    <w:p w14:paraId="2CF05ACD">
      <w:pPr>
        <w:widowControl w:val="0"/>
        <w:spacing w:before="190" w:beforeLines="50" w:after="190" w:afterLines="50" w:line="240" w:lineRule="auto"/>
        <w:ind w:left="141" w:leftChars="67" w:firstLine="420" w:firstLineChars="20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2. </w:t>
      </w:r>
      <w:r>
        <w:rPr>
          <w:rFonts w:hint="eastAsia" w:ascii="Times New Roman" w:hAnsi="Times New Roman" w:eastAsia="黑体" w:cs="Times New Roman"/>
          <w:color w:val="auto"/>
          <w:kern w:val="2"/>
          <w:sz w:val="21"/>
          <w:szCs w:val="22"/>
          <w:highlight w:val="none"/>
          <w:lang w:val="en-GB" w:eastAsia="zh-CN" w:bidi="ar-SA"/>
        </w:rPr>
        <w:t>我方承诺按照《资格预审申请文件》和《投标确认函》所承诺的提交的</w:t>
      </w:r>
      <w:r>
        <w:rPr>
          <w:rFonts w:hint="eastAsia" w:ascii="Times New Roman" w:hAnsi="Times New Roman" w:eastAsia="黑体" w:cs="Times New Roman"/>
          <w:color w:val="auto"/>
          <w:kern w:val="2"/>
          <w:sz w:val="21"/>
          <w:szCs w:val="22"/>
          <w:highlight w:val="none"/>
          <w:lang w:val="en-US" w:eastAsia="zh-CN" w:bidi="ar-SA"/>
        </w:rPr>
        <w:t>项目负责人、</w:t>
      </w:r>
      <w:r>
        <w:rPr>
          <w:rFonts w:hint="eastAsia" w:ascii="Times New Roman" w:hAnsi="Times New Roman" w:eastAsia="黑体" w:cs="Times New Roman"/>
          <w:color w:val="auto"/>
          <w:kern w:val="2"/>
          <w:sz w:val="21"/>
          <w:szCs w:val="22"/>
          <w:highlight w:val="none"/>
          <w:lang w:val="en-GB" w:eastAsia="zh-CN" w:bidi="ar-SA"/>
        </w:rPr>
        <w:t>主创设计人员将全程参与设计工作。</w:t>
      </w:r>
    </w:p>
    <w:p w14:paraId="3BA16978">
      <w:pPr>
        <w:widowControl w:val="0"/>
        <w:spacing w:before="190" w:beforeLines="50" w:after="190" w:afterLines="50" w:line="240" w:lineRule="auto"/>
        <w:ind w:left="141" w:leftChars="67" w:firstLine="420" w:firstLineChars="20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3. </w:t>
      </w:r>
      <w:r>
        <w:rPr>
          <w:rFonts w:hint="eastAsia" w:ascii="Times New Roman" w:hAnsi="Times New Roman" w:eastAsia="黑体" w:cs="Times New Roman"/>
          <w:color w:val="auto"/>
          <w:kern w:val="2"/>
          <w:sz w:val="21"/>
          <w:szCs w:val="22"/>
          <w:highlight w:val="none"/>
          <w:lang w:val="en-GB" w:eastAsia="zh-CN" w:bidi="ar-SA"/>
        </w:rPr>
        <w:t>我方承诺按照设计任务书要求的深度完成设计成果。</w:t>
      </w:r>
    </w:p>
    <w:p w14:paraId="73161CE0">
      <w:pPr>
        <w:widowControl w:val="0"/>
        <w:spacing w:before="190" w:beforeLines="50" w:after="190" w:afterLines="50" w:line="240" w:lineRule="auto"/>
        <w:ind w:firstLine="525" w:firstLineChars="250"/>
        <w:jc w:val="both"/>
        <w:rPr>
          <w:rFonts w:ascii="Times New Roman" w:hAnsi="Times New Roman" w:eastAsia="黑体" w:cs="Times New Roman"/>
          <w:color w:val="auto"/>
          <w:kern w:val="2"/>
          <w:sz w:val="21"/>
          <w:szCs w:val="22"/>
          <w:highlight w:val="none"/>
          <w:lang w:val="en-GB" w:eastAsia="zh-CN" w:bidi="ar-SA"/>
        </w:rPr>
      </w:pPr>
      <w:r>
        <w:rPr>
          <w:rFonts w:ascii="Times New Roman" w:hAnsi="Times New Roman" w:eastAsia="黑体" w:cs="Times New Roman"/>
          <w:color w:val="auto"/>
          <w:kern w:val="2"/>
          <w:sz w:val="21"/>
          <w:szCs w:val="22"/>
          <w:highlight w:val="none"/>
          <w:lang w:val="en-GB" w:eastAsia="zh-CN" w:bidi="ar-SA"/>
        </w:rPr>
        <w:t xml:space="preserve">4. </w:t>
      </w:r>
      <w:r>
        <w:rPr>
          <w:rFonts w:hint="eastAsia" w:ascii="Times New Roman" w:hAnsi="Times New Roman" w:eastAsia="黑体" w:cs="Times New Roman"/>
          <w:color w:val="auto"/>
          <w:kern w:val="2"/>
          <w:sz w:val="21"/>
          <w:szCs w:val="22"/>
          <w:highlight w:val="none"/>
          <w:lang w:val="en-GB" w:eastAsia="zh-CN" w:bidi="ar-SA"/>
        </w:rPr>
        <w:t>我方保证提交的设计成果内容无任何虚假、未侵犯他人知识产权。若评审过程中查出有虚假，同意作无效成果文件处理并取消</w:t>
      </w:r>
      <w:r>
        <w:rPr>
          <w:rFonts w:hint="eastAsia" w:ascii="Times New Roman" w:hAnsi="Times New Roman" w:eastAsia="黑体" w:cs="Times New Roman"/>
          <w:color w:val="auto"/>
          <w:kern w:val="2"/>
          <w:sz w:val="21"/>
          <w:szCs w:val="22"/>
          <w:highlight w:val="none"/>
          <w:lang w:val="en-US" w:eastAsia="zh-CN" w:bidi="ar-SA"/>
        </w:rPr>
        <w:t>入围</w:t>
      </w:r>
      <w:r>
        <w:rPr>
          <w:rFonts w:hint="eastAsia" w:ascii="Times New Roman" w:hAnsi="Times New Roman" w:eastAsia="黑体" w:cs="Times New Roman"/>
          <w:color w:val="auto"/>
          <w:kern w:val="2"/>
          <w:sz w:val="21"/>
          <w:szCs w:val="22"/>
          <w:highlight w:val="none"/>
          <w:lang w:val="en-GB" w:eastAsia="zh-CN" w:bidi="ar-SA"/>
        </w:rPr>
        <w:t>资格。若</w:t>
      </w:r>
      <w:r>
        <w:rPr>
          <w:rFonts w:hint="eastAsia" w:ascii="Times New Roman" w:hAnsi="Times New Roman" w:eastAsia="黑体" w:cs="Times New Roman"/>
          <w:color w:val="auto"/>
          <w:kern w:val="2"/>
          <w:sz w:val="21"/>
          <w:szCs w:val="22"/>
          <w:highlight w:val="none"/>
          <w:lang w:val="en-US" w:eastAsia="zh-CN" w:bidi="ar-SA"/>
        </w:rPr>
        <w:t>中标</w:t>
      </w:r>
      <w:r>
        <w:rPr>
          <w:rFonts w:hint="eastAsia" w:ascii="Times New Roman" w:hAnsi="Times New Roman" w:eastAsia="黑体" w:cs="Times New Roman"/>
          <w:color w:val="auto"/>
          <w:kern w:val="2"/>
          <w:sz w:val="21"/>
          <w:szCs w:val="22"/>
          <w:highlight w:val="none"/>
          <w:lang w:val="en-GB" w:eastAsia="zh-CN" w:bidi="ar-SA"/>
        </w:rPr>
        <w:t>之后查出有虚假，同意废除中标资格接受处罚，承担因侵犯他人知识产权而由此引起的全部法律责任和经济责任。</w:t>
      </w:r>
    </w:p>
    <w:p w14:paraId="00F73CB8">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在正式委托合同签署并生效之前，贵方的《招标文件》、《投标确认函》和《中标通知书》将成为约束双方的合同文件的组成部分。</w:t>
      </w:r>
    </w:p>
    <w:p w14:paraId="2933C0D3">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p>
    <w:p w14:paraId="510F1BD9">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r>
        <w:rPr>
          <w:rFonts w:hint="eastAsia" w:ascii="Times New Roman" w:hAnsi="Times New Roman" w:eastAsia="黑体" w:cs="Times New Roman"/>
          <w:color w:val="auto"/>
          <w:kern w:val="2"/>
          <w:sz w:val="21"/>
          <w:szCs w:val="22"/>
          <w:highlight w:val="none"/>
          <w:lang w:val="en-GB" w:eastAsia="zh-CN" w:bidi="ar-SA"/>
        </w:rPr>
        <w:t>为方便联系，我方指派＿＿＿＿＿＿（先生/女士）出任本次招标活动的工作联系人。联系电话：＿＿＿＿＿＿，邮箱：＿＿＿＿＿＿</w:t>
      </w:r>
    </w:p>
    <w:p w14:paraId="7BF10217">
      <w:pPr>
        <w:widowControl w:val="0"/>
        <w:spacing w:before="190" w:beforeLines="50" w:after="190" w:afterLines="50" w:line="240" w:lineRule="auto"/>
        <w:ind w:firstLine="420" w:firstLineChars="200"/>
        <w:jc w:val="both"/>
        <w:rPr>
          <w:rFonts w:ascii="Times New Roman" w:hAnsi="Times New Roman" w:eastAsia="黑体" w:cs="Times New Roman"/>
          <w:color w:val="auto"/>
          <w:kern w:val="2"/>
          <w:sz w:val="21"/>
          <w:szCs w:val="22"/>
          <w:highlight w:val="none"/>
          <w:lang w:val="en-GB" w:eastAsia="zh-CN" w:bidi="ar-SA"/>
        </w:rPr>
      </w:pPr>
    </w:p>
    <w:p w14:paraId="2FBFF3DE">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投标人：</w:t>
      </w:r>
    </w:p>
    <w:p w14:paraId="2171B676">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法定代表人（或被授权代理人签名）：</w:t>
      </w:r>
    </w:p>
    <w:p w14:paraId="59FCB132">
      <w:pPr>
        <w:spacing w:before="190" w:beforeLines="50" w:after="190"/>
        <w:rPr>
          <w:rFonts w:ascii="Times New Roman" w:hAnsi="Times New Roman" w:cs="Times New Roman"/>
          <w:color w:val="auto"/>
          <w:highlight w:val="none"/>
          <w:lang w:val="en-GB"/>
        </w:rPr>
      </w:pPr>
      <w:r>
        <w:rPr>
          <w:rFonts w:hint="eastAsia" w:ascii="Times New Roman" w:hAnsi="Times New Roman" w:cs="Times New Roman"/>
          <w:color w:val="auto"/>
          <w:highlight w:val="none"/>
          <w:lang w:val="en-GB"/>
        </w:rPr>
        <w:t>日期：</w:t>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GB"/>
        </w:rPr>
        <w:t>年</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lang w:val="en-GB"/>
        </w:rPr>
        <w:t xml:space="preserve"> </w:t>
      </w:r>
      <w:r>
        <w:rPr>
          <w:rFonts w:hint="eastAsia" w:ascii="Times New Roman" w:hAnsi="Times New Roman" w:cs="Times New Roman"/>
          <w:color w:val="auto"/>
          <w:highlight w:val="none"/>
          <w:lang w:val="en-GB"/>
        </w:rPr>
        <w:t>月</w:t>
      </w:r>
      <w:r>
        <w:rPr>
          <w:rFonts w:hint="eastAsia" w:ascii="Times New Roman" w:hAnsi="Times New Roman" w:cs="Times New Roman"/>
          <w:color w:val="auto"/>
          <w:highlight w:val="none"/>
        </w:rPr>
        <w:t xml:space="preserve">    </w:t>
      </w:r>
      <w:r>
        <w:rPr>
          <w:rFonts w:hint="eastAsia" w:ascii="Times New Roman" w:hAnsi="Times New Roman" w:cs="Times New Roman"/>
          <w:color w:val="auto"/>
          <w:highlight w:val="none"/>
          <w:lang w:val="en-GB"/>
        </w:rPr>
        <w:t>日</w:t>
      </w:r>
    </w:p>
    <w:p w14:paraId="48C85E95">
      <w:pPr>
        <w:rPr>
          <w:highlight w:val="none"/>
        </w:rPr>
      </w:pPr>
    </w:p>
    <w:p w14:paraId="69D60A42">
      <w:pPr>
        <w:widowControl/>
        <w:spacing w:afterLines="0" w:line="240" w:lineRule="auto"/>
        <w:jc w:val="left"/>
        <w:rPr>
          <w:rFonts w:hint="eastAsia" w:ascii="Times New Roman" w:hAnsi="Times New Roman" w:eastAsia="微软雅黑"/>
          <w:b/>
          <w:bCs/>
          <w:color w:val="auto"/>
          <w:kern w:val="0"/>
          <w:highlight w:val="none"/>
          <w:lang w:val="en-GB"/>
        </w:rPr>
      </w:pPr>
    </w:p>
    <w:sectPr>
      <w:pgSz w:w="11907" w:h="16839"/>
      <w:pgMar w:top="1134" w:right="1134" w:bottom="1134" w:left="1134" w:header="851" w:footer="226"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7F" w:usb3="00000000" w:csb0="203F01FF" w:csb1="D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兰亭刊黑">
    <w:altName w:val="黑体"/>
    <w:panose1 w:val="00000000000000000000"/>
    <w:charset w:val="86"/>
    <w:family w:val="swiss"/>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Noto Sans CJK JP Regular">
    <w:altName w:val="微软雅黑"/>
    <w:panose1 w:val="00000000000000000000"/>
    <w:charset w:val="00"/>
    <w:family w:val="swiss"/>
    <w:pitch w:val="default"/>
    <w:sig w:usb0="00000000" w:usb1="00000000" w:usb2="00000000" w:usb3="00000000" w:csb0="00040001" w:csb1="00000000"/>
  </w:font>
  <w:font w:name="Bookman Old Style">
    <w:altName w:val="Segoe Print"/>
    <w:panose1 w:val="020506040505050202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Gill Sans MT">
    <w:altName w:val="Yu Gothic UI"/>
    <w:panose1 w:val="020B0502020104020203"/>
    <w:charset w:val="00"/>
    <w:family w:val="swiss"/>
    <w:pitch w:val="default"/>
    <w:sig w:usb0="00000000" w:usb1="00000000" w:usb2="00000000" w:usb3="00000000" w:csb0="20000003" w:csb1="00000000"/>
  </w:font>
  <w:font w:name="Wingdings 2">
    <w:panose1 w:val="05020102010507070707"/>
    <w:charset w:val="02"/>
    <w:family w:val="roman"/>
    <w:pitch w:val="default"/>
    <w:sig w:usb0="00000000" w:usb1="00000000" w:usb2="00000000" w:usb3="00000000" w:csb0="80000000" w:csb1="00000000"/>
  </w:font>
  <w:font w:name="东文宋体">
    <w:altName w:val="宋体"/>
    <w:panose1 w:val="00000000000000000000"/>
    <w:charset w:val="00"/>
    <w:family w:val="auto"/>
    <w:pitch w:val="default"/>
    <w:sig w:usb0="00000000" w:usb1="00000000" w:usb2="00000000" w:usb3="00000000" w:csb0="00000000" w:csb1="00000000"/>
  </w:font>
  <w:font w:name="Noto Sans CJK SC">
    <w:altName w:val="宋体"/>
    <w:panose1 w:val="020B0500000000000000"/>
    <w:charset w:val="86"/>
    <w:family w:val="auto"/>
    <w:pitch w:val="default"/>
    <w:sig w:usb0="00000000" w:usb1="00000000" w:usb2="00000016" w:usb3="00000000" w:csb0="602E0107" w:csb1="00000000"/>
  </w:font>
  <w:font w:name="Heiti SC Light">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3D7B">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2470ED">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w:fldChar w:fldCharType="begin"/>
                          </w:r>
                          <w:r>
                            <w:rPr>
                              <w:rFonts w:eastAsia="黑体" w:cstheme="minorBidi"/>
                              <w:kern w:val="2"/>
                              <w:sz w:val="21"/>
                              <w:szCs w:val="22"/>
                              <w:lang w:val="en-US" w:eastAsia="zh-CN" w:bidi="ar-SA"/>
                            </w:rPr>
                            <w:instrText xml:space="preserve"> PAGE   \* MERGEFORMAT </w:instrText>
                          </w:r>
                          <w:r>
                            <w:rPr>
                              <w:rFonts w:eastAsia="黑体" w:cstheme="minorBidi"/>
                              <w:kern w:val="2"/>
                              <w:sz w:val="21"/>
                              <w:szCs w:val="22"/>
                              <w:lang w:val="en-US" w:eastAsia="zh-CN" w:bidi="ar-SA"/>
                            </w:rPr>
                            <w:fldChar w:fldCharType="separate"/>
                          </w:r>
                          <w:r>
                            <w:rPr>
                              <w:rFonts w:eastAsia="黑体" w:cstheme="minorBidi"/>
                              <w:kern w:val="2"/>
                              <w:sz w:val="21"/>
                              <w:szCs w:val="22"/>
                              <w:lang w:val="zh-CN" w:eastAsia="zh-CN" w:bidi="ar-SA"/>
                            </w:rPr>
                            <w:t>45</w:t>
                          </w:r>
                          <w:r>
                            <w:rPr>
                              <w:rFonts w:eastAsia="黑体" w:cstheme="minorBidi"/>
                              <w:kern w:val="2"/>
                              <w:sz w:val="21"/>
                              <w:szCs w:val="22"/>
                              <w:lang w:val="zh-CN" w:eastAsia="zh-CN" w:bidi="ar-SA"/>
                            </w:rPr>
                            <w:fldChar w:fldCharType="end"/>
                          </w:r>
                        </w:p>
                        <w:p w14:paraId="6790D845">
                          <w:pPr>
                            <w:pStyle w:val="2"/>
                            <w:widowControl w:val="0"/>
                            <w:spacing w:after="120" w:afterLines="50" w:line="288" w:lineRule="auto"/>
                            <w:jc w:val="both"/>
                            <w:rPr>
                              <w:rFonts w:eastAsia="黑体" w:cstheme="minorBidi"/>
                              <w:kern w:val="2"/>
                              <w:sz w:val="21"/>
                              <w:szCs w:val="22"/>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5E2470ED">
                    <w:pPr>
                      <w:pStyle w:val="21"/>
                      <w:widowControl w:val="0"/>
                      <w:spacing w:before="120" w:after="120" w:line="288" w:lineRule="auto"/>
                      <w:jc w:val="center"/>
                      <w:rPr>
                        <w:rFonts w:eastAsia="黑体" w:cstheme="minorBidi"/>
                        <w:kern w:val="2"/>
                        <w:sz w:val="21"/>
                        <w:szCs w:val="22"/>
                        <w:lang w:val="en-US" w:eastAsia="zh-CN" w:bidi="ar-SA"/>
                      </w:rPr>
                    </w:pPr>
                    <w:r>
                      <w:rPr>
                        <w:rFonts w:eastAsia="黑体" w:cstheme="minorBidi"/>
                        <w:kern w:val="2"/>
                        <w:sz w:val="21"/>
                        <w:szCs w:val="22"/>
                        <w:lang w:val="en-US" w:eastAsia="zh-CN" w:bidi="ar-SA"/>
                      </w:rPr>
                      <w:fldChar w:fldCharType="begin"/>
                    </w:r>
                    <w:r>
                      <w:rPr>
                        <w:rFonts w:eastAsia="黑体" w:cstheme="minorBidi"/>
                        <w:kern w:val="2"/>
                        <w:sz w:val="21"/>
                        <w:szCs w:val="22"/>
                        <w:lang w:val="en-US" w:eastAsia="zh-CN" w:bidi="ar-SA"/>
                      </w:rPr>
                      <w:instrText xml:space="preserve"> PAGE   \* MERGEFORMAT </w:instrText>
                    </w:r>
                    <w:r>
                      <w:rPr>
                        <w:rFonts w:eastAsia="黑体" w:cstheme="minorBidi"/>
                        <w:kern w:val="2"/>
                        <w:sz w:val="21"/>
                        <w:szCs w:val="22"/>
                        <w:lang w:val="en-US" w:eastAsia="zh-CN" w:bidi="ar-SA"/>
                      </w:rPr>
                      <w:fldChar w:fldCharType="separate"/>
                    </w:r>
                    <w:r>
                      <w:rPr>
                        <w:rFonts w:eastAsia="黑体" w:cstheme="minorBidi"/>
                        <w:kern w:val="2"/>
                        <w:sz w:val="21"/>
                        <w:szCs w:val="22"/>
                        <w:lang w:val="zh-CN" w:eastAsia="zh-CN" w:bidi="ar-SA"/>
                      </w:rPr>
                      <w:t>45</w:t>
                    </w:r>
                    <w:r>
                      <w:rPr>
                        <w:rFonts w:eastAsia="黑体" w:cstheme="minorBidi"/>
                        <w:kern w:val="2"/>
                        <w:sz w:val="21"/>
                        <w:szCs w:val="22"/>
                        <w:lang w:val="zh-CN" w:eastAsia="zh-CN" w:bidi="ar-SA"/>
                      </w:rPr>
                      <w:fldChar w:fldCharType="end"/>
                    </w:r>
                  </w:p>
                  <w:p w14:paraId="6790D845">
                    <w:pPr>
                      <w:pStyle w:val="2"/>
                      <w:widowControl w:val="0"/>
                      <w:spacing w:after="120" w:afterLines="50" w:line="288" w:lineRule="auto"/>
                      <w:jc w:val="both"/>
                      <w:rPr>
                        <w:rFonts w:eastAsia="黑体" w:cstheme="minorBidi"/>
                        <w:kern w:val="2"/>
                        <w:sz w:val="21"/>
                        <w:szCs w:val="22"/>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BD2C1">
    <w:pPr>
      <w:pStyle w:val="21"/>
      <w:widowControl w:val="0"/>
      <w:spacing w:line="288" w:lineRule="auto"/>
      <w:jc w:val="both"/>
      <w:rPr>
        <w:rFonts w:eastAsia="黑体" w:cstheme="minorBidi"/>
        <w:kern w:val="2"/>
        <w:sz w:val="21"/>
        <w:szCs w:val="22"/>
        <w:lang w:val="en-US" w:eastAsia="zh-CN" w:bidi="ar-SA"/>
      </w:rPr>
    </w:pPr>
    <w:r>
      <w:rPr>
        <w:rFonts w:eastAsia="黑体" w:cstheme="minorBidi"/>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3954B">
                          <w:pPr>
                            <w:pStyle w:val="21"/>
                            <w:widowControl w:val="0"/>
                            <w:spacing w:line="288" w:lineRule="auto"/>
                            <w:jc w:val="both"/>
                            <w:rPr>
                              <w:rFonts w:eastAsia="黑体" w:cstheme="minorBidi"/>
                              <w:kern w:val="2"/>
                              <w:sz w:val="21"/>
                              <w:szCs w:val="22"/>
                              <w:lang w:val="en-US" w:eastAsia="zh-CN" w:bidi="ar-SA"/>
                            </w:rPr>
                          </w:pPr>
                          <w:r>
                            <w:rPr>
                              <w:rFonts w:hint="eastAsia" w:eastAsia="黑体" w:cstheme="minorBidi"/>
                              <w:kern w:val="2"/>
                              <w:sz w:val="21"/>
                              <w:szCs w:val="22"/>
                              <w:lang w:val="en-US" w:eastAsia="zh-CN" w:bidi="ar-SA"/>
                            </w:rPr>
                            <w:fldChar w:fldCharType="begin"/>
                          </w:r>
                          <w:r>
                            <w:rPr>
                              <w:rFonts w:hint="eastAsia" w:eastAsia="黑体" w:cstheme="minorBidi"/>
                              <w:kern w:val="2"/>
                              <w:sz w:val="21"/>
                              <w:szCs w:val="22"/>
                              <w:lang w:val="en-US" w:eastAsia="zh-CN" w:bidi="ar-SA"/>
                            </w:rPr>
                            <w:instrText xml:space="preserve"> PAGE  \* MERGEFORMAT </w:instrText>
                          </w:r>
                          <w:r>
                            <w:rPr>
                              <w:rFonts w:hint="eastAsia" w:eastAsia="黑体" w:cstheme="minorBidi"/>
                              <w:kern w:val="2"/>
                              <w:sz w:val="21"/>
                              <w:szCs w:val="22"/>
                              <w:lang w:val="en-US" w:eastAsia="zh-CN" w:bidi="ar-SA"/>
                            </w:rPr>
                            <w:fldChar w:fldCharType="separate"/>
                          </w:r>
                          <w:r>
                            <w:rPr>
                              <w:rFonts w:hint="eastAsia" w:eastAsia="黑体" w:cstheme="minorBidi"/>
                              <w:kern w:val="2"/>
                              <w:sz w:val="21"/>
                              <w:szCs w:val="22"/>
                              <w:lang w:val="en-US" w:eastAsia="zh-CN" w:bidi="ar-SA"/>
                            </w:rPr>
                            <w:t>1</w:t>
                          </w:r>
                          <w:r>
                            <w:rPr>
                              <w:rFonts w:hint="eastAsia" w:eastAsia="黑体" w:cstheme="minorBidi"/>
                              <w:kern w:val="2"/>
                              <w:sz w:val="21"/>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11B3954B">
                    <w:pPr>
                      <w:pStyle w:val="21"/>
                      <w:widowControl w:val="0"/>
                      <w:spacing w:line="288" w:lineRule="auto"/>
                      <w:jc w:val="both"/>
                      <w:rPr>
                        <w:rFonts w:eastAsia="黑体" w:cstheme="minorBidi"/>
                        <w:kern w:val="2"/>
                        <w:sz w:val="21"/>
                        <w:szCs w:val="22"/>
                        <w:lang w:val="en-US" w:eastAsia="zh-CN" w:bidi="ar-SA"/>
                      </w:rPr>
                    </w:pPr>
                    <w:r>
                      <w:rPr>
                        <w:rFonts w:hint="eastAsia" w:eastAsia="黑体" w:cstheme="minorBidi"/>
                        <w:kern w:val="2"/>
                        <w:sz w:val="21"/>
                        <w:szCs w:val="22"/>
                        <w:lang w:val="en-US" w:eastAsia="zh-CN" w:bidi="ar-SA"/>
                      </w:rPr>
                      <w:fldChar w:fldCharType="begin"/>
                    </w:r>
                    <w:r>
                      <w:rPr>
                        <w:rFonts w:hint="eastAsia" w:eastAsia="黑体" w:cstheme="minorBidi"/>
                        <w:kern w:val="2"/>
                        <w:sz w:val="21"/>
                        <w:szCs w:val="22"/>
                        <w:lang w:val="en-US" w:eastAsia="zh-CN" w:bidi="ar-SA"/>
                      </w:rPr>
                      <w:instrText xml:space="preserve"> PAGE  \* MERGEFORMAT </w:instrText>
                    </w:r>
                    <w:r>
                      <w:rPr>
                        <w:rFonts w:hint="eastAsia" w:eastAsia="黑体" w:cstheme="minorBidi"/>
                        <w:kern w:val="2"/>
                        <w:sz w:val="21"/>
                        <w:szCs w:val="22"/>
                        <w:lang w:val="en-US" w:eastAsia="zh-CN" w:bidi="ar-SA"/>
                      </w:rPr>
                      <w:fldChar w:fldCharType="separate"/>
                    </w:r>
                    <w:r>
                      <w:rPr>
                        <w:rFonts w:hint="eastAsia" w:eastAsia="黑体" w:cstheme="minorBidi"/>
                        <w:kern w:val="2"/>
                        <w:sz w:val="21"/>
                        <w:szCs w:val="22"/>
                        <w:lang w:val="en-US" w:eastAsia="zh-CN" w:bidi="ar-SA"/>
                      </w:rPr>
                      <w:t>1</w:t>
                    </w:r>
                    <w:r>
                      <w:rPr>
                        <w:rFonts w:hint="eastAsia" w:eastAsia="黑体" w:cstheme="minorBidi"/>
                        <w:kern w:val="2"/>
                        <w:sz w:val="21"/>
                        <w:szCs w:val="22"/>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2D33A">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F27DE">
                          <w:pPr>
                            <w:pStyle w:val="21"/>
                            <w:jc w:val="center"/>
                          </w:pPr>
                          <w:r>
                            <w:fldChar w:fldCharType="begin"/>
                          </w:r>
                          <w:r>
                            <w:instrText xml:space="preserve">PAGE   \* MERGEFORMAT</w:instrText>
                          </w:r>
                          <w:r>
                            <w:fldChar w:fldCharType="separate"/>
                          </w:r>
                          <w:r>
                            <w:rPr>
                              <w:lang w:val="zh-CN"/>
                            </w:rPr>
                            <w:t>45</w:t>
                          </w:r>
                          <w:r>
                            <w:rPr>
                              <w:lang w:val="zh-CN"/>
                            </w:rPr>
                            <w:fldChar w:fldCharType="end"/>
                          </w:r>
                        </w:p>
                        <w:p w14:paraId="0A0631FB">
                          <w:pPr>
                            <w:pStyle w:val="2"/>
                            <w:spacing w:after="1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FBF27DE">
                    <w:pPr>
                      <w:pStyle w:val="21"/>
                      <w:jc w:val="center"/>
                    </w:pPr>
                    <w:r>
                      <w:fldChar w:fldCharType="begin"/>
                    </w:r>
                    <w:r>
                      <w:instrText xml:space="preserve">PAGE   \* MERGEFORMAT</w:instrText>
                    </w:r>
                    <w:r>
                      <w:fldChar w:fldCharType="separate"/>
                    </w:r>
                    <w:r>
                      <w:rPr>
                        <w:lang w:val="zh-CN"/>
                      </w:rPr>
                      <w:t>45</w:t>
                    </w:r>
                    <w:r>
                      <w:rPr>
                        <w:lang w:val="zh-CN"/>
                      </w:rPr>
                      <w:fldChar w:fldCharType="end"/>
                    </w:r>
                  </w:p>
                  <w:p w14:paraId="0A0631FB">
                    <w:pPr>
                      <w:pStyle w:val="2"/>
                      <w:spacing w:after="120"/>
                    </w:pPr>
                  </w:p>
                </w:txbxContent>
              </v:textbox>
            </v:shape>
          </w:pict>
        </mc:Fallback>
      </mc:AlternateContent>
    </w:r>
  </w:p>
  <w:p w14:paraId="737A6228">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0AB16">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6AD00"/>
    <w:multiLevelType w:val="singleLevel"/>
    <w:tmpl w:val="FEB6AD00"/>
    <w:lvl w:ilvl="0" w:tentative="0">
      <w:start w:val="2"/>
      <w:numFmt w:val="decimal"/>
      <w:lvlText w:val="%1."/>
      <w:lvlJc w:val="left"/>
      <w:pPr>
        <w:tabs>
          <w:tab w:val="left" w:pos="312"/>
        </w:tabs>
      </w:pPr>
    </w:lvl>
  </w:abstractNum>
  <w:abstractNum w:abstractNumId="1">
    <w:nsid w:val="13F67CBE"/>
    <w:multiLevelType w:val="multilevel"/>
    <w:tmpl w:val="13F67CBE"/>
    <w:lvl w:ilvl="0" w:tentative="0">
      <w:start w:val="1"/>
      <w:numFmt w:val="upperRoman"/>
      <w:lvlText w:val="%1"/>
      <w:lvlJc w:val="left"/>
      <w:pPr>
        <w:tabs>
          <w:tab w:val="left" w:pos="431"/>
        </w:tabs>
        <w:ind w:left="0" w:firstLine="0"/>
      </w:pPr>
      <w:rPr>
        <w:rFonts w:hint="eastAsia" w:ascii="Times New Roman" w:hAnsi="Times New Roman" w:eastAsia="黑体"/>
      </w:rPr>
    </w:lvl>
    <w:lvl w:ilvl="1" w:tentative="0">
      <w:start w:val="1"/>
      <w:numFmt w:val="decimal"/>
      <w:lvlText w:val="2.%2"/>
      <w:lvlJc w:val="left"/>
      <w:pPr>
        <w:tabs>
          <w:tab w:val="left" w:pos="718"/>
        </w:tabs>
        <w:ind w:left="170" w:hanging="28"/>
      </w:pPr>
      <w:rPr>
        <w:rFonts w:hint="eastAsia"/>
      </w:rPr>
    </w:lvl>
    <w:lvl w:ilvl="2" w:tentative="0">
      <w:start w:val="1"/>
      <w:numFmt w:val="decimal"/>
      <w:pStyle w:val="127"/>
      <w:lvlText w:val="%1.%2.%3"/>
      <w:lvlJc w:val="left"/>
      <w:pPr>
        <w:tabs>
          <w:tab w:val="left" w:pos="300"/>
        </w:tabs>
        <w:ind w:left="300" w:hanging="720"/>
      </w:pPr>
      <w:rPr>
        <w:rFonts w:hint="default" w:ascii="Arial" w:hAnsi="Arial" w:eastAsia="宋体" w:cs="Times New Roman"/>
        <w:b w:val="0"/>
        <w:bCs w:val="0"/>
        <w:i w:val="0"/>
        <w:iCs w:val="0"/>
        <w:caps w:val="0"/>
        <w:smallCaps w:val="0"/>
        <w:strike w:val="0"/>
        <w:dstrike w:val="0"/>
        <w:vanish w:val="0"/>
        <w:color w:val="000000"/>
        <w:spacing w:val="0"/>
        <w:w w:val="1"/>
        <w:kern w:val="0"/>
        <w:position w:val="0"/>
        <w:sz w:val="28"/>
        <w:szCs w:val="28"/>
        <w:u w:val="none"/>
        <w:vertAlign w:val="baseline"/>
      </w:rPr>
    </w:lvl>
    <w:lvl w:ilvl="3" w:tentative="0">
      <w:start w:val="1"/>
      <w:numFmt w:val="decimal"/>
      <w:lvlText w:val="%1.%2.%3.%4"/>
      <w:lvlJc w:val="left"/>
      <w:pPr>
        <w:tabs>
          <w:tab w:val="left" w:pos="1112"/>
        </w:tabs>
        <w:ind w:left="1112" w:hanging="864"/>
      </w:pPr>
      <w:rPr>
        <w:rFonts w:hint="eastAsia" w:ascii="黑体" w:hAnsi="Times New Roman" w:eastAsia="黑体"/>
        <w:b w:val="0"/>
        <w:bCs w:val="0"/>
        <w:i w:val="0"/>
        <w:iCs w:val="0"/>
        <w:caps w:val="0"/>
        <w:smallCaps w:val="0"/>
        <w:strike w:val="0"/>
        <w:dstrike w:val="0"/>
        <w:vanish w:val="0"/>
        <w:color w:val="000000"/>
        <w:spacing w:val="0"/>
        <w:w w:val="1"/>
        <w:kern w:val="0"/>
        <w:position w:val="0"/>
        <w:sz w:val="22"/>
        <w:szCs w:val="22"/>
        <w:u w:val="none"/>
        <w:vertAlign w:val="baseline"/>
      </w:rPr>
    </w:lvl>
    <w:lvl w:ilvl="4" w:tentative="0">
      <w:start w:val="1"/>
      <w:numFmt w:val="decimal"/>
      <w:lvlText w:val="%1.%2.%3.%5"/>
      <w:lvlJc w:val="left"/>
      <w:pPr>
        <w:tabs>
          <w:tab w:val="left" w:pos="861"/>
        </w:tabs>
        <w:ind w:left="861" w:hanging="861"/>
      </w:pPr>
      <w:rPr>
        <w:rFonts w:hint="eastAsia"/>
      </w:rPr>
    </w:lvl>
    <w:lvl w:ilvl="5" w:tentative="0">
      <w:start w:val="1"/>
      <w:numFmt w:val="decimal"/>
      <w:lvlText w:val="%1.%2.%4.%5.%6"/>
      <w:lvlJc w:val="left"/>
      <w:pPr>
        <w:tabs>
          <w:tab w:val="left" w:pos="3920"/>
        </w:tabs>
        <w:ind w:left="3920" w:hanging="1152"/>
      </w:pPr>
      <w:rPr>
        <w:rFonts w:hint="eastAsia"/>
      </w:rPr>
    </w:lvl>
    <w:lvl w:ilvl="6" w:tentative="0">
      <w:start w:val="1"/>
      <w:numFmt w:val="decimal"/>
      <w:lvlText w:val="%1.%2.%3.%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4A94F11"/>
    <w:multiLevelType w:val="multilevel"/>
    <w:tmpl w:val="14A94F1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9451BB"/>
    <w:multiLevelType w:val="multilevel"/>
    <w:tmpl w:val="4E9451BB"/>
    <w:lvl w:ilvl="0" w:tentative="0">
      <w:start w:val="1"/>
      <w:numFmt w:val="decimal"/>
      <w:pStyle w:val="4"/>
      <w:lvlText w:val="%1"/>
      <w:lvlJc w:val="left"/>
      <w:pPr>
        <w:ind w:left="0" w:firstLine="0"/>
      </w:pPr>
      <w:rPr>
        <w:rFonts w:hint="eastAsia"/>
        <w:sz w:val="24"/>
        <w:szCs w:val="24"/>
      </w:rPr>
    </w:lvl>
    <w:lvl w:ilvl="1" w:tentative="0">
      <w:start w:val="1"/>
      <w:numFmt w:val="decimal"/>
      <w:pStyle w:val="6"/>
      <w:lvlText w:val="%1.%2"/>
      <w:lvlJc w:val="left"/>
      <w:pPr>
        <w:ind w:left="624" w:hanging="624"/>
      </w:pPr>
      <w:rPr>
        <w:rFonts w:hint="eastAsia"/>
      </w:rPr>
    </w:lvl>
    <w:lvl w:ilvl="2" w:tentative="0">
      <w:start w:val="1"/>
      <w:numFmt w:val="decimal"/>
      <w:pStyle w:val="63"/>
      <w:lvlText w:val="%1.%2.%3"/>
      <w:lvlJc w:val="left"/>
      <w:pPr>
        <w:ind w:left="624" w:hanging="624"/>
      </w:pPr>
      <w:rPr>
        <w:rFonts w:hint="eastAsia" w:ascii="黑体" w:hAnsi="黑体" w:eastAsia="黑体"/>
        <w:b w:val="0"/>
        <w:bCs w:val="0"/>
        <w:sz w:val="22"/>
        <w:szCs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J H">
    <w15:presenceInfo w15:providerId="None" w15:userId="JJ 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MTYxODcwM2RjODliMWFjOWY0YmU5MDQ5OTc4YzAifQ=="/>
  </w:docVars>
  <w:rsids>
    <w:rsidRoot w:val="00172A27"/>
    <w:rsid w:val="00000716"/>
    <w:rsid w:val="00000F2B"/>
    <w:rsid w:val="00005835"/>
    <w:rsid w:val="0001415E"/>
    <w:rsid w:val="0002290A"/>
    <w:rsid w:val="00025EBE"/>
    <w:rsid w:val="00026356"/>
    <w:rsid w:val="0003103F"/>
    <w:rsid w:val="000311C9"/>
    <w:rsid w:val="00032801"/>
    <w:rsid w:val="0003335C"/>
    <w:rsid w:val="0004026F"/>
    <w:rsid w:val="000402EC"/>
    <w:rsid w:val="0004130C"/>
    <w:rsid w:val="000440D1"/>
    <w:rsid w:val="00044F7A"/>
    <w:rsid w:val="00051C21"/>
    <w:rsid w:val="000733F2"/>
    <w:rsid w:val="00080370"/>
    <w:rsid w:val="00081DF4"/>
    <w:rsid w:val="00082AC4"/>
    <w:rsid w:val="00085E7E"/>
    <w:rsid w:val="00086BEA"/>
    <w:rsid w:val="000901FB"/>
    <w:rsid w:val="000922E4"/>
    <w:rsid w:val="00094CD2"/>
    <w:rsid w:val="00096FF7"/>
    <w:rsid w:val="000A039A"/>
    <w:rsid w:val="000A2ECB"/>
    <w:rsid w:val="000A4BAD"/>
    <w:rsid w:val="000B11C8"/>
    <w:rsid w:val="000B635F"/>
    <w:rsid w:val="000B751B"/>
    <w:rsid w:val="000C2E78"/>
    <w:rsid w:val="000C620A"/>
    <w:rsid w:val="000D0880"/>
    <w:rsid w:val="000D17CE"/>
    <w:rsid w:val="000D2B8B"/>
    <w:rsid w:val="000D6946"/>
    <w:rsid w:val="000E03B5"/>
    <w:rsid w:val="000E1A35"/>
    <w:rsid w:val="000E4E9E"/>
    <w:rsid w:val="000E6752"/>
    <w:rsid w:val="000E6F89"/>
    <w:rsid w:val="000F41BD"/>
    <w:rsid w:val="000F4BD3"/>
    <w:rsid w:val="00100D02"/>
    <w:rsid w:val="00104DA7"/>
    <w:rsid w:val="00111F73"/>
    <w:rsid w:val="00120817"/>
    <w:rsid w:val="0013011C"/>
    <w:rsid w:val="00134978"/>
    <w:rsid w:val="0013605E"/>
    <w:rsid w:val="00137505"/>
    <w:rsid w:val="001376D0"/>
    <w:rsid w:val="00140179"/>
    <w:rsid w:val="00140A46"/>
    <w:rsid w:val="00140F97"/>
    <w:rsid w:val="00143358"/>
    <w:rsid w:val="0014576D"/>
    <w:rsid w:val="00150299"/>
    <w:rsid w:val="00151BB0"/>
    <w:rsid w:val="0015367D"/>
    <w:rsid w:val="00156064"/>
    <w:rsid w:val="0016155B"/>
    <w:rsid w:val="00163296"/>
    <w:rsid w:val="0016529A"/>
    <w:rsid w:val="001663F0"/>
    <w:rsid w:val="00171217"/>
    <w:rsid w:val="00172A27"/>
    <w:rsid w:val="00175028"/>
    <w:rsid w:val="00177A94"/>
    <w:rsid w:val="00180793"/>
    <w:rsid w:val="00183772"/>
    <w:rsid w:val="00190D4F"/>
    <w:rsid w:val="00193CD4"/>
    <w:rsid w:val="00196933"/>
    <w:rsid w:val="0019740A"/>
    <w:rsid w:val="001A0927"/>
    <w:rsid w:val="001A4089"/>
    <w:rsid w:val="001A571D"/>
    <w:rsid w:val="001B60F0"/>
    <w:rsid w:val="001C7C59"/>
    <w:rsid w:val="001D0BB8"/>
    <w:rsid w:val="001D12E2"/>
    <w:rsid w:val="001D28A1"/>
    <w:rsid w:val="001D6CA6"/>
    <w:rsid w:val="001E17AD"/>
    <w:rsid w:val="001E3740"/>
    <w:rsid w:val="001E7AC4"/>
    <w:rsid w:val="001F2731"/>
    <w:rsid w:val="001F3651"/>
    <w:rsid w:val="001F5F31"/>
    <w:rsid w:val="00203717"/>
    <w:rsid w:val="00205C86"/>
    <w:rsid w:val="00207361"/>
    <w:rsid w:val="00210D07"/>
    <w:rsid w:val="002171FD"/>
    <w:rsid w:val="00220620"/>
    <w:rsid w:val="00224E33"/>
    <w:rsid w:val="00225C08"/>
    <w:rsid w:val="00226B91"/>
    <w:rsid w:val="00226F08"/>
    <w:rsid w:val="00231253"/>
    <w:rsid w:val="002324F8"/>
    <w:rsid w:val="002341D0"/>
    <w:rsid w:val="00240024"/>
    <w:rsid w:val="00241160"/>
    <w:rsid w:val="00243A83"/>
    <w:rsid w:val="00245F5B"/>
    <w:rsid w:val="002468FC"/>
    <w:rsid w:val="00261E9B"/>
    <w:rsid w:val="00261FAA"/>
    <w:rsid w:val="00262B5B"/>
    <w:rsid w:val="00262C90"/>
    <w:rsid w:val="002639FB"/>
    <w:rsid w:val="00264127"/>
    <w:rsid w:val="00265953"/>
    <w:rsid w:val="002664E2"/>
    <w:rsid w:val="002666C1"/>
    <w:rsid w:val="00275FA2"/>
    <w:rsid w:val="00290B8C"/>
    <w:rsid w:val="00291F07"/>
    <w:rsid w:val="002A12CA"/>
    <w:rsid w:val="002A4BE4"/>
    <w:rsid w:val="002A60FA"/>
    <w:rsid w:val="002B17FA"/>
    <w:rsid w:val="002B5DB1"/>
    <w:rsid w:val="002C0475"/>
    <w:rsid w:val="002C3810"/>
    <w:rsid w:val="002C3FA2"/>
    <w:rsid w:val="002C46EE"/>
    <w:rsid w:val="002C5029"/>
    <w:rsid w:val="002C68FF"/>
    <w:rsid w:val="002C7723"/>
    <w:rsid w:val="002D1B4A"/>
    <w:rsid w:val="002D38AF"/>
    <w:rsid w:val="002E1497"/>
    <w:rsid w:val="002E2FB2"/>
    <w:rsid w:val="002E3189"/>
    <w:rsid w:val="002E4FC7"/>
    <w:rsid w:val="002F0555"/>
    <w:rsid w:val="002F346E"/>
    <w:rsid w:val="00304077"/>
    <w:rsid w:val="003075D0"/>
    <w:rsid w:val="003106E7"/>
    <w:rsid w:val="003113CB"/>
    <w:rsid w:val="00311461"/>
    <w:rsid w:val="00313AE0"/>
    <w:rsid w:val="003238ED"/>
    <w:rsid w:val="003244CE"/>
    <w:rsid w:val="00324A6B"/>
    <w:rsid w:val="00326058"/>
    <w:rsid w:val="0032677D"/>
    <w:rsid w:val="0032757B"/>
    <w:rsid w:val="00332599"/>
    <w:rsid w:val="00334935"/>
    <w:rsid w:val="00334D36"/>
    <w:rsid w:val="0033562C"/>
    <w:rsid w:val="00337BC7"/>
    <w:rsid w:val="00337C2D"/>
    <w:rsid w:val="00347750"/>
    <w:rsid w:val="00354280"/>
    <w:rsid w:val="00354831"/>
    <w:rsid w:val="00356FC1"/>
    <w:rsid w:val="00364014"/>
    <w:rsid w:val="003701E1"/>
    <w:rsid w:val="00372C5C"/>
    <w:rsid w:val="00382814"/>
    <w:rsid w:val="00382F22"/>
    <w:rsid w:val="003875C2"/>
    <w:rsid w:val="00390F03"/>
    <w:rsid w:val="003915A0"/>
    <w:rsid w:val="00392B45"/>
    <w:rsid w:val="0039691F"/>
    <w:rsid w:val="003979A7"/>
    <w:rsid w:val="003B057A"/>
    <w:rsid w:val="003B608A"/>
    <w:rsid w:val="003C5E6F"/>
    <w:rsid w:val="003C71DA"/>
    <w:rsid w:val="003D2AC9"/>
    <w:rsid w:val="003D5342"/>
    <w:rsid w:val="003D5B00"/>
    <w:rsid w:val="003D6F7E"/>
    <w:rsid w:val="003E0BA4"/>
    <w:rsid w:val="003F0052"/>
    <w:rsid w:val="003F5ED8"/>
    <w:rsid w:val="0040018A"/>
    <w:rsid w:val="00407BDE"/>
    <w:rsid w:val="004113EF"/>
    <w:rsid w:val="00412191"/>
    <w:rsid w:val="00412BCD"/>
    <w:rsid w:val="0041716C"/>
    <w:rsid w:val="00422072"/>
    <w:rsid w:val="004246AD"/>
    <w:rsid w:val="00425EFC"/>
    <w:rsid w:val="004263DF"/>
    <w:rsid w:val="00426A99"/>
    <w:rsid w:val="00426B4E"/>
    <w:rsid w:val="00426BE4"/>
    <w:rsid w:val="00430317"/>
    <w:rsid w:val="00433980"/>
    <w:rsid w:val="004345B3"/>
    <w:rsid w:val="00443EB0"/>
    <w:rsid w:val="004442C7"/>
    <w:rsid w:val="00451BA2"/>
    <w:rsid w:val="00452790"/>
    <w:rsid w:val="00454789"/>
    <w:rsid w:val="00455FCF"/>
    <w:rsid w:val="00472108"/>
    <w:rsid w:val="004737E4"/>
    <w:rsid w:val="00474C9C"/>
    <w:rsid w:val="00475579"/>
    <w:rsid w:val="00477945"/>
    <w:rsid w:val="00480989"/>
    <w:rsid w:val="00480C2E"/>
    <w:rsid w:val="004816F2"/>
    <w:rsid w:val="00483C1A"/>
    <w:rsid w:val="0048505C"/>
    <w:rsid w:val="00494B93"/>
    <w:rsid w:val="00495D0C"/>
    <w:rsid w:val="004A2236"/>
    <w:rsid w:val="004A6B09"/>
    <w:rsid w:val="004B09EB"/>
    <w:rsid w:val="004B2A20"/>
    <w:rsid w:val="004B356F"/>
    <w:rsid w:val="004B3C7E"/>
    <w:rsid w:val="004B7FE0"/>
    <w:rsid w:val="004C7EF4"/>
    <w:rsid w:val="004D23EB"/>
    <w:rsid w:val="004D391B"/>
    <w:rsid w:val="004E1A2C"/>
    <w:rsid w:val="004E3B26"/>
    <w:rsid w:val="004E697A"/>
    <w:rsid w:val="004F01F3"/>
    <w:rsid w:val="004F053E"/>
    <w:rsid w:val="004F1222"/>
    <w:rsid w:val="004F5266"/>
    <w:rsid w:val="004F7739"/>
    <w:rsid w:val="00500A3F"/>
    <w:rsid w:val="005029F0"/>
    <w:rsid w:val="00511FAC"/>
    <w:rsid w:val="00512FC0"/>
    <w:rsid w:val="005204DC"/>
    <w:rsid w:val="00520CD5"/>
    <w:rsid w:val="0052170E"/>
    <w:rsid w:val="005222DD"/>
    <w:rsid w:val="00523916"/>
    <w:rsid w:val="00526AFA"/>
    <w:rsid w:val="00527527"/>
    <w:rsid w:val="005313FF"/>
    <w:rsid w:val="00534993"/>
    <w:rsid w:val="00537A9E"/>
    <w:rsid w:val="00543144"/>
    <w:rsid w:val="00546580"/>
    <w:rsid w:val="00564299"/>
    <w:rsid w:val="00581392"/>
    <w:rsid w:val="00582A95"/>
    <w:rsid w:val="005847FE"/>
    <w:rsid w:val="00586905"/>
    <w:rsid w:val="00586D6F"/>
    <w:rsid w:val="00593663"/>
    <w:rsid w:val="00594804"/>
    <w:rsid w:val="005A15EC"/>
    <w:rsid w:val="005A27E4"/>
    <w:rsid w:val="005A2DEC"/>
    <w:rsid w:val="005A3707"/>
    <w:rsid w:val="005A7F22"/>
    <w:rsid w:val="005B058B"/>
    <w:rsid w:val="005B12E8"/>
    <w:rsid w:val="005B416E"/>
    <w:rsid w:val="005B58BB"/>
    <w:rsid w:val="005B5BB8"/>
    <w:rsid w:val="005B6CF6"/>
    <w:rsid w:val="005B7C38"/>
    <w:rsid w:val="005C11CD"/>
    <w:rsid w:val="005C1E82"/>
    <w:rsid w:val="005E04D1"/>
    <w:rsid w:val="005E570B"/>
    <w:rsid w:val="005E628E"/>
    <w:rsid w:val="005E7B26"/>
    <w:rsid w:val="005E7CD8"/>
    <w:rsid w:val="005F2CDC"/>
    <w:rsid w:val="005F5F2C"/>
    <w:rsid w:val="005F7263"/>
    <w:rsid w:val="00601080"/>
    <w:rsid w:val="00602B86"/>
    <w:rsid w:val="006107DA"/>
    <w:rsid w:val="00611362"/>
    <w:rsid w:val="00617AA2"/>
    <w:rsid w:val="006208D2"/>
    <w:rsid w:val="0062384D"/>
    <w:rsid w:val="00625AF0"/>
    <w:rsid w:val="006268EF"/>
    <w:rsid w:val="00626989"/>
    <w:rsid w:val="00630888"/>
    <w:rsid w:val="00633EAC"/>
    <w:rsid w:val="00643DC9"/>
    <w:rsid w:val="00645916"/>
    <w:rsid w:val="006462AD"/>
    <w:rsid w:val="00646AE6"/>
    <w:rsid w:val="0065046B"/>
    <w:rsid w:val="00653005"/>
    <w:rsid w:val="00654385"/>
    <w:rsid w:val="00655D6E"/>
    <w:rsid w:val="00656C2D"/>
    <w:rsid w:val="00670A92"/>
    <w:rsid w:val="00670DA0"/>
    <w:rsid w:val="00670FDE"/>
    <w:rsid w:val="00672957"/>
    <w:rsid w:val="00673070"/>
    <w:rsid w:val="00675630"/>
    <w:rsid w:val="00685420"/>
    <w:rsid w:val="006928F6"/>
    <w:rsid w:val="0069350B"/>
    <w:rsid w:val="00693CBE"/>
    <w:rsid w:val="0069495F"/>
    <w:rsid w:val="006A636C"/>
    <w:rsid w:val="006B29C1"/>
    <w:rsid w:val="006B5D2A"/>
    <w:rsid w:val="006C08BD"/>
    <w:rsid w:val="006C36B9"/>
    <w:rsid w:val="006C5FD5"/>
    <w:rsid w:val="006C6829"/>
    <w:rsid w:val="006C7BBF"/>
    <w:rsid w:val="006D0DCC"/>
    <w:rsid w:val="006D3A24"/>
    <w:rsid w:val="006D3BF2"/>
    <w:rsid w:val="006D5337"/>
    <w:rsid w:val="006E2EB4"/>
    <w:rsid w:val="006E65FE"/>
    <w:rsid w:val="006F0C5A"/>
    <w:rsid w:val="006F3413"/>
    <w:rsid w:val="0070056D"/>
    <w:rsid w:val="007008E7"/>
    <w:rsid w:val="00702201"/>
    <w:rsid w:val="00702983"/>
    <w:rsid w:val="00711C77"/>
    <w:rsid w:val="007167C0"/>
    <w:rsid w:val="007168A3"/>
    <w:rsid w:val="00723113"/>
    <w:rsid w:val="00727F70"/>
    <w:rsid w:val="007326BE"/>
    <w:rsid w:val="00734EC6"/>
    <w:rsid w:val="0073585E"/>
    <w:rsid w:val="007373DD"/>
    <w:rsid w:val="00740353"/>
    <w:rsid w:val="00744FD4"/>
    <w:rsid w:val="00746288"/>
    <w:rsid w:val="0074762D"/>
    <w:rsid w:val="00753515"/>
    <w:rsid w:val="00753991"/>
    <w:rsid w:val="007570E3"/>
    <w:rsid w:val="007578EA"/>
    <w:rsid w:val="007623D4"/>
    <w:rsid w:val="00763713"/>
    <w:rsid w:val="00767CAA"/>
    <w:rsid w:val="0077331E"/>
    <w:rsid w:val="00774D87"/>
    <w:rsid w:val="00775590"/>
    <w:rsid w:val="007820BC"/>
    <w:rsid w:val="00783DB4"/>
    <w:rsid w:val="00790EB0"/>
    <w:rsid w:val="00794C1F"/>
    <w:rsid w:val="00795317"/>
    <w:rsid w:val="00796812"/>
    <w:rsid w:val="0079697E"/>
    <w:rsid w:val="007976BC"/>
    <w:rsid w:val="007A1E8D"/>
    <w:rsid w:val="007A3382"/>
    <w:rsid w:val="007A3DBA"/>
    <w:rsid w:val="007A61E4"/>
    <w:rsid w:val="007A6F89"/>
    <w:rsid w:val="007A7F43"/>
    <w:rsid w:val="007B3319"/>
    <w:rsid w:val="007B5F9E"/>
    <w:rsid w:val="007B7DBA"/>
    <w:rsid w:val="007C2AA2"/>
    <w:rsid w:val="007C2E14"/>
    <w:rsid w:val="007C3D2F"/>
    <w:rsid w:val="007C4777"/>
    <w:rsid w:val="007C4AA0"/>
    <w:rsid w:val="007C51D3"/>
    <w:rsid w:val="007C5375"/>
    <w:rsid w:val="007C5468"/>
    <w:rsid w:val="007C593C"/>
    <w:rsid w:val="007C7456"/>
    <w:rsid w:val="007D3972"/>
    <w:rsid w:val="007D6617"/>
    <w:rsid w:val="007D6EA3"/>
    <w:rsid w:val="007E3FE8"/>
    <w:rsid w:val="007E4E34"/>
    <w:rsid w:val="007E7D45"/>
    <w:rsid w:val="007F18BD"/>
    <w:rsid w:val="007F1C20"/>
    <w:rsid w:val="007F4821"/>
    <w:rsid w:val="007F5844"/>
    <w:rsid w:val="008020DA"/>
    <w:rsid w:val="008023B8"/>
    <w:rsid w:val="00804F21"/>
    <w:rsid w:val="00805489"/>
    <w:rsid w:val="00812618"/>
    <w:rsid w:val="00815227"/>
    <w:rsid w:val="0081654D"/>
    <w:rsid w:val="00826473"/>
    <w:rsid w:val="00826F40"/>
    <w:rsid w:val="00827E18"/>
    <w:rsid w:val="00834148"/>
    <w:rsid w:val="008409E2"/>
    <w:rsid w:val="00841291"/>
    <w:rsid w:val="0084292F"/>
    <w:rsid w:val="00843B42"/>
    <w:rsid w:val="0084593F"/>
    <w:rsid w:val="0085114A"/>
    <w:rsid w:val="008512AD"/>
    <w:rsid w:val="00851B09"/>
    <w:rsid w:val="00851EE5"/>
    <w:rsid w:val="00853674"/>
    <w:rsid w:val="008708BE"/>
    <w:rsid w:val="0087098B"/>
    <w:rsid w:val="00871FAB"/>
    <w:rsid w:val="0087663A"/>
    <w:rsid w:val="00877286"/>
    <w:rsid w:val="00877E3B"/>
    <w:rsid w:val="0088226C"/>
    <w:rsid w:val="0088667B"/>
    <w:rsid w:val="00887BB2"/>
    <w:rsid w:val="0089046B"/>
    <w:rsid w:val="008911EA"/>
    <w:rsid w:val="00891A21"/>
    <w:rsid w:val="00893480"/>
    <w:rsid w:val="0089604C"/>
    <w:rsid w:val="008A0EBD"/>
    <w:rsid w:val="008A591D"/>
    <w:rsid w:val="008A5DE1"/>
    <w:rsid w:val="008B5C6E"/>
    <w:rsid w:val="008C063B"/>
    <w:rsid w:val="008C19BC"/>
    <w:rsid w:val="008C2AA1"/>
    <w:rsid w:val="008C465D"/>
    <w:rsid w:val="008C649C"/>
    <w:rsid w:val="008D3F1E"/>
    <w:rsid w:val="008D4F70"/>
    <w:rsid w:val="008D5A7C"/>
    <w:rsid w:val="008D75F4"/>
    <w:rsid w:val="008E019F"/>
    <w:rsid w:val="008E04FC"/>
    <w:rsid w:val="008E1CA6"/>
    <w:rsid w:val="008E5C82"/>
    <w:rsid w:val="008F0EDA"/>
    <w:rsid w:val="008F2677"/>
    <w:rsid w:val="008F4C27"/>
    <w:rsid w:val="008F6F5E"/>
    <w:rsid w:val="00901DE2"/>
    <w:rsid w:val="00904D7F"/>
    <w:rsid w:val="00907402"/>
    <w:rsid w:val="00907BA2"/>
    <w:rsid w:val="009100D8"/>
    <w:rsid w:val="009274B3"/>
    <w:rsid w:val="009311A8"/>
    <w:rsid w:val="00935489"/>
    <w:rsid w:val="00940F6E"/>
    <w:rsid w:val="009435CC"/>
    <w:rsid w:val="00944F76"/>
    <w:rsid w:val="009464A2"/>
    <w:rsid w:val="0095328D"/>
    <w:rsid w:val="0096287D"/>
    <w:rsid w:val="00967F0D"/>
    <w:rsid w:val="009728BC"/>
    <w:rsid w:val="009758BA"/>
    <w:rsid w:val="009827E5"/>
    <w:rsid w:val="00986451"/>
    <w:rsid w:val="00990732"/>
    <w:rsid w:val="009A0528"/>
    <w:rsid w:val="009A174D"/>
    <w:rsid w:val="009A1B5E"/>
    <w:rsid w:val="009A2841"/>
    <w:rsid w:val="009A3247"/>
    <w:rsid w:val="009A4346"/>
    <w:rsid w:val="009A6F94"/>
    <w:rsid w:val="009A7482"/>
    <w:rsid w:val="009A76B1"/>
    <w:rsid w:val="009B1F70"/>
    <w:rsid w:val="009B22EA"/>
    <w:rsid w:val="009B5D4A"/>
    <w:rsid w:val="009B7460"/>
    <w:rsid w:val="009C2A1C"/>
    <w:rsid w:val="009C408B"/>
    <w:rsid w:val="009C6773"/>
    <w:rsid w:val="009D45A7"/>
    <w:rsid w:val="009E2FB1"/>
    <w:rsid w:val="009E4552"/>
    <w:rsid w:val="009F481C"/>
    <w:rsid w:val="00A06854"/>
    <w:rsid w:val="00A21EE8"/>
    <w:rsid w:val="00A24D9F"/>
    <w:rsid w:val="00A35106"/>
    <w:rsid w:val="00A37116"/>
    <w:rsid w:val="00A42CE6"/>
    <w:rsid w:val="00A467E5"/>
    <w:rsid w:val="00A504BA"/>
    <w:rsid w:val="00A513AB"/>
    <w:rsid w:val="00A57100"/>
    <w:rsid w:val="00A575A3"/>
    <w:rsid w:val="00A57697"/>
    <w:rsid w:val="00A57954"/>
    <w:rsid w:val="00A6019B"/>
    <w:rsid w:val="00A61F77"/>
    <w:rsid w:val="00A64918"/>
    <w:rsid w:val="00A66745"/>
    <w:rsid w:val="00A667C5"/>
    <w:rsid w:val="00A67033"/>
    <w:rsid w:val="00A67F5F"/>
    <w:rsid w:val="00A717BB"/>
    <w:rsid w:val="00A74A15"/>
    <w:rsid w:val="00A75760"/>
    <w:rsid w:val="00A80A3E"/>
    <w:rsid w:val="00A82768"/>
    <w:rsid w:val="00A839E6"/>
    <w:rsid w:val="00A84CE2"/>
    <w:rsid w:val="00A857D3"/>
    <w:rsid w:val="00A8724F"/>
    <w:rsid w:val="00A87FDD"/>
    <w:rsid w:val="00A91C8C"/>
    <w:rsid w:val="00AA12EE"/>
    <w:rsid w:val="00AA1570"/>
    <w:rsid w:val="00AA2020"/>
    <w:rsid w:val="00AA2324"/>
    <w:rsid w:val="00AA3AE9"/>
    <w:rsid w:val="00AA5B22"/>
    <w:rsid w:val="00AB0A7C"/>
    <w:rsid w:val="00AB2573"/>
    <w:rsid w:val="00AB358D"/>
    <w:rsid w:val="00AB383C"/>
    <w:rsid w:val="00AB49F0"/>
    <w:rsid w:val="00AB518C"/>
    <w:rsid w:val="00AB7826"/>
    <w:rsid w:val="00AC030A"/>
    <w:rsid w:val="00AC28D0"/>
    <w:rsid w:val="00AC6B72"/>
    <w:rsid w:val="00AC7BCF"/>
    <w:rsid w:val="00AD2F56"/>
    <w:rsid w:val="00AD3FD9"/>
    <w:rsid w:val="00AD53CA"/>
    <w:rsid w:val="00AD59EE"/>
    <w:rsid w:val="00AD63F3"/>
    <w:rsid w:val="00AF047A"/>
    <w:rsid w:val="00AF1FF6"/>
    <w:rsid w:val="00AF6723"/>
    <w:rsid w:val="00AF78E4"/>
    <w:rsid w:val="00B02A37"/>
    <w:rsid w:val="00B03B26"/>
    <w:rsid w:val="00B0439A"/>
    <w:rsid w:val="00B10F67"/>
    <w:rsid w:val="00B12172"/>
    <w:rsid w:val="00B1342B"/>
    <w:rsid w:val="00B177A0"/>
    <w:rsid w:val="00B201D9"/>
    <w:rsid w:val="00B20249"/>
    <w:rsid w:val="00B203DD"/>
    <w:rsid w:val="00B21BCC"/>
    <w:rsid w:val="00B25688"/>
    <w:rsid w:val="00B31CF8"/>
    <w:rsid w:val="00B32874"/>
    <w:rsid w:val="00B356FE"/>
    <w:rsid w:val="00B358B4"/>
    <w:rsid w:val="00B365C3"/>
    <w:rsid w:val="00B36862"/>
    <w:rsid w:val="00B40034"/>
    <w:rsid w:val="00B40751"/>
    <w:rsid w:val="00B41D2B"/>
    <w:rsid w:val="00B471DB"/>
    <w:rsid w:val="00B47E30"/>
    <w:rsid w:val="00B52AFE"/>
    <w:rsid w:val="00B54C71"/>
    <w:rsid w:val="00B56B89"/>
    <w:rsid w:val="00B6514F"/>
    <w:rsid w:val="00B71772"/>
    <w:rsid w:val="00B7772E"/>
    <w:rsid w:val="00B8076A"/>
    <w:rsid w:val="00B80DE8"/>
    <w:rsid w:val="00B8301C"/>
    <w:rsid w:val="00B8331C"/>
    <w:rsid w:val="00B84E58"/>
    <w:rsid w:val="00B96DC6"/>
    <w:rsid w:val="00BA1692"/>
    <w:rsid w:val="00BA45DF"/>
    <w:rsid w:val="00BA611C"/>
    <w:rsid w:val="00BB38C5"/>
    <w:rsid w:val="00BB6542"/>
    <w:rsid w:val="00BD120F"/>
    <w:rsid w:val="00BD44B1"/>
    <w:rsid w:val="00BD78F4"/>
    <w:rsid w:val="00BE14E1"/>
    <w:rsid w:val="00BF03F6"/>
    <w:rsid w:val="00BF0640"/>
    <w:rsid w:val="00BF285E"/>
    <w:rsid w:val="00BF2C41"/>
    <w:rsid w:val="00BF3F4E"/>
    <w:rsid w:val="00BF3FC0"/>
    <w:rsid w:val="00C001A4"/>
    <w:rsid w:val="00C0223B"/>
    <w:rsid w:val="00C03423"/>
    <w:rsid w:val="00C07C9D"/>
    <w:rsid w:val="00C14C1E"/>
    <w:rsid w:val="00C14C24"/>
    <w:rsid w:val="00C1660C"/>
    <w:rsid w:val="00C1762B"/>
    <w:rsid w:val="00C177C9"/>
    <w:rsid w:val="00C20F63"/>
    <w:rsid w:val="00C229F4"/>
    <w:rsid w:val="00C33390"/>
    <w:rsid w:val="00C36CA8"/>
    <w:rsid w:val="00C42069"/>
    <w:rsid w:val="00C44424"/>
    <w:rsid w:val="00C47E3B"/>
    <w:rsid w:val="00C51099"/>
    <w:rsid w:val="00C5201A"/>
    <w:rsid w:val="00C61526"/>
    <w:rsid w:val="00C6484A"/>
    <w:rsid w:val="00C66AB3"/>
    <w:rsid w:val="00C74D22"/>
    <w:rsid w:val="00C80BD2"/>
    <w:rsid w:val="00C83047"/>
    <w:rsid w:val="00C83737"/>
    <w:rsid w:val="00C85CA0"/>
    <w:rsid w:val="00C86842"/>
    <w:rsid w:val="00C90CCD"/>
    <w:rsid w:val="00C9164C"/>
    <w:rsid w:val="00C92606"/>
    <w:rsid w:val="00C94F33"/>
    <w:rsid w:val="00CA04FA"/>
    <w:rsid w:val="00CA31E6"/>
    <w:rsid w:val="00CA60CE"/>
    <w:rsid w:val="00CB2AD1"/>
    <w:rsid w:val="00CB420F"/>
    <w:rsid w:val="00CB646B"/>
    <w:rsid w:val="00CB7632"/>
    <w:rsid w:val="00CC4909"/>
    <w:rsid w:val="00CD010C"/>
    <w:rsid w:val="00CD33BB"/>
    <w:rsid w:val="00CD5C3E"/>
    <w:rsid w:val="00CE04DB"/>
    <w:rsid w:val="00CE2830"/>
    <w:rsid w:val="00CE28CC"/>
    <w:rsid w:val="00CE3C9F"/>
    <w:rsid w:val="00CF032F"/>
    <w:rsid w:val="00CF3C6E"/>
    <w:rsid w:val="00CF3EDF"/>
    <w:rsid w:val="00CF623D"/>
    <w:rsid w:val="00D008D8"/>
    <w:rsid w:val="00D021E7"/>
    <w:rsid w:val="00D02D5E"/>
    <w:rsid w:val="00D04157"/>
    <w:rsid w:val="00D04399"/>
    <w:rsid w:val="00D053DA"/>
    <w:rsid w:val="00D13ED0"/>
    <w:rsid w:val="00D20955"/>
    <w:rsid w:val="00D217C1"/>
    <w:rsid w:val="00D26AEA"/>
    <w:rsid w:val="00D279D2"/>
    <w:rsid w:val="00D32121"/>
    <w:rsid w:val="00D3429B"/>
    <w:rsid w:val="00D34489"/>
    <w:rsid w:val="00D3660E"/>
    <w:rsid w:val="00D41CED"/>
    <w:rsid w:val="00D41E0C"/>
    <w:rsid w:val="00D42E76"/>
    <w:rsid w:val="00D43F0C"/>
    <w:rsid w:val="00D4404D"/>
    <w:rsid w:val="00D448F9"/>
    <w:rsid w:val="00D50266"/>
    <w:rsid w:val="00D533A8"/>
    <w:rsid w:val="00D53836"/>
    <w:rsid w:val="00D53F0D"/>
    <w:rsid w:val="00D56495"/>
    <w:rsid w:val="00D757E6"/>
    <w:rsid w:val="00D81425"/>
    <w:rsid w:val="00D82E52"/>
    <w:rsid w:val="00D90F9D"/>
    <w:rsid w:val="00D91EDB"/>
    <w:rsid w:val="00D940B2"/>
    <w:rsid w:val="00D942BD"/>
    <w:rsid w:val="00D963C1"/>
    <w:rsid w:val="00D97A0A"/>
    <w:rsid w:val="00DA3C7D"/>
    <w:rsid w:val="00DB1BF7"/>
    <w:rsid w:val="00DB2DF1"/>
    <w:rsid w:val="00DB3C8E"/>
    <w:rsid w:val="00DB3EA5"/>
    <w:rsid w:val="00DB4317"/>
    <w:rsid w:val="00DC3C31"/>
    <w:rsid w:val="00DC412B"/>
    <w:rsid w:val="00DC461F"/>
    <w:rsid w:val="00DC51B6"/>
    <w:rsid w:val="00DD41C6"/>
    <w:rsid w:val="00DD4296"/>
    <w:rsid w:val="00DD5CCE"/>
    <w:rsid w:val="00DD63CD"/>
    <w:rsid w:val="00DE00C2"/>
    <w:rsid w:val="00DE18EA"/>
    <w:rsid w:val="00DE1F95"/>
    <w:rsid w:val="00DF2D0F"/>
    <w:rsid w:val="00DF5E44"/>
    <w:rsid w:val="00DF655C"/>
    <w:rsid w:val="00E002EC"/>
    <w:rsid w:val="00E0791B"/>
    <w:rsid w:val="00E11201"/>
    <w:rsid w:val="00E16542"/>
    <w:rsid w:val="00E16C23"/>
    <w:rsid w:val="00E17538"/>
    <w:rsid w:val="00E24C20"/>
    <w:rsid w:val="00E30751"/>
    <w:rsid w:val="00E3082E"/>
    <w:rsid w:val="00E31211"/>
    <w:rsid w:val="00E41759"/>
    <w:rsid w:val="00E41F26"/>
    <w:rsid w:val="00E47777"/>
    <w:rsid w:val="00E504CF"/>
    <w:rsid w:val="00E51510"/>
    <w:rsid w:val="00E52C6A"/>
    <w:rsid w:val="00E540F9"/>
    <w:rsid w:val="00E550B9"/>
    <w:rsid w:val="00E56829"/>
    <w:rsid w:val="00E65876"/>
    <w:rsid w:val="00E663ED"/>
    <w:rsid w:val="00E72FC7"/>
    <w:rsid w:val="00E73A84"/>
    <w:rsid w:val="00E73BA6"/>
    <w:rsid w:val="00E75DE8"/>
    <w:rsid w:val="00E76263"/>
    <w:rsid w:val="00E765DB"/>
    <w:rsid w:val="00E82312"/>
    <w:rsid w:val="00E84073"/>
    <w:rsid w:val="00E87C1C"/>
    <w:rsid w:val="00E919BE"/>
    <w:rsid w:val="00E91B3B"/>
    <w:rsid w:val="00E93A88"/>
    <w:rsid w:val="00EA2FBE"/>
    <w:rsid w:val="00EA728B"/>
    <w:rsid w:val="00EB30BC"/>
    <w:rsid w:val="00EB637C"/>
    <w:rsid w:val="00EC0A0B"/>
    <w:rsid w:val="00EC1476"/>
    <w:rsid w:val="00EC278D"/>
    <w:rsid w:val="00EC76AA"/>
    <w:rsid w:val="00EC7CBD"/>
    <w:rsid w:val="00ED10F5"/>
    <w:rsid w:val="00ED5E26"/>
    <w:rsid w:val="00EE070F"/>
    <w:rsid w:val="00EE0D8A"/>
    <w:rsid w:val="00EE1476"/>
    <w:rsid w:val="00EE2683"/>
    <w:rsid w:val="00EE754B"/>
    <w:rsid w:val="00EF2A04"/>
    <w:rsid w:val="00EF43B2"/>
    <w:rsid w:val="00F00E60"/>
    <w:rsid w:val="00F02374"/>
    <w:rsid w:val="00F04CCD"/>
    <w:rsid w:val="00F10E2B"/>
    <w:rsid w:val="00F13F33"/>
    <w:rsid w:val="00F230FF"/>
    <w:rsid w:val="00F254D3"/>
    <w:rsid w:val="00F332EC"/>
    <w:rsid w:val="00F351CB"/>
    <w:rsid w:val="00F364D4"/>
    <w:rsid w:val="00F36CEF"/>
    <w:rsid w:val="00F405C7"/>
    <w:rsid w:val="00F4523A"/>
    <w:rsid w:val="00F453AA"/>
    <w:rsid w:val="00F50B9C"/>
    <w:rsid w:val="00F50CE8"/>
    <w:rsid w:val="00F51E2C"/>
    <w:rsid w:val="00F5214E"/>
    <w:rsid w:val="00F645E1"/>
    <w:rsid w:val="00F662D5"/>
    <w:rsid w:val="00F671D1"/>
    <w:rsid w:val="00F7034A"/>
    <w:rsid w:val="00F736FB"/>
    <w:rsid w:val="00F76598"/>
    <w:rsid w:val="00F80723"/>
    <w:rsid w:val="00F81776"/>
    <w:rsid w:val="00F83562"/>
    <w:rsid w:val="00F83ADA"/>
    <w:rsid w:val="00F84431"/>
    <w:rsid w:val="00F9381D"/>
    <w:rsid w:val="00F938BB"/>
    <w:rsid w:val="00F93FAB"/>
    <w:rsid w:val="00F94B43"/>
    <w:rsid w:val="00FA0435"/>
    <w:rsid w:val="00FA70E3"/>
    <w:rsid w:val="00FB22D8"/>
    <w:rsid w:val="00FB392D"/>
    <w:rsid w:val="00FB3948"/>
    <w:rsid w:val="00FB4511"/>
    <w:rsid w:val="00FB5017"/>
    <w:rsid w:val="00FC3475"/>
    <w:rsid w:val="00FD289D"/>
    <w:rsid w:val="00FD2E2E"/>
    <w:rsid w:val="00FD379B"/>
    <w:rsid w:val="00FD48F4"/>
    <w:rsid w:val="00FD6B43"/>
    <w:rsid w:val="00FE354E"/>
    <w:rsid w:val="00FE562A"/>
    <w:rsid w:val="00FE6741"/>
    <w:rsid w:val="00FF13C6"/>
    <w:rsid w:val="00FF1ECA"/>
    <w:rsid w:val="00FF2962"/>
    <w:rsid w:val="00FF4807"/>
    <w:rsid w:val="01185F13"/>
    <w:rsid w:val="011E299C"/>
    <w:rsid w:val="012F404B"/>
    <w:rsid w:val="01300E69"/>
    <w:rsid w:val="0132506B"/>
    <w:rsid w:val="013E5576"/>
    <w:rsid w:val="01465165"/>
    <w:rsid w:val="01910A09"/>
    <w:rsid w:val="019C4719"/>
    <w:rsid w:val="01AA1AC9"/>
    <w:rsid w:val="01C113F2"/>
    <w:rsid w:val="01C963F3"/>
    <w:rsid w:val="01DF5C17"/>
    <w:rsid w:val="01EA7086"/>
    <w:rsid w:val="01F01FD9"/>
    <w:rsid w:val="02042071"/>
    <w:rsid w:val="021C47C3"/>
    <w:rsid w:val="02492699"/>
    <w:rsid w:val="0289496B"/>
    <w:rsid w:val="0293719F"/>
    <w:rsid w:val="02954E54"/>
    <w:rsid w:val="02987B74"/>
    <w:rsid w:val="02A22E62"/>
    <w:rsid w:val="030E60A9"/>
    <w:rsid w:val="032F3877"/>
    <w:rsid w:val="03903D77"/>
    <w:rsid w:val="03B86663"/>
    <w:rsid w:val="03BD3D36"/>
    <w:rsid w:val="03BF2338"/>
    <w:rsid w:val="03CC058D"/>
    <w:rsid w:val="03E33071"/>
    <w:rsid w:val="03EB21E0"/>
    <w:rsid w:val="03FA47A6"/>
    <w:rsid w:val="04194CE4"/>
    <w:rsid w:val="041F4169"/>
    <w:rsid w:val="04390A47"/>
    <w:rsid w:val="04886BA8"/>
    <w:rsid w:val="04E4061D"/>
    <w:rsid w:val="04EB11DB"/>
    <w:rsid w:val="04F374B2"/>
    <w:rsid w:val="04F75026"/>
    <w:rsid w:val="05105C0D"/>
    <w:rsid w:val="052574F4"/>
    <w:rsid w:val="0539563E"/>
    <w:rsid w:val="053A7251"/>
    <w:rsid w:val="053F69CD"/>
    <w:rsid w:val="054821C4"/>
    <w:rsid w:val="05A02899"/>
    <w:rsid w:val="05BA4E41"/>
    <w:rsid w:val="05EF3240"/>
    <w:rsid w:val="06031BCF"/>
    <w:rsid w:val="061A7342"/>
    <w:rsid w:val="0643275F"/>
    <w:rsid w:val="065961B1"/>
    <w:rsid w:val="066F580C"/>
    <w:rsid w:val="06960B4E"/>
    <w:rsid w:val="06C06741"/>
    <w:rsid w:val="06CB676A"/>
    <w:rsid w:val="06D25D4A"/>
    <w:rsid w:val="06EE2EEC"/>
    <w:rsid w:val="070543C4"/>
    <w:rsid w:val="07274756"/>
    <w:rsid w:val="07385A01"/>
    <w:rsid w:val="07634332"/>
    <w:rsid w:val="077446B3"/>
    <w:rsid w:val="077F5D82"/>
    <w:rsid w:val="07886409"/>
    <w:rsid w:val="07BA2A25"/>
    <w:rsid w:val="07CB11AE"/>
    <w:rsid w:val="07CC53B5"/>
    <w:rsid w:val="07D01B5E"/>
    <w:rsid w:val="07E15255"/>
    <w:rsid w:val="080737D2"/>
    <w:rsid w:val="0844151C"/>
    <w:rsid w:val="08991E91"/>
    <w:rsid w:val="089D0FD0"/>
    <w:rsid w:val="08B87CC3"/>
    <w:rsid w:val="08BB5666"/>
    <w:rsid w:val="08CB253B"/>
    <w:rsid w:val="08DB114D"/>
    <w:rsid w:val="094F0304"/>
    <w:rsid w:val="09734E97"/>
    <w:rsid w:val="098F3A6F"/>
    <w:rsid w:val="099515FF"/>
    <w:rsid w:val="09997F52"/>
    <w:rsid w:val="09A536BA"/>
    <w:rsid w:val="09FE0215"/>
    <w:rsid w:val="0A304BA6"/>
    <w:rsid w:val="0A3F339A"/>
    <w:rsid w:val="0A4868ED"/>
    <w:rsid w:val="0A586566"/>
    <w:rsid w:val="0A6305CD"/>
    <w:rsid w:val="0A6C6CBE"/>
    <w:rsid w:val="0A7659E6"/>
    <w:rsid w:val="0A7A0F3B"/>
    <w:rsid w:val="0A826593"/>
    <w:rsid w:val="0A9D5CF3"/>
    <w:rsid w:val="0AA82AC5"/>
    <w:rsid w:val="0AAB6CA1"/>
    <w:rsid w:val="0ACA6D38"/>
    <w:rsid w:val="0AE301F0"/>
    <w:rsid w:val="0AE9245C"/>
    <w:rsid w:val="0B0F62AE"/>
    <w:rsid w:val="0B163DB3"/>
    <w:rsid w:val="0B364240"/>
    <w:rsid w:val="0B5662BE"/>
    <w:rsid w:val="0B7028C0"/>
    <w:rsid w:val="0B8A0849"/>
    <w:rsid w:val="0B922F3C"/>
    <w:rsid w:val="0BBA2AF7"/>
    <w:rsid w:val="0BCA28DB"/>
    <w:rsid w:val="0BD77A17"/>
    <w:rsid w:val="0C234952"/>
    <w:rsid w:val="0C2770AD"/>
    <w:rsid w:val="0C2860A3"/>
    <w:rsid w:val="0C290C1D"/>
    <w:rsid w:val="0C2D2C35"/>
    <w:rsid w:val="0C322DE7"/>
    <w:rsid w:val="0C36784B"/>
    <w:rsid w:val="0C4A6AD5"/>
    <w:rsid w:val="0C6C670A"/>
    <w:rsid w:val="0CC71836"/>
    <w:rsid w:val="0CD817CE"/>
    <w:rsid w:val="0CD83F34"/>
    <w:rsid w:val="0D0E1544"/>
    <w:rsid w:val="0D301714"/>
    <w:rsid w:val="0D35404D"/>
    <w:rsid w:val="0D364BCA"/>
    <w:rsid w:val="0D5648B3"/>
    <w:rsid w:val="0D5C45C0"/>
    <w:rsid w:val="0DCB71F6"/>
    <w:rsid w:val="0DE27F7B"/>
    <w:rsid w:val="0DE72AF6"/>
    <w:rsid w:val="0DF25876"/>
    <w:rsid w:val="0E103540"/>
    <w:rsid w:val="0E107158"/>
    <w:rsid w:val="0E193AE6"/>
    <w:rsid w:val="0E312EC1"/>
    <w:rsid w:val="0EE00DB9"/>
    <w:rsid w:val="0F4869D5"/>
    <w:rsid w:val="0FB52288"/>
    <w:rsid w:val="0FBD413C"/>
    <w:rsid w:val="0FCF2B77"/>
    <w:rsid w:val="0FDB76EF"/>
    <w:rsid w:val="0FF45020"/>
    <w:rsid w:val="100A60CF"/>
    <w:rsid w:val="108E5D6B"/>
    <w:rsid w:val="10A47EBA"/>
    <w:rsid w:val="114B6F5E"/>
    <w:rsid w:val="115076F3"/>
    <w:rsid w:val="11527CCB"/>
    <w:rsid w:val="117D68B3"/>
    <w:rsid w:val="119C142F"/>
    <w:rsid w:val="11A86301"/>
    <w:rsid w:val="11B31540"/>
    <w:rsid w:val="11E46FE3"/>
    <w:rsid w:val="12155333"/>
    <w:rsid w:val="12245FAF"/>
    <w:rsid w:val="12602E20"/>
    <w:rsid w:val="12902616"/>
    <w:rsid w:val="12A141A6"/>
    <w:rsid w:val="12E363A9"/>
    <w:rsid w:val="1316191A"/>
    <w:rsid w:val="13404C61"/>
    <w:rsid w:val="13433B2C"/>
    <w:rsid w:val="136472E4"/>
    <w:rsid w:val="136F4577"/>
    <w:rsid w:val="138553EC"/>
    <w:rsid w:val="13963FE2"/>
    <w:rsid w:val="13A00F2D"/>
    <w:rsid w:val="13B16CE7"/>
    <w:rsid w:val="13B32A60"/>
    <w:rsid w:val="13C745D3"/>
    <w:rsid w:val="14043A90"/>
    <w:rsid w:val="142F11E3"/>
    <w:rsid w:val="1450271A"/>
    <w:rsid w:val="14762EC4"/>
    <w:rsid w:val="14A32BF6"/>
    <w:rsid w:val="14A979BF"/>
    <w:rsid w:val="14BE7911"/>
    <w:rsid w:val="14C206DB"/>
    <w:rsid w:val="14D678F0"/>
    <w:rsid w:val="14DB1D97"/>
    <w:rsid w:val="14EA4D25"/>
    <w:rsid w:val="14FC3F92"/>
    <w:rsid w:val="151E03AD"/>
    <w:rsid w:val="15435CF0"/>
    <w:rsid w:val="156563EA"/>
    <w:rsid w:val="15662706"/>
    <w:rsid w:val="1566603F"/>
    <w:rsid w:val="15741124"/>
    <w:rsid w:val="1576481D"/>
    <w:rsid w:val="158F4E06"/>
    <w:rsid w:val="15985E1D"/>
    <w:rsid w:val="161D6162"/>
    <w:rsid w:val="16210154"/>
    <w:rsid w:val="16410E4D"/>
    <w:rsid w:val="16832C7A"/>
    <w:rsid w:val="168B3820"/>
    <w:rsid w:val="16946BF2"/>
    <w:rsid w:val="16E002D5"/>
    <w:rsid w:val="16F759AB"/>
    <w:rsid w:val="17173305"/>
    <w:rsid w:val="17206FFC"/>
    <w:rsid w:val="17972F3C"/>
    <w:rsid w:val="179D368E"/>
    <w:rsid w:val="17A40E85"/>
    <w:rsid w:val="17A57D6D"/>
    <w:rsid w:val="17E36D2E"/>
    <w:rsid w:val="1821268E"/>
    <w:rsid w:val="18473802"/>
    <w:rsid w:val="18C37CC7"/>
    <w:rsid w:val="18D314AE"/>
    <w:rsid w:val="18D771F0"/>
    <w:rsid w:val="19121DCB"/>
    <w:rsid w:val="1914663C"/>
    <w:rsid w:val="194C5152"/>
    <w:rsid w:val="194E272B"/>
    <w:rsid w:val="1953223C"/>
    <w:rsid w:val="1974262E"/>
    <w:rsid w:val="19A6298B"/>
    <w:rsid w:val="19A90C33"/>
    <w:rsid w:val="19AD5DAC"/>
    <w:rsid w:val="19C31523"/>
    <w:rsid w:val="19E33973"/>
    <w:rsid w:val="1A1A235E"/>
    <w:rsid w:val="1A1F317B"/>
    <w:rsid w:val="1A324577"/>
    <w:rsid w:val="1A364641"/>
    <w:rsid w:val="1A395A8E"/>
    <w:rsid w:val="1A6B5E42"/>
    <w:rsid w:val="1A955A19"/>
    <w:rsid w:val="1A9A4079"/>
    <w:rsid w:val="1AAE3F81"/>
    <w:rsid w:val="1AF94DDF"/>
    <w:rsid w:val="1B04312D"/>
    <w:rsid w:val="1B16222B"/>
    <w:rsid w:val="1B420340"/>
    <w:rsid w:val="1B4F3280"/>
    <w:rsid w:val="1B6706BA"/>
    <w:rsid w:val="1BA146E5"/>
    <w:rsid w:val="1BAE437C"/>
    <w:rsid w:val="1BB77C36"/>
    <w:rsid w:val="1BD664AA"/>
    <w:rsid w:val="1BF5209F"/>
    <w:rsid w:val="1C1B6767"/>
    <w:rsid w:val="1C2136E5"/>
    <w:rsid w:val="1C4133E5"/>
    <w:rsid w:val="1C646037"/>
    <w:rsid w:val="1CA34F40"/>
    <w:rsid w:val="1CD06840"/>
    <w:rsid w:val="1CFF6D16"/>
    <w:rsid w:val="1D0735AA"/>
    <w:rsid w:val="1D0A267D"/>
    <w:rsid w:val="1D147737"/>
    <w:rsid w:val="1D5F2F07"/>
    <w:rsid w:val="1D624F3B"/>
    <w:rsid w:val="1DB534FA"/>
    <w:rsid w:val="1DDD1BA3"/>
    <w:rsid w:val="1DEE5382"/>
    <w:rsid w:val="1DF65FE8"/>
    <w:rsid w:val="1E326EB7"/>
    <w:rsid w:val="1E491812"/>
    <w:rsid w:val="1E9E5AD3"/>
    <w:rsid w:val="1EA0654F"/>
    <w:rsid w:val="1EAC2CCC"/>
    <w:rsid w:val="1EC43D73"/>
    <w:rsid w:val="1ECA4701"/>
    <w:rsid w:val="1ED87FD0"/>
    <w:rsid w:val="1EF64E72"/>
    <w:rsid w:val="1F107065"/>
    <w:rsid w:val="1F394DF3"/>
    <w:rsid w:val="1F3D52F9"/>
    <w:rsid w:val="1F5C30F3"/>
    <w:rsid w:val="1FC21B41"/>
    <w:rsid w:val="1FCF72EB"/>
    <w:rsid w:val="1FD47FE6"/>
    <w:rsid w:val="1FE80703"/>
    <w:rsid w:val="1FED10A7"/>
    <w:rsid w:val="20086E0E"/>
    <w:rsid w:val="20140AFA"/>
    <w:rsid w:val="201D6696"/>
    <w:rsid w:val="204350D8"/>
    <w:rsid w:val="207D5B16"/>
    <w:rsid w:val="20C75D9C"/>
    <w:rsid w:val="20DB3291"/>
    <w:rsid w:val="20ED3761"/>
    <w:rsid w:val="21067C98"/>
    <w:rsid w:val="21130761"/>
    <w:rsid w:val="212717F6"/>
    <w:rsid w:val="214D3715"/>
    <w:rsid w:val="217F497C"/>
    <w:rsid w:val="21C12C09"/>
    <w:rsid w:val="21C5574C"/>
    <w:rsid w:val="22107922"/>
    <w:rsid w:val="2228672E"/>
    <w:rsid w:val="2243298B"/>
    <w:rsid w:val="22A96673"/>
    <w:rsid w:val="22B2771D"/>
    <w:rsid w:val="22C87C09"/>
    <w:rsid w:val="22E8704C"/>
    <w:rsid w:val="22EE40B4"/>
    <w:rsid w:val="23EF199D"/>
    <w:rsid w:val="2416061F"/>
    <w:rsid w:val="24297510"/>
    <w:rsid w:val="24377976"/>
    <w:rsid w:val="244232C9"/>
    <w:rsid w:val="2443573A"/>
    <w:rsid w:val="247D50F0"/>
    <w:rsid w:val="249B358D"/>
    <w:rsid w:val="24B27330"/>
    <w:rsid w:val="24E803A7"/>
    <w:rsid w:val="25145490"/>
    <w:rsid w:val="251E1EC2"/>
    <w:rsid w:val="25452535"/>
    <w:rsid w:val="25785C06"/>
    <w:rsid w:val="25945D32"/>
    <w:rsid w:val="25C2242E"/>
    <w:rsid w:val="25C428AA"/>
    <w:rsid w:val="260D602A"/>
    <w:rsid w:val="26180657"/>
    <w:rsid w:val="265C18E2"/>
    <w:rsid w:val="269B037E"/>
    <w:rsid w:val="26C03072"/>
    <w:rsid w:val="26FE34BB"/>
    <w:rsid w:val="270C1334"/>
    <w:rsid w:val="270F5EA7"/>
    <w:rsid w:val="273D2914"/>
    <w:rsid w:val="27421CD9"/>
    <w:rsid w:val="275E3157"/>
    <w:rsid w:val="277F0303"/>
    <w:rsid w:val="278D7EDF"/>
    <w:rsid w:val="280516F7"/>
    <w:rsid w:val="281D5382"/>
    <w:rsid w:val="28245882"/>
    <w:rsid w:val="282F4953"/>
    <w:rsid w:val="283141BA"/>
    <w:rsid w:val="28BB65F2"/>
    <w:rsid w:val="28CE2601"/>
    <w:rsid w:val="28DA7D8C"/>
    <w:rsid w:val="28F56B5D"/>
    <w:rsid w:val="290120B5"/>
    <w:rsid w:val="292B1CB1"/>
    <w:rsid w:val="29374C0C"/>
    <w:rsid w:val="294E5969"/>
    <w:rsid w:val="29A7676B"/>
    <w:rsid w:val="29D912FE"/>
    <w:rsid w:val="29FF7499"/>
    <w:rsid w:val="2A22258C"/>
    <w:rsid w:val="2A271E52"/>
    <w:rsid w:val="2A294764"/>
    <w:rsid w:val="2A343D7F"/>
    <w:rsid w:val="2A9147DA"/>
    <w:rsid w:val="2ABE527A"/>
    <w:rsid w:val="2ABF1892"/>
    <w:rsid w:val="2ACE5C1B"/>
    <w:rsid w:val="2ACE5E02"/>
    <w:rsid w:val="2B025E2D"/>
    <w:rsid w:val="2B24233D"/>
    <w:rsid w:val="2B2B1E81"/>
    <w:rsid w:val="2B3065F3"/>
    <w:rsid w:val="2BD61589"/>
    <w:rsid w:val="2BEC35EC"/>
    <w:rsid w:val="2C023FB3"/>
    <w:rsid w:val="2C0C259C"/>
    <w:rsid w:val="2C101276"/>
    <w:rsid w:val="2C3C2703"/>
    <w:rsid w:val="2C657A7E"/>
    <w:rsid w:val="2C792018"/>
    <w:rsid w:val="2C8E767A"/>
    <w:rsid w:val="2CA36DE7"/>
    <w:rsid w:val="2CA76510"/>
    <w:rsid w:val="2D222226"/>
    <w:rsid w:val="2D3B0EFB"/>
    <w:rsid w:val="2D450775"/>
    <w:rsid w:val="2D581A52"/>
    <w:rsid w:val="2D6D0D10"/>
    <w:rsid w:val="2D962FBC"/>
    <w:rsid w:val="2DD20228"/>
    <w:rsid w:val="2E0470E4"/>
    <w:rsid w:val="2E285B1E"/>
    <w:rsid w:val="2E3D61EB"/>
    <w:rsid w:val="2E7150A8"/>
    <w:rsid w:val="2E866932"/>
    <w:rsid w:val="2EBC6814"/>
    <w:rsid w:val="2EC6336C"/>
    <w:rsid w:val="2ED04E5A"/>
    <w:rsid w:val="2EDD678B"/>
    <w:rsid w:val="2EE32F12"/>
    <w:rsid w:val="2EF837C2"/>
    <w:rsid w:val="2EFFA0FF"/>
    <w:rsid w:val="2F0F4550"/>
    <w:rsid w:val="2F23033C"/>
    <w:rsid w:val="2F445A49"/>
    <w:rsid w:val="2F776325"/>
    <w:rsid w:val="2F7F7139"/>
    <w:rsid w:val="2FB67021"/>
    <w:rsid w:val="2FC6206B"/>
    <w:rsid w:val="2FCB1BC9"/>
    <w:rsid w:val="2FD81674"/>
    <w:rsid w:val="300044F6"/>
    <w:rsid w:val="302A46AD"/>
    <w:rsid w:val="30325C0B"/>
    <w:rsid w:val="30483DCD"/>
    <w:rsid w:val="30624A6C"/>
    <w:rsid w:val="30801AC4"/>
    <w:rsid w:val="30827CFF"/>
    <w:rsid w:val="30B73737"/>
    <w:rsid w:val="30D3242F"/>
    <w:rsid w:val="30DD2A72"/>
    <w:rsid w:val="30E04715"/>
    <w:rsid w:val="30EE553C"/>
    <w:rsid w:val="31725069"/>
    <w:rsid w:val="31957C66"/>
    <w:rsid w:val="31D8587D"/>
    <w:rsid w:val="31EA0DC9"/>
    <w:rsid w:val="323E0F06"/>
    <w:rsid w:val="323F6878"/>
    <w:rsid w:val="32451D1C"/>
    <w:rsid w:val="3271059F"/>
    <w:rsid w:val="32752059"/>
    <w:rsid w:val="32863169"/>
    <w:rsid w:val="32875BC8"/>
    <w:rsid w:val="32916CA0"/>
    <w:rsid w:val="329A50BF"/>
    <w:rsid w:val="33175465"/>
    <w:rsid w:val="33200EB2"/>
    <w:rsid w:val="33334BDB"/>
    <w:rsid w:val="33434425"/>
    <w:rsid w:val="33454445"/>
    <w:rsid w:val="337533DC"/>
    <w:rsid w:val="33862F9F"/>
    <w:rsid w:val="33881863"/>
    <w:rsid w:val="338B0EAB"/>
    <w:rsid w:val="339A5668"/>
    <w:rsid w:val="33B22EAD"/>
    <w:rsid w:val="34263E11"/>
    <w:rsid w:val="344352E2"/>
    <w:rsid w:val="34455EF3"/>
    <w:rsid w:val="345417A1"/>
    <w:rsid w:val="34583E5E"/>
    <w:rsid w:val="348E2F86"/>
    <w:rsid w:val="34900837"/>
    <w:rsid w:val="349536D4"/>
    <w:rsid w:val="349C1BB2"/>
    <w:rsid w:val="34B12C04"/>
    <w:rsid w:val="34FA09FD"/>
    <w:rsid w:val="354B557D"/>
    <w:rsid w:val="357ED641"/>
    <w:rsid w:val="358C29E6"/>
    <w:rsid w:val="358E01BD"/>
    <w:rsid w:val="35B47276"/>
    <w:rsid w:val="35BA5466"/>
    <w:rsid w:val="35DE59B6"/>
    <w:rsid w:val="35EE3CBD"/>
    <w:rsid w:val="36095C69"/>
    <w:rsid w:val="368B041A"/>
    <w:rsid w:val="3692574E"/>
    <w:rsid w:val="36A44ABE"/>
    <w:rsid w:val="36B530A8"/>
    <w:rsid w:val="372812B3"/>
    <w:rsid w:val="376C76BA"/>
    <w:rsid w:val="378A0FF7"/>
    <w:rsid w:val="379677C0"/>
    <w:rsid w:val="37EE1A92"/>
    <w:rsid w:val="380E227A"/>
    <w:rsid w:val="381A54A4"/>
    <w:rsid w:val="38207316"/>
    <w:rsid w:val="382979E9"/>
    <w:rsid w:val="38474585"/>
    <w:rsid w:val="38723CC1"/>
    <w:rsid w:val="38AE2E6C"/>
    <w:rsid w:val="38D42EC6"/>
    <w:rsid w:val="38DB116C"/>
    <w:rsid w:val="39135645"/>
    <w:rsid w:val="39137014"/>
    <w:rsid w:val="39A51C56"/>
    <w:rsid w:val="39B2081D"/>
    <w:rsid w:val="39C270D3"/>
    <w:rsid w:val="39CD4E0A"/>
    <w:rsid w:val="3A1C7C36"/>
    <w:rsid w:val="3A2931D7"/>
    <w:rsid w:val="3A447FD7"/>
    <w:rsid w:val="3A826658"/>
    <w:rsid w:val="3A960861"/>
    <w:rsid w:val="3A9E3F4A"/>
    <w:rsid w:val="3AC83AD6"/>
    <w:rsid w:val="3B130C2B"/>
    <w:rsid w:val="3B141786"/>
    <w:rsid w:val="3B30772D"/>
    <w:rsid w:val="3B5322AF"/>
    <w:rsid w:val="3B551A00"/>
    <w:rsid w:val="3B5E56AF"/>
    <w:rsid w:val="3B84663B"/>
    <w:rsid w:val="3B8D6C45"/>
    <w:rsid w:val="3BE640FC"/>
    <w:rsid w:val="3C1668E7"/>
    <w:rsid w:val="3C6D3088"/>
    <w:rsid w:val="3C764FC6"/>
    <w:rsid w:val="3C7C0A97"/>
    <w:rsid w:val="3C84656E"/>
    <w:rsid w:val="3CA107B5"/>
    <w:rsid w:val="3CC8789E"/>
    <w:rsid w:val="3CD84665"/>
    <w:rsid w:val="3CF11D7F"/>
    <w:rsid w:val="3D043E23"/>
    <w:rsid w:val="3D053A7C"/>
    <w:rsid w:val="3D474095"/>
    <w:rsid w:val="3D574D1C"/>
    <w:rsid w:val="3D617264"/>
    <w:rsid w:val="3D7604D6"/>
    <w:rsid w:val="3D91718D"/>
    <w:rsid w:val="3DA314C2"/>
    <w:rsid w:val="3DD97A46"/>
    <w:rsid w:val="3E3143FD"/>
    <w:rsid w:val="3E5463B1"/>
    <w:rsid w:val="3EBA30BF"/>
    <w:rsid w:val="3EDB0738"/>
    <w:rsid w:val="3F283D5B"/>
    <w:rsid w:val="3F2D135C"/>
    <w:rsid w:val="3F5D0BBC"/>
    <w:rsid w:val="3F763AE8"/>
    <w:rsid w:val="3F7A5BB7"/>
    <w:rsid w:val="3F861C95"/>
    <w:rsid w:val="3FA60496"/>
    <w:rsid w:val="3FDF442E"/>
    <w:rsid w:val="3FF73182"/>
    <w:rsid w:val="402655B0"/>
    <w:rsid w:val="405F3DD0"/>
    <w:rsid w:val="40793110"/>
    <w:rsid w:val="409C1FE7"/>
    <w:rsid w:val="412F092B"/>
    <w:rsid w:val="41334494"/>
    <w:rsid w:val="413E755D"/>
    <w:rsid w:val="4144553D"/>
    <w:rsid w:val="41887BDD"/>
    <w:rsid w:val="41C25593"/>
    <w:rsid w:val="41D71BE2"/>
    <w:rsid w:val="42031805"/>
    <w:rsid w:val="420F08E9"/>
    <w:rsid w:val="421E3AFE"/>
    <w:rsid w:val="42604346"/>
    <w:rsid w:val="426A7693"/>
    <w:rsid w:val="42F10927"/>
    <w:rsid w:val="42F71DFA"/>
    <w:rsid w:val="43016B74"/>
    <w:rsid w:val="432D57CC"/>
    <w:rsid w:val="433C278D"/>
    <w:rsid w:val="43482E10"/>
    <w:rsid w:val="43872512"/>
    <w:rsid w:val="43BA7B05"/>
    <w:rsid w:val="43C610ED"/>
    <w:rsid w:val="43DB3BFB"/>
    <w:rsid w:val="43F84507"/>
    <w:rsid w:val="44405774"/>
    <w:rsid w:val="444622AC"/>
    <w:rsid w:val="446157C2"/>
    <w:rsid w:val="448030E3"/>
    <w:rsid w:val="44920D05"/>
    <w:rsid w:val="44F37AA4"/>
    <w:rsid w:val="44FB62CC"/>
    <w:rsid w:val="45280F7F"/>
    <w:rsid w:val="45360BCB"/>
    <w:rsid w:val="454315E6"/>
    <w:rsid w:val="459D1107"/>
    <w:rsid w:val="45B13D47"/>
    <w:rsid w:val="45E576EB"/>
    <w:rsid w:val="46081EE8"/>
    <w:rsid w:val="461053AC"/>
    <w:rsid w:val="461C6E0D"/>
    <w:rsid w:val="462321AC"/>
    <w:rsid w:val="46350297"/>
    <w:rsid w:val="464E417C"/>
    <w:rsid w:val="46641814"/>
    <w:rsid w:val="4672283B"/>
    <w:rsid w:val="468F2FB6"/>
    <w:rsid w:val="46A2233C"/>
    <w:rsid w:val="46AE6476"/>
    <w:rsid w:val="46D52A29"/>
    <w:rsid w:val="46E30874"/>
    <w:rsid w:val="46FA7C37"/>
    <w:rsid w:val="47321990"/>
    <w:rsid w:val="47350963"/>
    <w:rsid w:val="47484C91"/>
    <w:rsid w:val="47B15A67"/>
    <w:rsid w:val="47C577F2"/>
    <w:rsid w:val="47D22E7F"/>
    <w:rsid w:val="47D708CC"/>
    <w:rsid w:val="47F02949"/>
    <w:rsid w:val="47FFC45F"/>
    <w:rsid w:val="481B017B"/>
    <w:rsid w:val="482A39EB"/>
    <w:rsid w:val="48E02E56"/>
    <w:rsid w:val="48FB6B4F"/>
    <w:rsid w:val="48FD16C4"/>
    <w:rsid w:val="49115557"/>
    <w:rsid w:val="49115D6F"/>
    <w:rsid w:val="49310366"/>
    <w:rsid w:val="495C3873"/>
    <w:rsid w:val="49631264"/>
    <w:rsid w:val="498172EB"/>
    <w:rsid w:val="498E0F8F"/>
    <w:rsid w:val="49A30FFC"/>
    <w:rsid w:val="49C54113"/>
    <w:rsid w:val="49CE5E83"/>
    <w:rsid w:val="49ED4155"/>
    <w:rsid w:val="4A221E03"/>
    <w:rsid w:val="4A327C38"/>
    <w:rsid w:val="4A3B2F5C"/>
    <w:rsid w:val="4A4D5C6B"/>
    <w:rsid w:val="4A6B5384"/>
    <w:rsid w:val="4A780ADB"/>
    <w:rsid w:val="4A9C0AE1"/>
    <w:rsid w:val="4A9E3758"/>
    <w:rsid w:val="4AD122BB"/>
    <w:rsid w:val="4AE17BFC"/>
    <w:rsid w:val="4B183D33"/>
    <w:rsid w:val="4B29296C"/>
    <w:rsid w:val="4B384207"/>
    <w:rsid w:val="4B38506F"/>
    <w:rsid w:val="4B3C4E66"/>
    <w:rsid w:val="4B3E4D40"/>
    <w:rsid w:val="4B644064"/>
    <w:rsid w:val="4B9F724E"/>
    <w:rsid w:val="4BCA0890"/>
    <w:rsid w:val="4BE56379"/>
    <w:rsid w:val="4C07336D"/>
    <w:rsid w:val="4C085542"/>
    <w:rsid w:val="4C213D03"/>
    <w:rsid w:val="4C302E60"/>
    <w:rsid w:val="4C3504DC"/>
    <w:rsid w:val="4C6361FF"/>
    <w:rsid w:val="4C8C3C56"/>
    <w:rsid w:val="4C9D5A7F"/>
    <w:rsid w:val="4CBC202A"/>
    <w:rsid w:val="4CC843BF"/>
    <w:rsid w:val="4CC95E9C"/>
    <w:rsid w:val="4CD00AF3"/>
    <w:rsid w:val="4CE057C0"/>
    <w:rsid w:val="4D0A7F27"/>
    <w:rsid w:val="4D2203A5"/>
    <w:rsid w:val="4D413A67"/>
    <w:rsid w:val="4D5C0712"/>
    <w:rsid w:val="4D665586"/>
    <w:rsid w:val="4D735969"/>
    <w:rsid w:val="4DBF1AF8"/>
    <w:rsid w:val="4DCE4496"/>
    <w:rsid w:val="4DDB620B"/>
    <w:rsid w:val="4DFF17A1"/>
    <w:rsid w:val="4E047431"/>
    <w:rsid w:val="4E050397"/>
    <w:rsid w:val="4E0F6F66"/>
    <w:rsid w:val="4E1F4272"/>
    <w:rsid w:val="4E2007AE"/>
    <w:rsid w:val="4E327F4E"/>
    <w:rsid w:val="4E393E8D"/>
    <w:rsid w:val="4E4B02E4"/>
    <w:rsid w:val="4E903094"/>
    <w:rsid w:val="4E9D393E"/>
    <w:rsid w:val="4EBE4015"/>
    <w:rsid w:val="4ECA0682"/>
    <w:rsid w:val="4EEF633A"/>
    <w:rsid w:val="4F0D6873"/>
    <w:rsid w:val="4F105F7D"/>
    <w:rsid w:val="4F1D77C8"/>
    <w:rsid w:val="4F1F67EB"/>
    <w:rsid w:val="4F650558"/>
    <w:rsid w:val="4FE52E5D"/>
    <w:rsid w:val="4FF63798"/>
    <w:rsid w:val="500E39F2"/>
    <w:rsid w:val="501578DA"/>
    <w:rsid w:val="502E5D25"/>
    <w:rsid w:val="50422DAE"/>
    <w:rsid w:val="505C7A00"/>
    <w:rsid w:val="5064785D"/>
    <w:rsid w:val="506D5769"/>
    <w:rsid w:val="50795EBC"/>
    <w:rsid w:val="508A0536"/>
    <w:rsid w:val="50AE5262"/>
    <w:rsid w:val="50BE57FD"/>
    <w:rsid w:val="50DC0AAE"/>
    <w:rsid w:val="51165E00"/>
    <w:rsid w:val="51513727"/>
    <w:rsid w:val="5169279B"/>
    <w:rsid w:val="516D25DA"/>
    <w:rsid w:val="51841C55"/>
    <w:rsid w:val="51857BAD"/>
    <w:rsid w:val="51A60F32"/>
    <w:rsid w:val="51C816B0"/>
    <w:rsid w:val="5218791A"/>
    <w:rsid w:val="529B4F94"/>
    <w:rsid w:val="53196C92"/>
    <w:rsid w:val="53395DD6"/>
    <w:rsid w:val="533E519B"/>
    <w:rsid w:val="535F10B4"/>
    <w:rsid w:val="53671397"/>
    <w:rsid w:val="536D17B8"/>
    <w:rsid w:val="53760DD8"/>
    <w:rsid w:val="53800586"/>
    <w:rsid w:val="538447B5"/>
    <w:rsid w:val="53866D4E"/>
    <w:rsid w:val="53A35860"/>
    <w:rsid w:val="53BD3A61"/>
    <w:rsid w:val="53CA3694"/>
    <w:rsid w:val="53CF00D3"/>
    <w:rsid w:val="53CF47C9"/>
    <w:rsid w:val="54084ED0"/>
    <w:rsid w:val="54372316"/>
    <w:rsid w:val="544B1F74"/>
    <w:rsid w:val="54750D75"/>
    <w:rsid w:val="54B30A3A"/>
    <w:rsid w:val="54D8056B"/>
    <w:rsid w:val="54F737B3"/>
    <w:rsid w:val="55142657"/>
    <w:rsid w:val="5519100B"/>
    <w:rsid w:val="5532742A"/>
    <w:rsid w:val="555334DA"/>
    <w:rsid w:val="55834071"/>
    <w:rsid w:val="55B00FE0"/>
    <w:rsid w:val="55BB5013"/>
    <w:rsid w:val="55E878B5"/>
    <w:rsid w:val="55E90312"/>
    <w:rsid w:val="56316854"/>
    <w:rsid w:val="566E3FE9"/>
    <w:rsid w:val="567B4B85"/>
    <w:rsid w:val="568510FB"/>
    <w:rsid w:val="56ED6D30"/>
    <w:rsid w:val="56FE7EAB"/>
    <w:rsid w:val="57045C5B"/>
    <w:rsid w:val="57087F99"/>
    <w:rsid w:val="570D693B"/>
    <w:rsid w:val="5710522E"/>
    <w:rsid w:val="571B1155"/>
    <w:rsid w:val="57444B88"/>
    <w:rsid w:val="57A914F3"/>
    <w:rsid w:val="57D21BF4"/>
    <w:rsid w:val="58033D97"/>
    <w:rsid w:val="5819432E"/>
    <w:rsid w:val="583611AC"/>
    <w:rsid w:val="58A67A6A"/>
    <w:rsid w:val="58D62FCC"/>
    <w:rsid w:val="591E69BB"/>
    <w:rsid w:val="592E766B"/>
    <w:rsid w:val="59341BE2"/>
    <w:rsid w:val="594A0382"/>
    <w:rsid w:val="597F00C6"/>
    <w:rsid w:val="59814033"/>
    <w:rsid w:val="59C946BC"/>
    <w:rsid w:val="59D66F5E"/>
    <w:rsid w:val="59E319C8"/>
    <w:rsid w:val="59EE05A4"/>
    <w:rsid w:val="59F058BC"/>
    <w:rsid w:val="5A0D214D"/>
    <w:rsid w:val="5A175A38"/>
    <w:rsid w:val="5A2C66AE"/>
    <w:rsid w:val="5A6B260F"/>
    <w:rsid w:val="5A904E8F"/>
    <w:rsid w:val="5AC96169"/>
    <w:rsid w:val="5AE9457B"/>
    <w:rsid w:val="5AF75B5F"/>
    <w:rsid w:val="5B170F1B"/>
    <w:rsid w:val="5B30197C"/>
    <w:rsid w:val="5B427740"/>
    <w:rsid w:val="5B486BBA"/>
    <w:rsid w:val="5BB86200"/>
    <w:rsid w:val="5BBD9096"/>
    <w:rsid w:val="5BE349FC"/>
    <w:rsid w:val="5BF15E70"/>
    <w:rsid w:val="5BF372CF"/>
    <w:rsid w:val="5BFD01DF"/>
    <w:rsid w:val="5C174E59"/>
    <w:rsid w:val="5C420782"/>
    <w:rsid w:val="5C49069E"/>
    <w:rsid w:val="5C6B0868"/>
    <w:rsid w:val="5CE5397E"/>
    <w:rsid w:val="5CF34DC0"/>
    <w:rsid w:val="5CFD155B"/>
    <w:rsid w:val="5D120B90"/>
    <w:rsid w:val="5D571E32"/>
    <w:rsid w:val="5D732A71"/>
    <w:rsid w:val="5D770F2F"/>
    <w:rsid w:val="5D8074F7"/>
    <w:rsid w:val="5D994CC0"/>
    <w:rsid w:val="5DAA7FFC"/>
    <w:rsid w:val="5DB744C7"/>
    <w:rsid w:val="5DCE277B"/>
    <w:rsid w:val="5DFE239D"/>
    <w:rsid w:val="5E061FAD"/>
    <w:rsid w:val="5E143792"/>
    <w:rsid w:val="5E172758"/>
    <w:rsid w:val="5E1B2C60"/>
    <w:rsid w:val="5E200936"/>
    <w:rsid w:val="5E437407"/>
    <w:rsid w:val="5E533292"/>
    <w:rsid w:val="5E604B5F"/>
    <w:rsid w:val="5EBE2F97"/>
    <w:rsid w:val="5EDD1D0C"/>
    <w:rsid w:val="5EEA5DD4"/>
    <w:rsid w:val="5F061262"/>
    <w:rsid w:val="5F462D28"/>
    <w:rsid w:val="5F8043F6"/>
    <w:rsid w:val="5F8108E9"/>
    <w:rsid w:val="5F82725D"/>
    <w:rsid w:val="5FA3430A"/>
    <w:rsid w:val="5FC12F9B"/>
    <w:rsid w:val="5FDB0EC9"/>
    <w:rsid w:val="5FE44BAF"/>
    <w:rsid w:val="5FEF604B"/>
    <w:rsid w:val="60057A01"/>
    <w:rsid w:val="600B28A8"/>
    <w:rsid w:val="60266EA4"/>
    <w:rsid w:val="60793CB6"/>
    <w:rsid w:val="60882339"/>
    <w:rsid w:val="60D93E10"/>
    <w:rsid w:val="60DF6119"/>
    <w:rsid w:val="610122BC"/>
    <w:rsid w:val="61430CC8"/>
    <w:rsid w:val="615B50B0"/>
    <w:rsid w:val="61720226"/>
    <w:rsid w:val="61872222"/>
    <w:rsid w:val="619D21FF"/>
    <w:rsid w:val="61AF15F8"/>
    <w:rsid w:val="61C042B9"/>
    <w:rsid w:val="61CA685B"/>
    <w:rsid w:val="626559FB"/>
    <w:rsid w:val="627639AF"/>
    <w:rsid w:val="629B0C69"/>
    <w:rsid w:val="62AF24EC"/>
    <w:rsid w:val="62B263C3"/>
    <w:rsid w:val="62E663FC"/>
    <w:rsid w:val="62EC665E"/>
    <w:rsid w:val="62F602B7"/>
    <w:rsid w:val="630B0E8C"/>
    <w:rsid w:val="63516A5A"/>
    <w:rsid w:val="63774040"/>
    <w:rsid w:val="638C248C"/>
    <w:rsid w:val="63BF3396"/>
    <w:rsid w:val="63C439A4"/>
    <w:rsid w:val="63CE1C46"/>
    <w:rsid w:val="63D67F96"/>
    <w:rsid w:val="63F57AF7"/>
    <w:rsid w:val="63FC4D61"/>
    <w:rsid w:val="64003F78"/>
    <w:rsid w:val="641C34F4"/>
    <w:rsid w:val="643E74A1"/>
    <w:rsid w:val="64521BFA"/>
    <w:rsid w:val="6465658F"/>
    <w:rsid w:val="647A55BC"/>
    <w:rsid w:val="647B3780"/>
    <w:rsid w:val="64BF7EA9"/>
    <w:rsid w:val="65114728"/>
    <w:rsid w:val="651915C4"/>
    <w:rsid w:val="65242100"/>
    <w:rsid w:val="65314596"/>
    <w:rsid w:val="65361B3E"/>
    <w:rsid w:val="654E74BF"/>
    <w:rsid w:val="659375C8"/>
    <w:rsid w:val="65D5159B"/>
    <w:rsid w:val="65E154FA"/>
    <w:rsid w:val="65F601D0"/>
    <w:rsid w:val="660666D6"/>
    <w:rsid w:val="660E4EA0"/>
    <w:rsid w:val="66114288"/>
    <w:rsid w:val="6613740C"/>
    <w:rsid w:val="661A02C8"/>
    <w:rsid w:val="664F052D"/>
    <w:rsid w:val="665C2729"/>
    <w:rsid w:val="66634999"/>
    <w:rsid w:val="666708BD"/>
    <w:rsid w:val="66A55805"/>
    <w:rsid w:val="66A97FA4"/>
    <w:rsid w:val="66D734E4"/>
    <w:rsid w:val="671B58CC"/>
    <w:rsid w:val="672447AE"/>
    <w:rsid w:val="672E4964"/>
    <w:rsid w:val="675879D5"/>
    <w:rsid w:val="677B3BE5"/>
    <w:rsid w:val="677B5B6F"/>
    <w:rsid w:val="679F2F0E"/>
    <w:rsid w:val="67C21B58"/>
    <w:rsid w:val="67DB09FC"/>
    <w:rsid w:val="67E91A84"/>
    <w:rsid w:val="67FD6F7B"/>
    <w:rsid w:val="68166E9A"/>
    <w:rsid w:val="68432BEE"/>
    <w:rsid w:val="6868486D"/>
    <w:rsid w:val="68BA37FE"/>
    <w:rsid w:val="68BB18FC"/>
    <w:rsid w:val="68DD74D8"/>
    <w:rsid w:val="690842F3"/>
    <w:rsid w:val="691076E2"/>
    <w:rsid w:val="6911651E"/>
    <w:rsid w:val="6914545F"/>
    <w:rsid w:val="69313380"/>
    <w:rsid w:val="694A2DA1"/>
    <w:rsid w:val="69563809"/>
    <w:rsid w:val="695A653A"/>
    <w:rsid w:val="69A1353C"/>
    <w:rsid w:val="69A90257"/>
    <w:rsid w:val="69B960A7"/>
    <w:rsid w:val="69DB6C8F"/>
    <w:rsid w:val="69F37DAA"/>
    <w:rsid w:val="6A1D59D6"/>
    <w:rsid w:val="6A3C4534"/>
    <w:rsid w:val="6A556B40"/>
    <w:rsid w:val="6A6B1C3B"/>
    <w:rsid w:val="6A7566AC"/>
    <w:rsid w:val="6A8F7453"/>
    <w:rsid w:val="6AB86A51"/>
    <w:rsid w:val="6AC44E93"/>
    <w:rsid w:val="6ACF2F31"/>
    <w:rsid w:val="6ADE5D5C"/>
    <w:rsid w:val="6AE7041D"/>
    <w:rsid w:val="6AED6609"/>
    <w:rsid w:val="6B025763"/>
    <w:rsid w:val="6B2E2772"/>
    <w:rsid w:val="6B3241CD"/>
    <w:rsid w:val="6B433A82"/>
    <w:rsid w:val="6B463A66"/>
    <w:rsid w:val="6B496DF2"/>
    <w:rsid w:val="6B7F5178"/>
    <w:rsid w:val="6BA201C4"/>
    <w:rsid w:val="6BC1555A"/>
    <w:rsid w:val="6BCE1CC8"/>
    <w:rsid w:val="6BF20BC1"/>
    <w:rsid w:val="6C094140"/>
    <w:rsid w:val="6C1C0292"/>
    <w:rsid w:val="6C2D3F5E"/>
    <w:rsid w:val="6D22251C"/>
    <w:rsid w:val="6D2A1B0D"/>
    <w:rsid w:val="6D403635"/>
    <w:rsid w:val="6D443FC0"/>
    <w:rsid w:val="6D6201DF"/>
    <w:rsid w:val="6DA54916"/>
    <w:rsid w:val="6E0E6E93"/>
    <w:rsid w:val="6E0F631C"/>
    <w:rsid w:val="6E455D82"/>
    <w:rsid w:val="6E932612"/>
    <w:rsid w:val="6EA718F4"/>
    <w:rsid w:val="6EBA5F99"/>
    <w:rsid w:val="6EDC5763"/>
    <w:rsid w:val="6F0234C9"/>
    <w:rsid w:val="6F4E03A8"/>
    <w:rsid w:val="6F6872BA"/>
    <w:rsid w:val="6F7F22FF"/>
    <w:rsid w:val="6FA84D5E"/>
    <w:rsid w:val="6FBB18A2"/>
    <w:rsid w:val="6FC84992"/>
    <w:rsid w:val="6FCE1F17"/>
    <w:rsid w:val="6FD3343D"/>
    <w:rsid w:val="6FE6C9D2"/>
    <w:rsid w:val="6FF61221"/>
    <w:rsid w:val="70344520"/>
    <w:rsid w:val="705363EE"/>
    <w:rsid w:val="7073427E"/>
    <w:rsid w:val="70976787"/>
    <w:rsid w:val="709E1779"/>
    <w:rsid w:val="70C14B9A"/>
    <w:rsid w:val="70C67C37"/>
    <w:rsid w:val="71372356"/>
    <w:rsid w:val="71581C79"/>
    <w:rsid w:val="716A7E4A"/>
    <w:rsid w:val="718E23FC"/>
    <w:rsid w:val="719B06F7"/>
    <w:rsid w:val="71A31AA3"/>
    <w:rsid w:val="71A41767"/>
    <w:rsid w:val="71B77FE9"/>
    <w:rsid w:val="71C86A94"/>
    <w:rsid w:val="71CE53A7"/>
    <w:rsid w:val="71D21D7B"/>
    <w:rsid w:val="71E852E3"/>
    <w:rsid w:val="722241AD"/>
    <w:rsid w:val="722A4E10"/>
    <w:rsid w:val="72524001"/>
    <w:rsid w:val="72902194"/>
    <w:rsid w:val="72916C55"/>
    <w:rsid w:val="72BD5170"/>
    <w:rsid w:val="72C4254D"/>
    <w:rsid w:val="72EE08A8"/>
    <w:rsid w:val="72F64D00"/>
    <w:rsid w:val="73766924"/>
    <w:rsid w:val="737C5F23"/>
    <w:rsid w:val="73DC3CFE"/>
    <w:rsid w:val="73F34BD8"/>
    <w:rsid w:val="74051876"/>
    <w:rsid w:val="74433468"/>
    <w:rsid w:val="7452646D"/>
    <w:rsid w:val="7465241F"/>
    <w:rsid w:val="748E19D2"/>
    <w:rsid w:val="74C62370"/>
    <w:rsid w:val="74DB46D3"/>
    <w:rsid w:val="7504566A"/>
    <w:rsid w:val="75284352"/>
    <w:rsid w:val="75365F6F"/>
    <w:rsid w:val="754A2844"/>
    <w:rsid w:val="757139A8"/>
    <w:rsid w:val="758F7BB5"/>
    <w:rsid w:val="75C345FE"/>
    <w:rsid w:val="75EA3C5C"/>
    <w:rsid w:val="762B3B5D"/>
    <w:rsid w:val="764F3698"/>
    <w:rsid w:val="764FCAB3"/>
    <w:rsid w:val="76522B87"/>
    <w:rsid w:val="766F5311"/>
    <w:rsid w:val="76AA4C3A"/>
    <w:rsid w:val="76DA3AF2"/>
    <w:rsid w:val="76E10EEA"/>
    <w:rsid w:val="76E132BE"/>
    <w:rsid w:val="76E37704"/>
    <w:rsid w:val="76EA1012"/>
    <w:rsid w:val="77004E17"/>
    <w:rsid w:val="772D10CE"/>
    <w:rsid w:val="77CA270B"/>
    <w:rsid w:val="77E665BE"/>
    <w:rsid w:val="77F65CC5"/>
    <w:rsid w:val="780158D6"/>
    <w:rsid w:val="787A1CD8"/>
    <w:rsid w:val="79393FDF"/>
    <w:rsid w:val="795F1911"/>
    <w:rsid w:val="796359C9"/>
    <w:rsid w:val="79E47F9A"/>
    <w:rsid w:val="7A044199"/>
    <w:rsid w:val="7A110978"/>
    <w:rsid w:val="7A330495"/>
    <w:rsid w:val="7A377961"/>
    <w:rsid w:val="7A665E20"/>
    <w:rsid w:val="7A884658"/>
    <w:rsid w:val="7AAB288E"/>
    <w:rsid w:val="7AC7388F"/>
    <w:rsid w:val="7AF76663"/>
    <w:rsid w:val="7AFC1F16"/>
    <w:rsid w:val="7AFF0560"/>
    <w:rsid w:val="7B116BAA"/>
    <w:rsid w:val="7B310FBD"/>
    <w:rsid w:val="7B386DD0"/>
    <w:rsid w:val="7B3E4920"/>
    <w:rsid w:val="7B3F346D"/>
    <w:rsid w:val="7B6B759A"/>
    <w:rsid w:val="7B8D07C7"/>
    <w:rsid w:val="7BA304CF"/>
    <w:rsid w:val="7BA54DEA"/>
    <w:rsid w:val="7BF3062D"/>
    <w:rsid w:val="7C120DEF"/>
    <w:rsid w:val="7C4F2DE4"/>
    <w:rsid w:val="7C535AE3"/>
    <w:rsid w:val="7C5807CC"/>
    <w:rsid w:val="7C6A453F"/>
    <w:rsid w:val="7C913527"/>
    <w:rsid w:val="7CE34DFC"/>
    <w:rsid w:val="7CE92397"/>
    <w:rsid w:val="7D295A03"/>
    <w:rsid w:val="7D2D58D3"/>
    <w:rsid w:val="7D3A1737"/>
    <w:rsid w:val="7D3E0535"/>
    <w:rsid w:val="7D4551F4"/>
    <w:rsid w:val="7D5D078F"/>
    <w:rsid w:val="7D817648"/>
    <w:rsid w:val="7D9C04C3"/>
    <w:rsid w:val="7DC46119"/>
    <w:rsid w:val="7DDE6782"/>
    <w:rsid w:val="7E1403D8"/>
    <w:rsid w:val="7E2E09ED"/>
    <w:rsid w:val="7E5356EF"/>
    <w:rsid w:val="7EAF52CE"/>
    <w:rsid w:val="7EB44CA0"/>
    <w:rsid w:val="7EE07FB8"/>
    <w:rsid w:val="7EF06264"/>
    <w:rsid w:val="7EFB1121"/>
    <w:rsid w:val="7EFD8898"/>
    <w:rsid w:val="7EFF0A2B"/>
    <w:rsid w:val="7EFFCB45"/>
    <w:rsid w:val="7F1514A6"/>
    <w:rsid w:val="7F1F0E3F"/>
    <w:rsid w:val="7FC15454"/>
    <w:rsid w:val="7FE900B8"/>
    <w:rsid w:val="7FEB2083"/>
    <w:rsid w:val="87E70CAD"/>
    <w:rsid w:val="8FBDB7BE"/>
    <w:rsid w:val="AFFDE5B5"/>
    <w:rsid w:val="BAA77981"/>
    <w:rsid w:val="BDB7AEF2"/>
    <w:rsid w:val="BDFDD668"/>
    <w:rsid w:val="BF97F518"/>
    <w:rsid w:val="CFD682AB"/>
    <w:rsid w:val="D2BF893C"/>
    <w:rsid w:val="D4436D68"/>
    <w:rsid w:val="DB6F255F"/>
    <w:rsid w:val="DDFF291F"/>
    <w:rsid w:val="DEFF911E"/>
    <w:rsid w:val="DFDFD7E7"/>
    <w:rsid w:val="F39D83BD"/>
    <w:rsid w:val="F7D6E178"/>
    <w:rsid w:val="F98F9C11"/>
    <w:rsid w:val="FAB323DB"/>
    <w:rsid w:val="FDCF33C5"/>
    <w:rsid w:val="FDFEF997"/>
    <w:rsid w:val="FF3F6C6A"/>
    <w:rsid w:val="FF7E9757"/>
    <w:rsid w:val="FFDE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99" w:semiHidden="0"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nhideWhenUsed="0" w:uiPriority="0" w:semiHidden="0"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50" w:line="288" w:lineRule="auto"/>
      <w:jc w:val="both"/>
    </w:pPr>
    <w:rPr>
      <w:rFonts w:eastAsia="黑体" w:asciiTheme="minorHAnsi" w:hAnsiTheme="minorHAnsi" w:cstheme="minorBidi"/>
      <w:kern w:val="2"/>
      <w:sz w:val="21"/>
      <w:szCs w:val="22"/>
      <w:lang w:val="en-US" w:eastAsia="zh-CN" w:bidi="ar-SA"/>
    </w:rPr>
  </w:style>
  <w:style w:type="paragraph" w:styleId="3">
    <w:name w:val="heading 1"/>
    <w:basedOn w:val="1"/>
    <w:next w:val="1"/>
    <w:link w:val="51"/>
    <w:qFormat/>
    <w:uiPriority w:val="99"/>
    <w:pPr>
      <w:keepNext/>
      <w:keepLines/>
      <w:spacing w:before="240" w:line="240" w:lineRule="auto"/>
      <w:jc w:val="center"/>
      <w:outlineLvl w:val="0"/>
    </w:pPr>
    <w:rPr>
      <w:b/>
      <w:bCs/>
      <w:smallCaps/>
      <w:kern w:val="44"/>
      <w:sz w:val="32"/>
      <w:szCs w:val="44"/>
    </w:rPr>
  </w:style>
  <w:style w:type="paragraph" w:styleId="4">
    <w:name w:val="heading 2"/>
    <w:basedOn w:val="5"/>
    <w:next w:val="1"/>
    <w:link w:val="53"/>
    <w:unhideWhenUsed/>
    <w:qFormat/>
    <w:uiPriority w:val="99"/>
    <w:pPr>
      <w:keepNext/>
      <w:keepLines/>
      <w:numPr>
        <w:ilvl w:val="0"/>
        <w:numId w:val="1"/>
      </w:numPr>
      <w:spacing w:before="360"/>
      <w:ind w:firstLineChars="0"/>
      <w:outlineLvl w:val="1"/>
    </w:pPr>
    <w:rPr>
      <w:rFonts w:ascii="Calibri" w:hAnsi="Calibri" w:cstheme="majorBidi"/>
      <w:b/>
      <w:bCs/>
      <w:smallCaps/>
      <w:sz w:val="30"/>
      <w:szCs w:val="32"/>
    </w:rPr>
  </w:style>
  <w:style w:type="paragraph" w:styleId="6">
    <w:name w:val="heading 3"/>
    <w:basedOn w:val="1"/>
    <w:next w:val="1"/>
    <w:link w:val="159"/>
    <w:unhideWhenUsed/>
    <w:qFormat/>
    <w:uiPriority w:val="99"/>
    <w:pPr>
      <w:keepNext/>
      <w:keepLines/>
      <w:numPr>
        <w:ilvl w:val="1"/>
        <w:numId w:val="1"/>
      </w:numPr>
      <w:spacing w:before="260"/>
      <w:jc w:val="left"/>
      <w:outlineLvl w:val="2"/>
    </w:pPr>
    <w:rPr>
      <w:b/>
      <w:bCs/>
      <w:sz w:val="24"/>
      <w:szCs w:val="32"/>
    </w:rPr>
  </w:style>
  <w:style w:type="paragraph" w:styleId="7">
    <w:name w:val="heading 4"/>
    <w:next w:val="1"/>
    <w:link w:val="55"/>
    <w:unhideWhenUsed/>
    <w:qFormat/>
    <w:uiPriority w:val="99"/>
    <w:pPr>
      <w:topLinePunct/>
      <w:spacing w:afterLines="50" w:line="288" w:lineRule="auto"/>
      <w:jc w:val="both"/>
      <w:outlineLvl w:val="3"/>
    </w:pPr>
    <w:rPr>
      <w:rFonts w:eastAsia="黑体" w:asciiTheme="majorHAnsi" w:hAnsiTheme="majorHAnsi" w:cstheme="majorBidi"/>
      <w:bCs/>
      <w:kern w:val="2"/>
      <w:sz w:val="21"/>
      <w:szCs w:val="28"/>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customStyle="1" w:styleId="5">
    <w:name w:val="列表段落1"/>
    <w:basedOn w:val="1"/>
    <w:qFormat/>
    <w:uiPriority w:val="34"/>
    <w:pPr>
      <w:ind w:firstLine="420" w:firstLineChars="200"/>
    </w:pPr>
  </w:style>
  <w:style w:type="paragraph" w:styleId="8">
    <w:name w:val="toc 7"/>
    <w:basedOn w:val="1"/>
    <w:next w:val="1"/>
    <w:unhideWhenUsed/>
    <w:qFormat/>
    <w:uiPriority w:val="39"/>
    <w:pPr>
      <w:spacing w:afterLines="0" w:line="360" w:lineRule="auto"/>
      <w:ind w:left="1680" w:firstLine="200" w:firstLineChars="200"/>
      <w:jc w:val="left"/>
    </w:pPr>
    <w:rPr>
      <w:rFonts w:hAnsi="宋体" w:cs="宋体" w:eastAsiaTheme="minorHAnsi"/>
      <w:sz w:val="18"/>
      <w:szCs w:val="18"/>
    </w:rPr>
  </w:style>
  <w:style w:type="paragraph" w:styleId="9">
    <w:name w:val="caption"/>
    <w:basedOn w:val="1"/>
    <w:next w:val="1"/>
    <w:unhideWhenUsed/>
    <w:qFormat/>
    <w:uiPriority w:val="99"/>
    <w:pPr>
      <w:spacing w:afterLines="0" w:line="240" w:lineRule="auto"/>
      <w:ind w:firstLine="200" w:firstLineChars="200"/>
    </w:pPr>
    <w:rPr>
      <w:rFonts w:eastAsia="宋体" w:cs="Times New Roman"/>
      <w:i/>
      <w:iCs/>
      <w:color w:val="44546A" w:themeColor="text2"/>
      <w:sz w:val="18"/>
      <w:szCs w:val="18"/>
      <w14:textFill>
        <w14:solidFill>
          <w14:schemeClr w14:val="tx2"/>
        </w14:solidFill>
      </w14:textFill>
    </w:rPr>
  </w:style>
  <w:style w:type="paragraph" w:styleId="10">
    <w:name w:val="Document Map"/>
    <w:basedOn w:val="1"/>
    <w:link w:val="89"/>
    <w:unhideWhenUsed/>
    <w:qFormat/>
    <w:uiPriority w:val="99"/>
    <w:pPr>
      <w:spacing w:afterLines="0" w:line="360" w:lineRule="auto"/>
      <w:ind w:firstLine="200" w:firstLineChars="200"/>
    </w:pPr>
    <w:rPr>
      <w:rFonts w:ascii="宋体" w:eastAsia="宋体" w:cs="Times New Roman"/>
      <w:sz w:val="22"/>
      <w:szCs w:val="24"/>
    </w:rPr>
  </w:style>
  <w:style w:type="paragraph" w:styleId="11">
    <w:name w:val="annotation text"/>
    <w:basedOn w:val="1"/>
    <w:link w:val="56"/>
    <w:unhideWhenUsed/>
    <w:qFormat/>
    <w:uiPriority w:val="99"/>
    <w:pPr>
      <w:jc w:val="left"/>
    </w:pPr>
  </w:style>
  <w:style w:type="paragraph" w:styleId="12">
    <w:name w:val="Body Text"/>
    <w:basedOn w:val="1"/>
    <w:link w:val="57"/>
    <w:unhideWhenUsed/>
    <w:qFormat/>
    <w:uiPriority w:val="1"/>
    <w:pPr>
      <w:spacing w:after="120"/>
    </w:pPr>
  </w:style>
  <w:style w:type="paragraph" w:styleId="13">
    <w:name w:val="Body Text Indent"/>
    <w:basedOn w:val="1"/>
    <w:unhideWhenUsed/>
    <w:qFormat/>
    <w:uiPriority w:val="99"/>
    <w:pPr>
      <w:spacing w:after="120"/>
      <w:ind w:left="420" w:leftChars="200"/>
    </w:pPr>
  </w:style>
  <w:style w:type="paragraph" w:styleId="14">
    <w:name w:val="toc 5"/>
    <w:basedOn w:val="1"/>
    <w:next w:val="1"/>
    <w:unhideWhenUsed/>
    <w:qFormat/>
    <w:uiPriority w:val="39"/>
    <w:pPr>
      <w:spacing w:afterLines="0" w:line="360" w:lineRule="auto"/>
      <w:ind w:left="1120" w:firstLine="200" w:firstLineChars="200"/>
      <w:jc w:val="left"/>
    </w:pPr>
    <w:rPr>
      <w:rFonts w:hAnsi="宋体" w:cs="宋体" w:eastAsiaTheme="minorHAnsi"/>
      <w:sz w:val="18"/>
      <w:szCs w:val="18"/>
    </w:rPr>
  </w:style>
  <w:style w:type="paragraph" w:styleId="15">
    <w:name w:val="toc 3"/>
    <w:basedOn w:val="1"/>
    <w:next w:val="1"/>
    <w:unhideWhenUsed/>
    <w:qFormat/>
    <w:uiPriority w:val="39"/>
    <w:pPr>
      <w:tabs>
        <w:tab w:val="left" w:pos="1470"/>
        <w:tab w:val="right" w:leader="dot" w:pos="9736"/>
      </w:tabs>
      <w:spacing w:after="156"/>
      <w:ind w:left="840" w:leftChars="400"/>
    </w:pPr>
  </w:style>
  <w:style w:type="paragraph" w:styleId="16">
    <w:name w:val="Plain Text"/>
    <w:basedOn w:val="1"/>
    <w:link w:val="90"/>
    <w:qFormat/>
    <w:uiPriority w:val="0"/>
    <w:pPr>
      <w:spacing w:afterLines="0" w:line="240" w:lineRule="auto"/>
    </w:pPr>
    <w:rPr>
      <w:rFonts w:ascii="宋体" w:hAnsi="Courier New" w:eastAsiaTheme="minorEastAsia"/>
      <w:szCs w:val="20"/>
    </w:rPr>
  </w:style>
  <w:style w:type="paragraph" w:styleId="17">
    <w:name w:val="toc 8"/>
    <w:basedOn w:val="1"/>
    <w:next w:val="1"/>
    <w:unhideWhenUsed/>
    <w:qFormat/>
    <w:uiPriority w:val="39"/>
    <w:pPr>
      <w:spacing w:afterLines="0" w:line="360" w:lineRule="auto"/>
      <w:ind w:left="1960" w:firstLine="200" w:firstLineChars="200"/>
      <w:jc w:val="left"/>
    </w:pPr>
    <w:rPr>
      <w:rFonts w:hAnsi="宋体" w:cs="宋体" w:eastAsiaTheme="minorHAnsi"/>
      <w:sz w:val="18"/>
      <w:szCs w:val="18"/>
    </w:rPr>
  </w:style>
  <w:style w:type="paragraph" w:styleId="18">
    <w:name w:val="Date"/>
    <w:basedOn w:val="1"/>
    <w:next w:val="1"/>
    <w:link w:val="71"/>
    <w:unhideWhenUsed/>
    <w:qFormat/>
    <w:uiPriority w:val="99"/>
    <w:pPr>
      <w:ind w:left="100" w:leftChars="2500"/>
    </w:pPr>
  </w:style>
  <w:style w:type="paragraph" w:styleId="19">
    <w:name w:val="Body Text Indent 2"/>
    <w:basedOn w:val="1"/>
    <w:link w:val="91"/>
    <w:unhideWhenUsed/>
    <w:qFormat/>
    <w:uiPriority w:val="0"/>
    <w:pPr>
      <w:spacing w:afterLines="0" w:line="480" w:lineRule="auto"/>
      <w:ind w:left="420" w:leftChars="200" w:firstLine="200" w:firstLineChars="200"/>
    </w:pPr>
    <w:rPr>
      <w:rFonts w:eastAsia="宋体" w:cs="Times New Roman"/>
      <w:sz w:val="22"/>
      <w:szCs w:val="24"/>
    </w:rPr>
  </w:style>
  <w:style w:type="paragraph" w:styleId="20">
    <w:name w:val="Balloon Text"/>
    <w:basedOn w:val="1"/>
    <w:link w:val="58"/>
    <w:unhideWhenUsed/>
    <w:qFormat/>
    <w:uiPriority w:val="99"/>
    <w:pPr>
      <w:spacing w:line="240" w:lineRule="auto"/>
    </w:pPr>
    <w:rPr>
      <w:sz w:val="18"/>
      <w:szCs w:val="18"/>
    </w:rPr>
  </w:style>
  <w:style w:type="paragraph" w:styleId="21">
    <w:name w:val="footer"/>
    <w:basedOn w:val="1"/>
    <w:link w:val="59"/>
    <w:unhideWhenUsed/>
    <w:qFormat/>
    <w:uiPriority w:val="99"/>
    <w:pPr>
      <w:tabs>
        <w:tab w:val="center" w:pos="4153"/>
        <w:tab w:val="right" w:pos="8306"/>
      </w:tabs>
      <w:spacing w:afterLines="0"/>
      <w:contextualSpacing/>
    </w:pPr>
    <w:rPr>
      <w:rFonts w:ascii="Calibri" w:hAnsi="Calibri"/>
    </w:rPr>
  </w:style>
  <w:style w:type="paragraph" w:styleId="22">
    <w:name w:val="header"/>
    <w:basedOn w:val="1"/>
    <w:link w:val="60"/>
    <w:unhideWhenUsed/>
    <w:qFormat/>
    <w:uiPriority w:val="99"/>
    <w:pPr>
      <w:tabs>
        <w:tab w:val="center" w:pos="4153"/>
        <w:tab w:val="right" w:pos="8306"/>
      </w:tabs>
      <w:spacing w:afterLines="0"/>
      <w:contextualSpacing/>
    </w:pPr>
    <w:rPr>
      <w:rFonts w:ascii="Calibri" w:hAnsi="Calibri"/>
    </w:rPr>
  </w:style>
  <w:style w:type="paragraph" w:styleId="23">
    <w:name w:val="toc 1"/>
    <w:basedOn w:val="1"/>
    <w:next w:val="1"/>
    <w:unhideWhenUsed/>
    <w:qFormat/>
    <w:uiPriority w:val="39"/>
    <w:pPr>
      <w:tabs>
        <w:tab w:val="right" w:leader="dot" w:pos="9736"/>
      </w:tabs>
      <w:spacing w:afterLines="0" w:line="360" w:lineRule="auto"/>
    </w:pPr>
    <w:rPr>
      <w:b/>
    </w:rPr>
  </w:style>
  <w:style w:type="paragraph" w:styleId="24">
    <w:name w:val="toc 4"/>
    <w:basedOn w:val="1"/>
    <w:next w:val="1"/>
    <w:unhideWhenUsed/>
    <w:qFormat/>
    <w:uiPriority w:val="39"/>
    <w:pPr>
      <w:spacing w:afterLines="0" w:line="360" w:lineRule="auto"/>
      <w:ind w:left="840" w:firstLine="200" w:firstLineChars="200"/>
      <w:jc w:val="left"/>
    </w:pPr>
    <w:rPr>
      <w:rFonts w:hAnsi="宋体" w:cs="宋体" w:eastAsiaTheme="minorHAnsi"/>
      <w:sz w:val="18"/>
      <w:szCs w:val="18"/>
    </w:rPr>
  </w:style>
  <w:style w:type="paragraph" w:styleId="25">
    <w:name w:val="Subtitle"/>
    <w:basedOn w:val="1"/>
    <w:next w:val="1"/>
    <w:link w:val="92"/>
    <w:qFormat/>
    <w:uiPriority w:val="11"/>
    <w:pPr>
      <w:spacing w:before="240" w:afterLines="0" w:line="312" w:lineRule="auto"/>
      <w:ind w:firstLine="200" w:firstLineChars="200"/>
      <w:jc w:val="center"/>
      <w:outlineLvl w:val="1"/>
    </w:pPr>
    <w:rPr>
      <w:rFonts w:ascii="Cambria" w:hAnsi="Cambria" w:eastAsia="宋体" w:cs="Times New Roman"/>
      <w:b/>
      <w:bCs/>
      <w:kern w:val="28"/>
      <w:sz w:val="32"/>
      <w:szCs w:val="32"/>
    </w:rPr>
  </w:style>
  <w:style w:type="paragraph" w:styleId="26">
    <w:name w:val="toc 6"/>
    <w:basedOn w:val="1"/>
    <w:next w:val="1"/>
    <w:unhideWhenUsed/>
    <w:qFormat/>
    <w:uiPriority w:val="39"/>
    <w:pPr>
      <w:spacing w:afterLines="0" w:line="360" w:lineRule="auto"/>
      <w:ind w:left="1400" w:firstLine="200" w:firstLineChars="200"/>
      <w:jc w:val="left"/>
    </w:pPr>
    <w:rPr>
      <w:rFonts w:hAnsi="宋体" w:cs="宋体" w:eastAsiaTheme="minorHAnsi"/>
      <w:sz w:val="18"/>
      <w:szCs w:val="18"/>
    </w:rPr>
  </w:style>
  <w:style w:type="paragraph" w:styleId="27">
    <w:name w:val="table of figures"/>
    <w:basedOn w:val="1"/>
    <w:next w:val="1"/>
    <w:unhideWhenUsed/>
    <w:qFormat/>
    <w:uiPriority w:val="99"/>
    <w:pPr>
      <w:spacing w:afterLines="0" w:line="360" w:lineRule="auto"/>
      <w:ind w:left="200" w:leftChars="200" w:hanging="200" w:hangingChars="200"/>
    </w:pPr>
    <w:rPr>
      <w:rFonts w:ascii="宋体" w:hAnsi="宋体" w:eastAsia="宋体" w:cs="宋体"/>
      <w:sz w:val="28"/>
      <w:szCs w:val="28"/>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spacing w:afterLines="0" w:line="360" w:lineRule="auto"/>
      <w:ind w:left="2240" w:firstLine="200" w:firstLineChars="200"/>
      <w:jc w:val="left"/>
    </w:pPr>
    <w:rPr>
      <w:rFonts w:hAnsi="宋体" w:cs="宋体" w:eastAsiaTheme="minorHAnsi"/>
      <w:sz w:val="18"/>
      <w:szCs w:val="18"/>
    </w:rPr>
  </w:style>
  <w:style w:type="paragraph" w:styleId="30">
    <w:name w:val="Normal (Web)"/>
    <w:basedOn w:val="1"/>
    <w:unhideWhenUsed/>
    <w:qFormat/>
    <w:uiPriority w:val="99"/>
    <w:pPr>
      <w:widowControl/>
      <w:spacing w:before="100" w:beforeAutospacing="1" w:afterLines="0" w:afterAutospacing="1" w:line="360" w:lineRule="auto"/>
      <w:ind w:firstLine="200" w:firstLineChars="200"/>
      <w:jc w:val="left"/>
    </w:pPr>
    <w:rPr>
      <w:rFonts w:ascii="宋体" w:hAnsi="宋体" w:eastAsia="宋体" w:cs="宋体"/>
      <w:kern w:val="0"/>
      <w:sz w:val="24"/>
      <w:szCs w:val="24"/>
    </w:rPr>
  </w:style>
  <w:style w:type="paragraph" w:styleId="31">
    <w:name w:val="Title"/>
    <w:basedOn w:val="1"/>
    <w:next w:val="1"/>
    <w:link w:val="61"/>
    <w:qFormat/>
    <w:uiPriority w:val="10"/>
    <w:pPr>
      <w:spacing w:afterLines="0" w:line="720" w:lineRule="auto"/>
      <w:contextualSpacing/>
      <w:jc w:val="center"/>
    </w:pPr>
    <w:rPr>
      <w:rFonts w:eastAsia="方正小标宋简体" w:asciiTheme="majorHAnsi" w:hAnsiTheme="majorHAnsi" w:cstheme="majorBidi"/>
      <w:spacing w:val="-10"/>
      <w:kern w:val="28"/>
      <w:sz w:val="48"/>
      <w:szCs w:val="56"/>
    </w:rPr>
  </w:style>
  <w:style w:type="paragraph" w:styleId="32">
    <w:name w:val="annotation subject"/>
    <w:basedOn w:val="11"/>
    <w:next w:val="11"/>
    <w:link w:val="62"/>
    <w:unhideWhenUsed/>
    <w:qFormat/>
    <w:uiPriority w:val="99"/>
    <w:rPr>
      <w:b/>
      <w:bCs/>
    </w:rPr>
  </w:style>
  <w:style w:type="paragraph" w:styleId="33">
    <w:name w:val="Body Text First Indent 2"/>
    <w:basedOn w:val="13"/>
    <w:unhideWhenUsed/>
    <w:qFormat/>
    <w:uiPriority w:val="99"/>
    <w:pPr>
      <w:spacing w:before="100" w:beforeAutospacing="1" w:after="0"/>
      <w:ind w:firstLine="420" w:firstLineChars="200"/>
    </w:pPr>
  </w:style>
  <w:style w:type="table" w:styleId="35">
    <w:name w:val="Table Grid"/>
    <w:basedOn w:val="3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basedOn w:val="36"/>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iCs/>
    </w:rPr>
  </w:style>
  <w:style w:type="character" w:styleId="40">
    <w:name w:val="HTML Definition"/>
    <w:basedOn w:val="36"/>
    <w:semiHidden/>
    <w:unhideWhenUsed/>
    <w:qFormat/>
    <w:uiPriority w:val="99"/>
  </w:style>
  <w:style w:type="character" w:styleId="41">
    <w:name w:val="HTML Variable"/>
    <w:basedOn w:val="36"/>
    <w:semiHidden/>
    <w:unhideWhenUsed/>
    <w:qFormat/>
    <w:uiPriority w:val="99"/>
  </w:style>
  <w:style w:type="character" w:styleId="42">
    <w:name w:val="Hyperlink"/>
    <w:basedOn w:val="36"/>
    <w:unhideWhenUsed/>
    <w:qFormat/>
    <w:uiPriority w:val="99"/>
    <w:rPr>
      <w:color w:val="0563C1" w:themeColor="hyperlink"/>
      <w:u w:val="single"/>
      <w14:textFill>
        <w14:solidFill>
          <w14:schemeClr w14:val="hlink"/>
        </w14:solidFill>
      </w14:textFill>
    </w:rPr>
  </w:style>
  <w:style w:type="character" w:styleId="43">
    <w:name w:val="HTML Code"/>
    <w:basedOn w:val="36"/>
    <w:semiHidden/>
    <w:unhideWhenUsed/>
    <w:qFormat/>
    <w:uiPriority w:val="99"/>
    <w:rPr>
      <w:rFonts w:ascii="Courier New" w:hAnsi="Courier New"/>
      <w:sz w:val="20"/>
    </w:rPr>
  </w:style>
  <w:style w:type="character" w:styleId="44">
    <w:name w:val="annotation reference"/>
    <w:basedOn w:val="36"/>
    <w:unhideWhenUsed/>
    <w:qFormat/>
    <w:uiPriority w:val="99"/>
    <w:rPr>
      <w:sz w:val="21"/>
      <w:szCs w:val="21"/>
    </w:rPr>
  </w:style>
  <w:style w:type="character" w:styleId="45">
    <w:name w:val="HTML Cite"/>
    <w:basedOn w:val="36"/>
    <w:semiHidden/>
    <w:unhideWhenUsed/>
    <w:qFormat/>
    <w:uiPriority w:val="99"/>
    <w:rPr>
      <w:color w:val="8C4E7F"/>
      <w:u w:val="none"/>
      <w:vertAlign w:val="baseline"/>
    </w:rPr>
  </w:style>
  <w:style w:type="character" w:styleId="46">
    <w:name w:val="footnote reference"/>
    <w:qFormat/>
    <w:uiPriority w:val="0"/>
    <w:rPr>
      <w:vertAlign w:val="superscript"/>
    </w:rPr>
  </w:style>
  <w:style w:type="character" w:styleId="47">
    <w:name w:val="HTML Keyboard"/>
    <w:basedOn w:val="36"/>
    <w:qFormat/>
    <w:uiPriority w:val="0"/>
    <w:rPr>
      <w:rFonts w:hint="default" w:ascii="monospace" w:hAnsi="monospace" w:eastAsia="monospace" w:cs="monospace"/>
      <w:sz w:val="21"/>
      <w:szCs w:val="21"/>
    </w:rPr>
  </w:style>
  <w:style w:type="paragraph" w:customStyle="1" w:styleId="48">
    <w:name w:val="Default"/>
    <w:unhideWhenUsed/>
    <w:qFormat/>
    <w:uiPriority w:val="0"/>
    <w:pPr>
      <w:widowControl w:val="0"/>
      <w:autoSpaceDE w:val="0"/>
      <w:autoSpaceDN w:val="0"/>
      <w:adjustRightInd w:val="0"/>
    </w:pPr>
    <w:rPr>
      <w:rFonts w:hint="eastAsia" w:ascii="微软雅黑" w:hAnsi="微软雅黑" w:eastAsia="微软雅黑" w:cs="Times New Roman"/>
      <w:color w:val="000000"/>
      <w:sz w:val="24"/>
      <w:lang w:val="en-US" w:eastAsia="zh-CN" w:bidi="ar-SA"/>
    </w:rPr>
  </w:style>
  <w:style w:type="paragraph" w:customStyle="1" w:styleId="49">
    <w:name w:val="NoteHeading"/>
    <w:basedOn w:val="1"/>
    <w:next w:val="1"/>
    <w:semiHidden/>
    <w:qFormat/>
    <w:uiPriority w:val="0"/>
    <w:pPr>
      <w:jc w:val="center"/>
    </w:pPr>
    <w:rPr>
      <w:szCs w:val="24"/>
    </w:rPr>
  </w:style>
  <w:style w:type="paragraph" w:customStyle="1" w:styleId="50">
    <w:name w:val="列出段落1"/>
    <w:basedOn w:val="1"/>
    <w:link w:val="52"/>
    <w:qFormat/>
    <w:uiPriority w:val="34"/>
    <w:pPr>
      <w:ind w:firstLine="420" w:firstLineChars="200"/>
    </w:pPr>
  </w:style>
  <w:style w:type="character" w:customStyle="1" w:styleId="51">
    <w:name w:val="标题 1 字符"/>
    <w:basedOn w:val="36"/>
    <w:link w:val="3"/>
    <w:qFormat/>
    <w:uiPriority w:val="99"/>
    <w:rPr>
      <w:rFonts w:eastAsia="黑体"/>
      <w:b/>
      <w:bCs/>
      <w:smallCaps/>
      <w:kern w:val="44"/>
      <w:sz w:val="32"/>
      <w:szCs w:val="44"/>
    </w:rPr>
  </w:style>
  <w:style w:type="character" w:customStyle="1" w:styleId="52">
    <w:name w:val="列出段落 Char"/>
    <w:basedOn w:val="36"/>
    <w:link w:val="50"/>
    <w:qFormat/>
    <w:uiPriority w:val="34"/>
    <w:rPr>
      <w:rFonts w:eastAsia="黑体"/>
      <w:kern w:val="2"/>
      <w:sz w:val="21"/>
      <w:szCs w:val="22"/>
    </w:rPr>
  </w:style>
  <w:style w:type="character" w:customStyle="1" w:styleId="53">
    <w:name w:val="标题 2 字符"/>
    <w:basedOn w:val="36"/>
    <w:link w:val="4"/>
    <w:qFormat/>
    <w:uiPriority w:val="99"/>
    <w:rPr>
      <w:rFonts w:ascii="Calibri" w:hAnsi="Calibri" w:eastAsia="黑体" w:cstheme="majorBidi"/>
      <w:b/>
      <w:bCs/>
      <w:smallCaps/>
      <w:kern w:val="2"/>
      <w:sz w:val="30"/>
      <w:szCs w:val="32"/>
    </w:rPr>
  </w:style>
  <w:style w:type="character" w:customStyle="1" w:styleId="54">
    <w:name w:val="标题 3 字符"/>
    <w:basedOn w:val="36"/>
    <w:qFormat/>
    <w:uiPriority w:val="99"/>
    <w:rPr>
      <w:rFonts w:eastAsia="黑体"/>
      <w:b/>
      <w:bCs/>
      <w:kern w:val="2"/>
      <w:sz w:val="24"/>
      <w:szCs w:val="32"/>
    </w:rPr>
  </w:style>
  <w:style w:type="character" w:customStyle="1" w:styleId="55">
    <w:name w:val="标题 4 字符"/>
    <w:basedOn w:val="36"/>
    <w:link w:val="7"/>
    <w:qFormat/>
    <w:uiPriority w:val="9"/>
    <w:rPr>
      <w:rFonts w:eastAsia="黑体" w:asciiTheme="majorHAnsi" w:hAnsiTheme="majorHAnsi" w:cstheme="majorBidi"/>
      <w:bCs/>
      <w:szCs w:val="28"/>
    </w:rPr>
  </w:style>
  <w:style w:type="character" w:customStyle="1" w:styleId="56">
    <w:name w:val="批注文字 字符"/>
    <w:basedOn w:val="36"/>
    <w:link w:val="11"/>
    <w:qFormat/>
    <w:uiPriority w:val="99"/>
    <w:rPr>
      <w:rFonts w:eastAsia="黑体"/>
    </w:rPr>
  </w:style>
  <w:style w:type="character" w:customStyle="1" w:styleId="57">
    <w:name w:val="正文文本 字符"/>
    <w:basedOn w:val="36"/>
    <w:link w:val="12"/>
    <w:qFormat/>
    <w:uiPriority w:val="1"/>
    <w:rPr>
      <w:rFonts w:eastAsia="黑体"/>
      <w:kern w:val="2"/>
      <w:sz w:val="21"/>
      <w:szCs w:val="22"/>
    </w:rPr>
  </w:style>
  <w:style w:type="character" w:customStyle="1" w:styleId="58">
    <w:name w:val="批注框文本 字符"/>
    <w:basedOn w:val="36"/>
    <w:link w:val="20"/>
    <w:semiHidden/>
    <w:qFormat/>
    <w:uiPriority w:val="99"/>
    <w:rPr>
      <w:rFonts w:eastAsia="黑体"/>
      <w:sz w:val="18"/>
      <w:szCs w:val="18"/>
    </w:rPr>
  </w:style>
  <w:style w:type="character" w:customStyle="1" w:styleId="59">
    <w:name w:val="页脚 字符"/>
    <w:basedOn w:val="36"/>
    <w:link w:val="21"/>
    <w:qFormat/>
    <w:uiPriority w:val="99"/>
    <w:rPr>
      <w:rFonts w:ascii="Calibri" w:hAnsi="Calibri" w:eastAsia="黑体"/>
    </w:rPr>
  </w:style>
  <w:style w:type="character" w:customStyle="1" w:styleId="60">
    <w:name w:val="页眉 字符"/>
    <w:basedOn w:val="36"/>
    <w:link w:val="22"/>
    <w:qFormat/>
    <w:uiPriority w:val="99"/>
    <w:rPr>
      <w:rFonts w:ascii="Calibri" w:hAnsi="Calibri" w:eastAsia="黑体"/>
    </w:rPr>
  </w:style>
  <w:style w:type="character" w:customStyle="1" w:styleId="61">
    <w:name w:val="标题 字符"/>
    <w:basedOn w:val="36"/>
    <w:link w:val="31"/>
    <w:qFormat/>
    <w:uiPriority w:val="10"/>
    <w:rPr>
      <w:rFonts w:eastAsia="方正小标宋简体" w:asciiTheme="majorHAnsi" w:hAnsiTheme="majorHAnsi" w:cstheme="majorBidi"/>
      <w:spacing w:val="-10"/>
      <w:kern w:val="28"/>
      <w:sz w:val="48"/>
      <w:szCs w:val="56"/>
    </w:rPr>
  </w:style>
  <w:style w:type="character" w:customStyle="1" w:styleId="62">
    <w:name w:val="批注主题 字符"/>
    <w:basedOn w:val="56"/>
    <w:link w:val="32"/>
    <w:semiHidden/>
    <w:qFormat/>
    <w:uiPriority w:val="99"/>
    <w:rPr>
      <w:rFonts w:eastAsia="黑体"/>
      <w:b/>
      <w:bCs/>
    </w:rPr>
  </w:style>
  <w:style w:type="paragraph" w:customStyle="1" w:styleId="63">
    <w:name w:val="正文编号"/>
    <w:basedOn w:val="1"/>
    <w:link w:val="64"/>
    <w:qFormat/>
    <w:uiPriority w:val="0"/>
    <w:pPr>
      <w:numPr>
        <w:ilvl w:val="2"/>
        <w:numId w:val="1"/>
      </w:numPr>
      <w:topLinePunct/>
    </w:pPr>
  </w:style>
  <w:style w:type="character" w:customStyle="1" w:styleId="64">
    <w:name w:val="正文编号 Char"/>
    <w:basedOn w:val="36"/>
    <w:link w:val="63"/>
    <w:qFormat/>
    <w:uiPriority w:val="0"/>
    <w:rPr>
      <w:rFonts w:eastAsia="黑体"/>
      <w:kern w:val="2"/>
      <w:sz w:val="21"/>
      <w:szCs w:val="22"/>
    </w:rPr>
  </w:style>
  <w:style w:type="paragraph" w:customStyle="1" w:styleId="65">
    <w:name w:val="正文二级"/>
    <w:basedOn w:val="1"/>
    <w:link w:val="66"/>
    <w:qFormat/>
    <w:uiPriority w:val="0"/>
    <w:pPr>
      <w:spacing w:after="156"/>
    </w:pPr>
  </w:style>
  <w:style w:type="character" w:customStyle="1" w:styleId="66">
    <w:name w:val="正文二级 Char"/>
    <w:basedOn w:val="36"/>
    <w:link w:val="65"/>
    <w:qFormat/>
    <w:uiPriority w:val="0"/>
    <w:rPr>
      <w:rFonts w:eastAsia="黑体"/>
    </w:rPr>
  </w:style>
  <w:style w:type="paragraph" w:customStyle="1" w:styleId="67">
    <w:name w:val="无间隔1"/>
    <w:link w:val="68"/>
    <w:qFormat/>
    <w:uiPriority w:val="1"/>
    <w:rPr>
      <w:rFonts w:asciiTheme="minorHAnsi" w:hAnsiTheme="minorHAnsi" w:eastAsiaTheme="minorEastAsia" w:cstheme="minorBidi"/>
      <w:sz w:val="22"/>
      <w:szCs w:val="22"/>
      <w:lang w:val="en-US" w:eastAsia="zh-CN" w:bidi="ar-SA"/>
    </w:rPr>
  </w:style>
  <w:style w:type="character" w:customStyle="1" w:styleId="68">
    <w:name w:val="无间隔 Char"/>
    <w:basedOn w:val="36"/>
    <w:link w:val="67"/>
    <w:qFormat/>
    <w:uiPriority w:val="1"/>
    <w:rPr>
      <w:kern w:val="0"/>
      <w:sz w:val="22"/>
    </w:rPr>
  </w:style>
  <w:style w:type="paragraph" w:customStyle="1" w:styleId="69">
    <w:name w:val="TOC 标题1"/>
    <w:basedOn w:val="3"/>
    <w:next w:val="1"/>
    <w:unhideWhenUsed/>
    <w:qFormat/>
    <w:uiPriority w:val="39"/>
    <w:pPr>
      <w:widowControl/>
      <w:spacing w:afterLines="0" w:line="259" w:lineRule="auto"/>
      <w:jc w:val="left"/>
      <w:outlineLvl w:val="9"/>
    </w:pPr>
    <w:rPr>
      <w:rFonts w:asciiTheme="majorHAnsi" w:hAnsiTheme="majorHAnsi" w:eastAsiaTheme="majorEastAsia" w:cstheme="majorBidi"/>
      <w:b w:val="0"/>
      <w:bCs w:val="0"/>
      <w:smallCaps w:val="0"/>
      <w:color w:val="2E75B6" w:themeColor="accent1" w:themeShade="BF"/>
      <w:kern w:val="0"/>
      <w:szCs w:val="32"/>
    </w:rPr>
  </w:style>
  <w:style w:type="paragraph" w:customStyle="1" w:styleId="70">
    <w:name w:val="修订1"/>
    <w:hidden/>
    <w:semiHidden/>
    <w:qFormat/>
    <w:uiPriority w:val="99"/>
    <w:rPr>
      <w:rFonts w:eastAsia="黑体" w:asciiTheme="minorHAnsi" w:hAnsiTheme="minorHAnsi" w:cstheme="minorBidi"/>
      <w:kern w:val="2"/>
      <w:sz w:val="21"/>
      <w:szCs w:val="22"/>
      <w:lang w:val="en-US" w:eastAsia="zh-CN" w:bidi="ar-SA"/>
    </w:rPr>
  </w:style>
  <w:style w:type="character" w:customStyle="1" w:styleId="71">
    <w:name w:val="日期 字符"/>
    <w:basedOn w:val="36"/>
    <w:link w:val="18"/>
    <w:semiHidden/>
    <w:qFormat/>
    <w:uiPriority w:val="99"/>
    <w:rPr>
      <w:rFonts w:eastAsia="黑体"/>
      <w:kern w:val="2"/>
      <w:sz w:val="21"/>
      <w:szCs w:val="22"/>
    </w:rPr>
  </w:style>
  <w:style w:type="paragraph" w:customStyle="1" w:styleId="72">
    <w:name w:val="表格"/>
    <w:basedOn w:val="1"/>
    <w:link w:val="73"/>
    <w:qFormat/>
    <w:uiPriority w:val="0"/>
    <w:pPr>
      <w:spacing w:afterLines="0" w:line="240" w:lineRule="auto"/>
    </w:pPr>
    <w:rPr>
      <w:rFonts w:ascii="宋体" w:hAnsi="宋体" w:eastAsia="宋体" w:cs="宋体"/>
      <w:bCs/>
      <w:kern w:val="0"/>
      <w:szCs w:val="21"/>
    </w:rPr>
  </w:style>
  <w:style w:type="character" w:customStyle="1" w:styleId="73">
    <w:name w:val="表格 字符"/>
    <w:basedOn w:val="36"/>
    <w:link w:val="72"/>
    <w:qFormat/>
    <w:uiPriority w:val="0"/>
    <w:rPr>
      <w:rFonts w:ascii="宋体" w:hAnsi="宋体" w:eastAsia="宋体" w:cs="宋体"/>
      <w:bCs/>
      <w:sz w:val="21"/>
      <w:szCs w:val="21"/>
    </w:rPr>
  </w:style>
  <w:style w:type="paragraph" w:customStyle="1" w:styleId="74">
    <w:name w:val="图头"/>
    <w:basedOn w:val="27"/>
    <w:link w:val="75"/>
    <w:qFormat/>
    <w:uiPriority w:val="0"/>
    <w:pPr>
      <w:widowControl/>
      <w:adjustRightInd w:val="0"/>
      <w:snapToGrid w:val="0"/>
      <w:spacing w:afterLines="50" w:line="240" w:lineRule="auto"/>
      <w:ind w:left="0" w:leftChars="0" w:firstLine="0" w:firstLineChars="0"/>
      <w:jc w:val="center"/>
    </w:pPr>
    <w:rPr>
      <w:b/>
      <w:kern w:val="0"/>
      <w:sz w:val="21"/>
    </w:rPr>
  </w:style>
  <w:style w:type="character" w:customStyle="1" w:styleId="75">
    <w:name w:val="图头 字符"/>
    <w:basedOn w:val="36"/>
    <w:link w:val="74"/>
    <w:qFormat/>
    <w:uiPriority w:val="0"/>
    <w:rPr>
      <w:rFonts w:ascii="宋体" w:hAnsi="宋体" w:eastAsia="宋体" w:cs="宋体"/>
      <w:b/>
      <w:sz w:val="21"/>
      <w:szCs w:val="28"/>
    </w:rPr>
  </w:style>
  <w:style w:type="paragraph" w:customStyle="1" w:styleId="76">
    <w:name w:val="表中文字"/>
    <w:qFormat/>
    <w:uiPriority w:val="0"/>
    <w:pPr>
      <w:widowControl w:val="0"/>
      <w:jc w:val="center"/>
    </w:pPr>
    <w:rPr>
      <w:rFonts w:ascii="Times New Roman" w:hAnsi="Times New Roman" w:eastAsia="宋体" w:cs="Times New Roman"/>
      <w:kern w:val="2"/>
      <w:sz w:val="24"/>
      <w:szCs w:val="24"/>
      <w:lang w:val="en-US" w:eastAsia="zh-CN" w:bidi="ar-SA"/>
    </w:rPr>
  </w:style>
  <w:style w:type="paragraph" w:customStyle="1" w:styleId="77">
    <w:name w:val="表头"/>
    <w:basedOn w:val="1"/>
    <w:link w:val="78"/>
    <w:qFormat/>
    <w:uiPriority w:val="0"/>
    <w:pPr>
      <w:widowControl/>
      <w:adjustRightInd w:val="0"/>
      <w:snapToGrid w:val="0"/>
      <w:spacing w:beforeLines="100" w:afterLines="0" w:line="240" w:lineRule="atLeast"/>
      <w:jc w:val="center"/>
    </w:pPr>
    <w:rPr>
      <w:rFonts w:ascii="宋体" w:hAnsi="宋体" w:eastAsia="宋体" w:cs="宋体"/>
      <w:b/>
      <w:kern w:val="0"/>
      <w:sz w:val="24"/>
      <w:szCs w:val="18"/>
    </w:rPr>
  </w:style>
  <w:style w:type="character" w:customStyle="1" w:styleId="78">
    <w:name w:val="表头 字符"/>
    <w:basedOn w:val="36"/>
    <w:link w:val="77"/>
    <w:qFormat/>
    <w:uiPriority w:val="0"/>
    <w:rPr>
      <w:rFonts w:ascii="宋体" w:hAnsi="宋体" w:eastAsia="宋体" w:cs="宋体"/>
      <w:b/>
      <w:sz w:val="24"/>
      <w:szCs w:val="18"/>
    </w:rPr>
  </w:style>
  <w:style w:type="paragraph" w:customStyle="1" w:styleId="79">
    <w:name w:val="无间隔11"/>
    <w:qFormat/>
    <w:uiPriority w:val="99"/>
    <w:pPr>
      <w:adjustRightInd w:val="0"/>
      <w:snapToGrid w:val="0"/>
      <w:jc w:val="center"/>
    </w:pPr>
    <w:rPr>
      <w:rFonts w:ascii="宋体" w:hAnsi="宋体" w:eastAsia="宋体" w:cs="宋体"/>
      <w:sz w:val="28"/>
      <w:szCs w:val="28"/>
      <w:lang w:val="en-US" w:eastAsia="zh-CN" w:bidi="ar-SA"/>
    </w:rPr>
  </w:style>
  <w:style w:type="character" w:customStyle="1" w:styleId="80">
    <w:name w:val="Hyperlink.0"/>
    <w:basedOn w:val="36"/>
    <w:qFormat/>
    <w:uiPriority w:val="0"/>
    <w:rPr>
      <w:lang w:val="zh-TW" w:eastAsia="zh-TW"/>
    </w:rPr>
  </w:style>
  <w:style w:type="character" w:customStyle="1" w:styleId="81">
    <w:name w:val="qb-content2"/>
    <w:qFormat/>
    <w:uiPriority w:val="0"/>
    <w:rPr>
      <w:lang w:val="zh-TW" w:eastAsia="zh-TW"/>
    </w:rPr>
  </w:style>
  <w:style w:type="character" w:customStyle="1" w:styleId="82">
    <w:name w:val="书籍标题1"/>
    <w:basedOn w:val="36"/>
    <w:qFormat/>
    <w:uiPriority w:val="33"/>
    <w:rPr>
      <w:b/>
      <w:bCs/>
      <w:i/>
      <w:iCs/>
      <w:spacing w:val="5"/>
    </w:rPr>
  </w:style>
  <w:style w:type="character" w:customStyle="1" w:styleId="83">
    <w:name w:val="A14"/>
    <w:qFormat/>
    <w:uiPriority w:val="99"/>
    <w:rPr>
      <w:rFonts w:cs="Calibri"/>
      <w:color w:val="000000"/>
      <w:sz w:val="22"/>
      <w:szCs w:val="22"/>
    </w:rPr>
  </w:style>
  <w:style w:type="character" w:customStyle="1" w:styleId="84">
    <w:name w:val="不明显参考1"/>
    <w:basedOn w:val="36"/>
    <w:qFormat/>
    <w:uiPriority w:val="31"/>
    <w:rPr>
      <w:smallCaps/>
      <w:color w:val="595959" w:themeColor="text1" w:themeTint="A6"/>
      <w14:textFill>
        <w14:solidFill>
          <w14:schemeClr w14:val="tx1">
            <w14:lumMod w14:val="65000"/>
            <w14:lumOff w14:val="35000"/>
          </w14:schemeClr>
        </w14:solidFill>
      </w14:textFill>
    </w:rPr>
  </w:style>
  <w:style w:type="character" w:customStyle="1" w:styleId="85">
    <w:name w:val="不明显强调1"/>
    <w:basedOn w:val="36"/>
    <w:qFormat/>
    <w:uiPriority w:val="19"/>
    <w:rPr>
      <w:i/>
      <w:iCs/>
      <w:color w:val="404040" w:themeColor="text1" w:themeTint="BF"/>
      <w14:textFill>
        <w14:solidFill>
          <w14:schemeClr w14:val="tx1">
            <w14:lumMod w14:val="75000"/>
            <w14:lumOff w14:val="25000"/>
          </w14:schemeClr>
        </w14:solidFill>
      </w14:textFill>
    </w:rPr>
  </w:style>
  <w:style w:type="paragraph" w:customStyle="1" w:styleId="86">
    <w:name w:val="列出段落11"/>
    <w:basedOn w:val="1"/>
    <w:qFormat/>
    <w:uiPriority w:val="99"/>
    <w:pPr>
      <w:spacing w:afterLines="0" w:line="240" w:lineRule="auto"/>
      <w:ind w:firstLine="420" w:firstLineChars="200"/>
    </w:pPr>
    <w:rPr>
      <w:rFonts w:ascii="Times New Roman" w:hAnsi="Times New Roman" w:eastAsia="宋体" w:cs="Times New Roman"/>
      <w:szCs w:val="24"/>
    </w:rPr>
  </w:style>
  <w:style w:type="paragraph" w:customStyle="1" w:styleId="87">
    <w:name w:val="彩色列表 - 强调文字颜色 11"/>
    <w:basedOn w:val="1"/>
    <w:qFormat/>
    <w:uiPriority w:val="34"/>
    <w:pPr>
      <w:spacing w:afterLines="0" w:line="240" w:lineRule="auto"/>
      <w:ind w:firstLine="420" w:firstLineChars="200"/>
    </w:pPr>
    <w:rPr>
      <w:rFonts w:ascii="Calibri" w:hAnsi="Calibri" w:eastAsia="宋体" w:cs="Times New Roman"/>
      <w:szCs w:val="24"/>
    </w:rPr>
  </w:style>
  <w:style w:type="paragraph" w:customStyle="1" w:styleId="88">
    <w:name w:val="【正文】"/>
    <w:basedOn w:val="1"/>
    <w:qFormat/>
    <w:uiPriority w:val="0"/>
    <w:pPr>
      <w:spacing w:afterLines="0" w:line="360" w:lineRule="auto"/>
      <w:ind w:firstLine="420"/>
    </w:pPr>
    <w:rPr>
      <w:rFonts w:ascii="宋体" w:hAnsi="宋体" w:eastAsia="宋体" w:cs="Times New Roman"/>
      <w:szCs w:val="21"/>
      <w:lang w:val="zh-CN"/>
    </w:rPr>
  </w:style>
  <w:style w:type="character" w:customStyle="1" w:styleId="89">
    <w:name w:val="文档结构图 字符"/>
    <w:basedOn w:val="36"/>
    <w:link w:val="10"/>
    <w:semiHidden/>
    <w:qFormat/>
    <w:uiPriority w:val="99"/>
    <w:rPr>
      <w:rFonts w:ascii="宋体" w:eastAsia="宋体" w:cs="Times New Roman"/>
      <w:kern w:val="2"/>
      <w:sz w:val="22"/>
      <w:szCs w:val="24"/>
    </w:rPr>
  </w:style>
  <w:style w:type="character" w:customStyle="1" w:styleId="90">
    <w:name w:val="纯文本 字符"/>
    <w:basedOn w:val="36"/>
    <w:link w:val="16"/>
    <w:qFormat/>
    <w:uiPriority w:val="0"/>
    <w:rPr>
      <w:rFonts w:ascii="宋体" w:hAnsi="Courier New"/>
      <w:kern w:val="2"/>
      <w:sz w:val="21"/>
    </w:rPr>
  </w:style>
  <w:style w:type="character" w:customStyle="1" w:styleId="91">
    <w:name w:val="正文文本缩进 2 字符"/>
    <w:basedOn w:val="36"/>
    <w:link w:val="19"/>
    <w:qFormat/>
    <w:uiPriority w:val="0"/>
    <w:rPr>
      <w:rFonts w:eastAsia="宋体" w:cs="Times New Roman"/>
      <w:kern w:val="2"/>
      <w:sz w:val="22"/>
      <w:szCs w:val="24"/>
    </w:rPr>
  </w:style>
  <w:style w:type="character" w:customStyle="1" w:styleId="92">
    <w:name w:val="副标题 字符1"/>
    <w:basedOn w:val="36"/>
    <w:link w:val="25"/>
    <w:qFormat/>
    <w:uiPriority w:val="11"/>
    <w:rPr>
      <w:rFonts w:ascii="Cambria" w:hAnsi="Cambria" w:eastAsia="宋体" w:cs="Times New Roman"/>
      <w:b/>
      <w:bCs/>
      <w:kern w:val="28"/>
      <w:sz w:val="32"/>
      <w:szCs w:val="32"/>
    </w:rPr>
  </w:style>
  <w:style w:type="character" w:customStyle="1" w:styleId="93">
    <w:name w:val="页眉 Char1"/>
    <w:basedOn w:val="36"/>
    <w:qFormat/>
    <w:uiPriority w:val="99"/>
    <w:rPr>
      <w:sz w:val="18"/>
      <w:szCs w:val="18"/>
    </w:rPr>
  </w:style>
  <w:style w:type="character" w:customStyle="1" w:styleId="94">
    <w:name w:val="页脚 Char1"/>
    <w:basedOn w:val="36"/>
    <w:qFormat/>
    <w:uiPriority w:val="99"/>
    <w:rPr>
      <w:sz w:val="18"/>
      <w:szCs w:val="18"/>
    </w:rPr>
  </w:style>
  <w:style w:type="character" w:customStyle="1" w:styleId="95">
    <w:name w:val="批注文字 Char1"/>
    <w:basedOn w:val="36"/>
    <w:qFormat/>
    <w:uiPriority w:val="99"/>
  </w:style>
  <w:style w:type="paragraph" w:customStyle="1" w:styleId="96">
    <w:name w:val="列出段落2"/>
    <w:basedOn w:val="1"/>
    <w:qFormat/>
    <w:uiPriority w:val="99"/>
    <w:pPr>
      <w:spacing w:afterLines="0" w:line="240" w:lineRule="auto"/>
      <w:ind w:firstLine="420" w:firstLineChars="200"/>
    </w:pPr>
    <w:rPr>
      <w:rFonts w:eastAsia="宋体" w:cs="Times New Roman"/>
      <w:sz w:val="22"/>
      <w:szCs w:val="24"/>
    </w:rPr>
  </w:style>
  <w:style w:type="paragraph" w:customStyle="1" w:styleId="97">
    <w:name w:val="_Style 46"/>
    <w:basedOn w:val="1"/>
    <w:next w:val="1"/>
    <w:unhideWhenUsed/>
    <w:qFormat/>
    <w:uiPriority w:val="39"/>
    <w:pPr>
      <w:spacing w:afterLines="0" w:line="240" w:lineRule="auto"/>
      <w:ind w:left="1680" w:firstLine="200" w:firstLineChars="200"/>
      <w:jc w:val="left"/>
    </w:pPr>
    <w:rPr>
      <w:rFonts w:ascii="Calibri" w:hAnsi="Calibri" w:eastAsia="宋体" w:cs="Times New Roman"/>
      <w:sz w:val="20"/>
      <w:szCs w:val="20"/>
    </w:rPr>
  </w:style>
  <w:style w:type="character" w:customStyle="1" w:styleId="98">
    <w:name w:val="副标题 字符"/>
    <w:basedOn w:val="36"/>
    <w:qFormat/>
    <w:uiPriority w:val="11"/>
    <w:rPr>
      <w:b/>
      <w:bCs/>
      <w:kern w:val="28"/>
      <w:sz w:val="32"/>
      <w:szCs w:val="32"/>
    </w:rPr>
  </w:style>
  <w:style w:type="character" w:customStyle="1" w:styleId="99">
    <w:name w:val="标题 2 Char1"/>
    <w:qFormat/>
    <w:uiPriority w:val="99"/>
    <w:rPr>
      <w:rFonts w:ascii="微软雅黑" w:hAnsi="微软雅黑" w:eastAsia="微软雅黑"/>
      <w:b/>
      <w:kern w:val="2"/>
      <w:sz w:val="28"/>
      <w:szCs w:val="24"/>
    </w:rPr>
  </w:style>
  <w:style w:type="character" w:customStyle="1" w:styleId="100">
    <w:name w:val="标题 3 Char1"/>
    <w:qFormat/>
    <w:uiPriority w:val="9"/>
    <w:rPr>
      <w:rFonts w:ascii="Calibri" w:hAnsi="Calibri" w:cs="Times New Roman" w:eastAsiaTheme="majorEastAsia"/>
      <w:b/>
      <w:bCs/>
      <w:kern w:val="2"/>
      <w:sz w:val="24"/>
      <w:szCs w:val="32"/>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02">
    <w:name w:val="TOC 标题2"/>
    <w:basedOn w:val="3"/>
    <w:next w:val="1"/>
    <w:qFormat/>
    <w:uiPriority w:val="39"/>
    <w:pPr>
      <w:widowControl/>
      <w:spacing w:before="480" w:afterLines="0" w:line="276" w:lineRule="auto"/>
      <w:ind w:firstLine="200" w:firstLineChars="200"/>
      <w:jc w:val="left"/>
      <w:outlineLvl w:val="9"/>
    </w:pPr>
    <w:rPr>
      <w:rFonts w:ascii="Cambria" w:hAnsi="Cambria" w:eastAsia="微软雅黑" w:cs="Times New Roman"/>
      <w:smallCaps w:val="0"/>
      <w:color w:val="365F91"/>
      <w:kern w:val="0"/>
      <w:szCs w:val="28"/>
    </w:rPr>
  </w:style>
  <w:style w:type="paragraph" w:customStyle="1" w:styleId="103">
    <w:name w:val="图-中文题注"/>
    <w:basedOn w:val="9"/>
    <w:qFormat/>
    <w:uiPriority w:val="0"/>
    <w:pPr>
      <w:spacing w:line="360" w:lineRule="auto"/>
      <w:ind w:firstLine="0" w:firstLineChars="0"/>
      <w:jc w:val="center"/>
    </w:pPr>
    <w:rPr>
      <w:rFonts w:eastAsia="楷体_GB2312" w:cs="Arial"/>
      <w:i w:val="0"/>
      <w:iCs w:val="0"/>
      <w:color w:val="auto"/>
      <w:sz w:val="21"/>
      <w:szCs w:val="20"/>
    </w:rPr>
  </w:style>
  <w:style w:type="paragraph" w:customStyle="1" w:styleId="104">
    <w:name w:val="图-英文题注"/>
    <w:basedOn w:val="9"/>
    <w:qFormat/>
    <w:uiPriority w:val="0"/>
    <w:pPr>
      <w:spacing w:line="360" w:lineRule="auto"/>
      <w:ind w:firstLine="0" w:firstLineChars="0"/>
      <w:jc w:val="center"/>
    </w:pPr>
    <w:rPr>
      <w:rFonts w:eastAsia="Times New Roman"/>
      <w:i w:val="0"/>
      <w:iCs w:val="0"/>
      <w:color w:val="auto"/>
      <w:sz w:val="21"/>
      <w:szCs w:val="20"/>
    </w:rPr>
  </w:style>
  <w:style w:type="paragraph" w:customStyle="1" w:styleId="105">
    <w:name w:val="论文正文"/>
    <w:basedOn w:val="1"/>
    <w:qFormat/>
    <w:uiPriority w:val="0"/>
    <w:pPr>
      <w:spacing w:afterLines="0" w:line="360" w:lineRule="auto"/>
    </w:pPr>
    <w:rPr>
      <w:rFonts w:ascii="仿宋" w:hAnsi="仿宋" w:eastAsia="仿宋"/>
      <w:sz w:val="22"/>
    </w:rPr>
  </w:style>
  <w:style w:type="character" w:customStyle="1" w:styleId="106">
    <w:name w:val="A4"/>
    <w:qFormat/>
    <w:uiPriority w:val="99"/>
    <w:rPr>
      <w:rFonts w:cs="方正兰亭刊黑"/>
      <w:color w:val="221E1F"/>
      <w:sz w:val="20"/>
      <w:szCs w:val="20"/>
    </w:rPr>
  </w:style>
  <w:style w:type="paragraph" w:customStyle="1" w:styleId="107">
    <w:name w:val="表-英文题注"/>
    <w:basedOn w:val="9"/>
    <w:qFormat/>
    <w:uiPriority w:val="0"/>
    <w:pPr>
      <w:ind w:firstLine="0" w:firstLineChars="0"/>
      <w:jc w:val="center"/>
    </w:pPr>
    <w:rPr>
      <w:rFonts w:ascii="Times New Roman" w:hAnsi="Times New Roman" w:cs="Arial"/>
      <w:i w:val="0"/>
      <w:iCs w:val="0"/>
      <w:color w:val="auto"/>
      <w:sz w:val="21"/>
      <w:szCs w:val="21"/>
    </w:rPr>
  </w:style>
  <w:style w:type="paragraph" w:customStyle="1" w:styleId="108">
    <w:name w:val="表-中文题注"/>
    <w:basedOn w:val="1"/>
    <w:qFormat/>
    <w:uiPriority w:val="0"/>
    <w:pPr>
      <w:spacing w:afterLines="0" w:line="360" w:lineRule="auto"/>
      <w:jc w:val="center"/>
    </w:pPr>
    <w:rPr>
      <w:rFonts w:ascii="微软雅黑" w:hAnsi="微软雅黑" w:eastAsia="微软雅黑" w:cs="微软雅黑"/>
      <w:sz w:val="20"/>
      <w:szCs w:val="20"/>
    </w:rPr>
  </w:style>
  <w:style w:type="paragraph" w:customStyle="1" w:styleId="109">
    <w:name w:val="List Paragraph1"/>
    <w:basedOn w:val="1"/>
    <w:qFormat/>
    <w:uiPriority w:val="0"/>
    <w:pPr>
      <w:spacing w:afterLines="0" w:line="240" w:lineRule="auto"/>
      <w:ind w:firstLine="420"/>
    </w:pPr>
    <w:rPr>
      <w:rFonts w:ascii="Calibri" w:hAnsi="Calibri" w:eastAsia="等线" w:cs="Times New Roman"/>
      <w:szCs w:val="21"/>
    </w:rPr>
  </w:style>
  <w:style w:type="paragraph" w:customStyle="1" w:styleId="110">
    <w:name w:val="宏达正文"/>
    <w:basedOn w:val="1"/>
    <w:link w:val="111"/>
    <w:qFormat/>
    <w:uiPriority w:val="0"/>
    <w:pPr>
      <w:spacing w:afterLines="0" w:line="360" w:lineRule="auto"/>
      <w:ind w:firstLine="200" w:firstLineChars="200"/>
    </w:pPr>
    <w:rPr>
      <w:rFonts w:ascii="仿宋_GB2312" w:eastAsia="仿宋_GB2312"/>
      <w:sz w:val="28"/>
      <w:szCs w:val="28"/>
    </w:rPr>
  </w:style>
  <w:style w:type="character" w:customStyle="1" w:styleId="111">
    <w:name w:val="宏达正文 Char"/>
    <w:basedOn w:val="36"/>
    <w:link w:val="110"/>
    <w:qFormat/>
    <w:uiPriority w:val="0"/>
    <w:rPr>
      <w:rFonts w:ascii="仿宋_GB2312" w:eastAsia="仿宋_GB2312"/>
      <w:kern w:val="2"/>
      <w:sz w:val="28"/>
      <w:szCs w:val="28"/>
    </w:rPr>
  </w:style>
  <w:style w:type="character" w:customStyle="1" w:styleId="112">
    <w:name w:val="fontborder"/>
    <w:basedOn w:val="36"/>
    <w:qFormat/>
    <w:uiPriority w:val="0"/>
    <w:rPr>
      <w:bdr w:val="single" w:color="000000" w:sz="6" w:space="0"/>
    </w:rPr>
  </w:style>
  <w:style w:type="paragraph" w:customStyle="1" w:styleId="113">
    <w:name w:val="宏达表格"/>
    <w:basedOn w:val="1"/>
    <w:next w:val="110"/>
    <w:link w:val="114"/>
    <w:qFormat/>
    <w:uiPriority w:val="0"/>
    <w:pPr>
      <w:spacing w:afterLines="0" w:line="360" w:lineRule="auto"/>
      <w:jc w:val="center"/>
    </w:pPr>
    <w:rPr>
      <w:rFonts w:ascii="仿宋_GB2312" w:hAnsi="黑体" w:eastAsia="仿宋_GB2312"/>
      <w:sz w:val="24"/>
      <w:szCs w:val="24"/>
    </w:rPr>
  </w:style>
  <w:style w:type="character" w:customStyle="1" w:styleId="114">
    <w:name w:val="宏达表格 Char"/>
    <w:basedOn w:val="36"/>
    <w:link w:val="113"/>
    <w:qFormat/>
    <w:uiPriority w:val="0"/>
    <w:rPr>
      <w:rFonts w:ascii="仿宋_GB2312" w:hAnsi="黑体" w:eastAsia="仿宋_GB2312"/>
      <w:kern w:val="2"/>
      <w:sz w:val="24"/>
      <w:szCs w:val="24"/>
    </w:rPr>
  </w:style>
  <w:style w:type="paragraph" w:customStyle="1" w:styleId="115">
    <w:name w:val="样式 (西文) Arial (中文) 仿宋_GB2312 四号 段后: 15.6 磅 行距: 固定值 24 磅1"/>
    <w:basedOn w:val="1"/>
    <w:qFormat/>
    <w:uiPriority w:val="0"/>
    <w:pPr>
      <w:spacing w:beforeLines="50" w:line="0" w:lineRule="atLeast"/>
      <w:ind w:firstLine="5440" w:firstLineChars="1700"/>
    </w:pPr>
    <w:rPr>
      <w:rFonts w:ascii="Times New Roman" w:hAnsi="宋体" w:eastAsia="宋体" w:cs="Times New Roman"/>
      <w:sz w:val="32"/>
      <w:szCs w:val="32"/>
    </w:rPr>
  </w:style>
  <w:style w:type="paragraph" w:customStyle="1" w:styleId="116">
    <w:name w:val="任务书-正文"/>
    <w:basedOn w:val="1"/>
    <w:link w:val="117"/>
    <w:qFormat/>
    <w:uiPriority w:val="0"/>
    <w:pPr>
      <w:spacing w:afterLines="0" w:line="360" w:lineRule="auto"/>
      <w:ind w:firstLine="420"/>
    </w:pPr>
    <w:rPr>
      <w:rFonts w:ascii="宋体" w:hAnsi="宋体" w:eastAsia="宋体" w:cs="Times New Roman"/>
      <w:sz w:val="24"/>
      <w:szCs w:val="24"/>
    </w:rPr>
  </w:style>
  <w:style w:type="character" w:customStyle="1" w:styleId="117">
    <w:name w:val="任务书-正文 字符"/>
    <w:link w:val="116"/>
    <w:qFormat/>
    <w:uiPriority w:val="0"/>
    <w:rPr>
      <w:rFonts w:ascii="宋体" w:hAnsi="宋体" w:eastAsia="宋体" w:cs="Times New Roman"/>
      <w:kern w:val="2"/>
      <w:sz w:val="24"/>
      <w:szCs w:val="24"/>
    </w:rPr>
  </w:style>
  <w:style w:type="paragraph" w:customStyle="1" w:styleId="118">
    <w:name w:val="正文-一级"/>
    <w:basedOn w:val="12"/>
    <w:link w:val="119"/>
    <w:qFormat/>
    <w:uiPriority w:val="0"/>
    <w:pPr>
      <w:spacing w:afterLines="0" w:line="360" w:lineRule="auto"/>
      <w:jc w:val="left"/>
    </w:pPr>
    <w:rPr>
      <w:rFonts w:ascii="宋体" w:hAnsi="宋体" w:eastAsia="仿宋_GB2312" w:cs="Times New Roman"/>
      <w:kern w:val="0"/>
      <w:sz w:val="24"/>
      <w:szCs w:val="24"/>
    </w:rPr>
  </w:style>
  <w:style w:type="character" w:customStyle="1" w:styleId="119">
    <w:name w:val="正文-一级 字符"/>
    <w:link w:val="118"/>
    <w:qFormat/>
    <w:uiPriority w:val="0"/>
    <w:rPr>
      <w:rFonts w:ascii="宋体" w:hAnsi="宋体" w:eastAsia="仿宋_GB2312" w:cs="Times New Roman"/>
      <w:sz w:val="24"/>
      <w:szCs w:val="24"/>
    </w:rPr>
  </w:style>
  <w:style w:type="character" w:customStyle="1" w:styleId="120">
    <w:name w:val="List Paragraph 字符"/>
    <w:link w:val="121"/>
    <w:semiHidden/>
    <w:qFormat/>
    <w:locked/>
    <w:uiPriority w:val="99"/>
    <w:rPr>
      <w:kern w:val="2"/>
      <w:sz w:val="21"/>
      <w:szCs w:val="21"/>
    </w:rPr>
  </w:style>
  <w:style w:type="paragraph" w:customStyle="1" w:styleId="121">
    <w:name w:val="列出段落3"/>
    <w:basedOn w:val="1"/>
    <w:link w:val="120"/>
    <w:semiHidden/>
    <w:qFormat/>
    <w:uiPriority w:val="99"/>
    <w:pPr>
      <w:spacing w:afterLines="0" w:line="240" w:lineRule="auto"/>
      <w:ind w:firstLine="420" w:firstLineChars="200"/>
    </w:pPr>
    <w:rPr>
      <w:rFonts w:eastAsiaTheme="minorEastAsia"/>
      <w:szCs w:val="21"/>
    </w:rPr>
  </w:style>
  <w:style w:type="character" w:customStyle="1" w:styleId="122">
    <w:name w:val="港珠澳正文 Char Char"/>
    <w:link w:val="123"/>
    <w:semiHidden/>
    <w:qFormat/>
    <w:locked/>
    <w:uiPriority w:val="99"/>
    <w:rPr>
      <w:rFonts w:ascii="宋体" w:hAnsi="宋体"/>
      <w:color w:val="000000"/>
      <w:sz w:val="24"/>
      <w:szCs w:val="24"/>
    </w:rPr>
  </w:style>
  <w:style w:type="paragraph" w:customStyle="1" w:styleId="123">
    <w:name w:val="港珠澳正文 Char"/>
    <w:basedOn w:val="1"/>
    <w:link w:val="122"/>
    <w:semiHidden/>
    <w:qFormat/>
    <w:uiPriority w:val="99"/>
    <w:pPr>
      <w:snapToGrid w:val="0"/>
      <w:spacing w:afterLines="0" w:line="360" w:lineRule="auto"/>
      <w:ind w:firstLine="200" w:firstLineChars="200"/>
      <w:jc w:val="left"/>
    </w:pPr>
    <w:rPr>
      <w:rFonts w:ascii="宋体" w:hAnsi="宋体" w:eastAsiaTheme="minorEastAsia"/>
      <w:color w:val="000000"/>
      <w:kern w:val="0"/>
      <w:sz w:val="24"/>
      <w:szCs w:val="24"/>
    </w:rPr>
  </w:style>
  <w:style w:type="character" w:customStyle="1" w:styleId="124">
    <w:name w:val="二级标题 字符"/>
    <w:link w:val="125"/>
    <w:semiHidden/>
    <w:qFormat/>
    <w:locked/>
    <w:uiPriority w:val="0"/>
    <w:rPr>
      <w:rFonts w:ascii="Arial" w:hAnsi="Arial" w:eastAsia="黑体" w:cs="Arial"/>
      <w:sz w:val="28"/>
      <w:szCs w:val="28"/>
    </w:rPr>
  </w:style>
  <w:style w:type="paragraph" w:customStyle="1" w:styleId="125">
    <w:name w:val="二级标题"/>
    <w:basedOn w:val="4"/>
    <w:link w:val="124"/>
    <w:semiHidden/>
    <w:qFormat/>
    <w:uiPriority w:val="0"/>
    <w:pPr>
      <w:keepNext w:val="0"/>
      <w:widowControl/>
      <w:numPr>
        <w:ilvl w:val="1"/>
        <w:numId w:val="0"/>
      </w:numPr>
      <w:tabs>
        <w:tab w:val="left" w:pos="1002"/>
      </w:tabs>
      <w:adjustRightInd w:val="0"/>
      <w:spacing w:before="0" w:afterLines="0" w:line="240" w:lineRule="auto"/>
      <w:ind w:left="1002" w:hanging="576"/>
      <w:jc w:val="left"/>
    </w:pPr>
    <w:rPr>
      <w:rFonts w:ascii="Arial" w:hAnsi="Arial" w:cs="Arial"/>
      <w:b w:val="0"/>
      <w:bCs w:val="0"/>
      <w:smallCaps w:val="0"/>
      <w:kern w:val="0"/>
      <w:sz w:val="28"/>
      <w:szCs w:val="28"/>
    </w:rPr>
  </w:style>
  <w:style w:type="character" w:customStyle="1" w:styleId="126">
    <w:name w:val="三级标题 字符"/>
    <w:link w:val="127"/>
    <w:semiHidden/>
    <w:qFormat/>
    <w:locked/>
    <w:uiPriority w:val="0"/>
    <w:rPr>
      <w:rFonts w:ascii="宋体" w:hAnsi="宋体" w:cs="微软雅黑"/>
      <w:b/>
      <w:bCs/>
      <w:sz w:val="24"/>
      <w:szCs w:val="24"/>
    </w:rPr>
  </w:style>
  <w:style w:type="paragraph" w:customStyle="1" w:styleId="127">
    <w:name w:val="三级标题"/>
    <w:basedOn w:val="6"/>
    <w:link w:val="126"/>
    <w:semiHidden/>
    <w:qFormat/>
    <w:uiPriority w:val="0"/>
    <w:pPr>
      <w:keepNext w:val="0"/>
      <w:widowControl/>
      <w:numPr>
        <w:ilvl w:val="2"/>
        <w:numId w:val="2"/>
      </w:numPr>
      <w:adjustRightInd w:val="0"/>
      <w:snapToGrid w:val="0"/>
      <w:spacing w:before="0" w:afterLines="0" w:line="240" w:lineRule="auto"/>
    </w:pPr>
    <w:rPr>
      <w:rFonts w:ascii="宋体" w:hAnsi="宋体" w:cs="微软雅黑" w:eastAsiaTheme="minorEastAsia"/>
      <w:kern w:val="0"/>
      <w:szCs w:val="24"/>
    </w:rPr>
  </w:style>
  <w:style w:type="character" w:customStyle="1" w:styleId="128">
    <w:name w:val="Body Text Char"/>
    <w:qFormat/>
    <w:locked/>
    <w:uiPriority w:val="99"/>
    <w:rPr>
      <w:rFonts w:hint="eastAsia" w:ascii="仿宋_GB2312" w:eastAsia="仿宋_GB2312" w:cs="仿宋_GB2312"/>
    </w:rPr>
  </w:style>
  <w:style w:type="character" w:customStyle="1" w:styleId="129">
    <w:name w:val="正文文本 Char"/>
    <w:qFormat/>
    <w:locked/>
    <w:uiPriority w:val="1"/>
    <w:rPr>
      <w:rFonts w:hint="eastAsia" w:ascii="仿宋_GB2312" w:eastAsia="仿宋_GB2312" w:cs="仿宋_GB2312"/>
    </w:rPr>
  </w:style>
  <w:style w:type="paragraph" w:customStyle="1" w:styleId="130">
    <w:name w:val="Table Paragraph"/>
    <w:basedOn w:val="1"/>
    <w:qFormat/>
    <w:uiPriority w:val="1"/>
    <w:pPr>
      <w:autoSpaceDE w:val="0"/>
      <w:autoSpaceDN w:val="0"/>
      <w:spacing w:afterLines="0" w:line="240" w:lineRule="auto"/>
      <w:jc w:val="left"/>
    </w:pPr>
    <w:rPr>
      <w:rFonts w:ascii="Noto Sans CJK JP Regular" w:hAnsi="Noto Sans CJK JP Regular" w:eastAsia="Noto Sans CJK JP Regular" w:cs="Noto Sans CJK JP Regular"/>
      <w:kern w:val="0"/>
      <w:sz w:val="22"/>
      <w:lang w:val="zh-CN" w:bidi="zh-CN"/>
    </w:rPr>
  </w:style>
  <w:style w:type="paragraph" w:customStyle="1" w:styleId="131">
    <w:name w:val="TOC 标题4"/>
    <w:basedOn w:val="3"/>
    <w:next w:val="1"/>
    <w:unhideWhenUsed/>
    <w:qFormat/>
    <w:uiPriority w:val="39"/>
    <w:pPr>
      <w:widowControl/>
      <w:spacing w:before="480" w:afterLines="0" w:line="276" w:lineRule="auto"/>
      <w:jc w:val="left"/>
      <w:outlineLvl w:val="9"/>
    </w:pPr>
    <w:rPr>
      <w:rFonts w:asciiTheme="majorHAnsi" w:hAnsiTheme="majorHAnsi" w:eastAsiaTheme="majorEastAsia" w:cstheme="majorBidi"/>
      <w:smallCaps w:val="0"/>
      <w:color w:val="2E75B6" w:themeColor="accent1" w:themeShade="BF"/>
      <w:kern w:val="0"/>
      <w:sz w:val="28"/>
      <w:szCs w:val="28"/>
    </w:rPr>
  </w:style>
  <w:style w:type="character" w:customStyle="1" w:styleId="132">
    <w:name w:val="A1"/>
    <w:qFormat/>
    <w:uiPriority w:val="99"/>
    <w:rPr>
      <w:rFonts w:cs="Bookman Old Style"/>
      <w:color w:val="221E1F"/>
      <w:sz w:val="22"/>
      <w:szCs w:val="22"/>
    </w:rPr>
  </w:style>
  <w:style w:type="character" w:customStyle="1" w:styleId="133">
    <w:name w:val="A3"/>
    <w:qFormat/>
    <w:uiPriority w:val="99"/>
    <w:rPr>
      <w:rFonts w:cs="Bookman Old Style"/>
      <w:b/>
      <w:bCs/>
      <w:color w:val="F88323"/>
      <w:sz w:val="30"/>
      <w:szCs w:val="30"/>
    </w:rPr>
  </w:style>
  <w:style w:type="character" w:customStyle="1" w:styleId="134">
    <w:name w:val="Body text|1_"/>
    <w:link w:val="135"/>
    <w:qFormat/>
    <w:uiPriority w:val="0"/>
    <w:rPr>
      <w:rFonts w:ascii="MingLiU" w:hAnsi="MingLiU" w:eastAsia="MingLiU" w:cs="MingLiU"/>
      <w:lang w:val="zh-TW" w:eastAsia="zh-TW" w:bidi="zh-TW"/>
    </w:rPr>
  </w:style>
  <w:style w:type="paragraph" w:customStyle="1" w:styleId="135">
    <w:name w:val="Body text|1"/>
    <w:basedOn w:val="1"/>
    <w:link w:val="134"/>
    <w:qFormat/>
    <w:uiPriority w:val="0"/>
    <w:pPr>
      <w:spacing w:afterLines="0" w:line="240" w:lineRule="auto"/>
      <w:jc w:val="left"/>
    </w:pPr>
    <w:rPr>
      <w:rFonts w:ascii="MingLiU" w:hAnsi="MingLiU" w:eastAsia="MingLiU" w:cs="MingLiU"/>
      <w:kern w:val="0"/>
      <w:sz w:val="20"/>
      <w:szCs w:val="20"/>
      <w:lang w:val="zh-TW" w:eastAsia="zh-TW" w:bidi="zh-TW"/>
    </w:rPr>
  </w:style>
  <w:style w:type="paragraph" w:customStyle="1" w:styleId="136">
    <w:name w:val="标题 51"/>
    <w:basedOn w:val="1"/>
    <w:qFormat/>
    <w:uiPriority w:val="1"/>
    <w:pPr>
      <w:autoSpaceDE w:val="0"/>
      <w:autoSpaceDN w:val="0"/>
      <w:spacing w:afterLines="0" w:line="424" w:lineRule="exact"/>
      <w:ind w:left="117"/>
      <w:jc w:val="left"/>
      <w:outlineLvl w:val="5"/>
    </w:pPr>
    <w:rPr>
      <w:rFonts w:ascii="Noto Sans CJK JP Regular" w:hAnsi="Noto Sans CJK JP Regular" w:eastAsia="Noto Sans CJK JP Regular" w:cs="Noto Sans CJK JP Regular"/>
      <w:kern w:val="0"/>
      <w:szCs w:val="21"/>
      <w:lang w:eastAsia="en-US"/>
    </w:rPr>
  </w:style>
  <w:style w:type="paragraph" w:customStyle="1" w:styleId="137">
    <w:name w:val="标题 11"/>
    <w:basedOn w:val="1"/>
    <w:qFormat/>
    <w:uiPriority w:val="1"/>
    <w:pPr>
      <w:autoSpaceDE w:val="0"/>
      <w:autoSpaceDN w:val="0"/>
      <w:spacing w:afterLines="0" w:line="1019" w:lineRule="exact"/>
      <w:ind w:left="2695"/>
      <w:jc w:val="left"/>
      <w:outlineLvl w:val="1"/>
    </w:pPr>
    <w:rPr>
      <w:rFonts w:ascii="Noto Sans CJK JP Regular" w:hAnsi="Noto Sans CJK JP Regular" w:eastAsia="Noto Sans CJK JP Regular" w:cs="Noto Sans CJK JP Regular"/>
      <w:kern w:val="0"/>
      <w:sz w:val="72"/>
      <w:szCs w:val="72"/>
      <w:lang w:eastAsia="en-US"/>
    </w:rPr>
  </w:style>
  <w:style w:type="paragraph" w:customStyle="1" w:styleId="138">
    <w:name w:val="标题 21"/>
    <w:basedOn w:val="1"/>
    <w:qFormat/>
    <w:uiPriority w:val="1"/>
    <w:pPr>
      <w:autoSpaceDE w:val="0"/>
      <w:autoSpaceDN w:val="0"/>
      <w:spacing w:afterLines="0" w:line="832" w:lineRule="exact"/>
      <w:ind w:left="3458"/>
      <w:jc w:val="left"/>
      <w:outlineLvl w:val="2"/>
    </w:pPr>
    <w:rPr>
      <w:rFonts w:ascii="Noto Sans CJK JP Regular" w:hAnsi="Noto Sans CJK JP Regular" w:eastAsia="Noto Sans CJK JP Regular" w:cs="Noto Sans CJK JP Regular"/>
      <w:kern w:val="0"/>
      <w:sz w:val="48"/>
      <w:szCs w:val="48"/>
      <w:lang w:eastAsia="en-US"/>
    </w:rPr>
  </w:style>
  <w:style w:type="paragraph" w:customStyle="1" w:styleId="139">
    <w:name w:val="标题 41"/>
    <w:basedOn w:val="1"/>
    <w:qFormat/>
    <w:uiPriority w:val="1"/>
    <w:pPr>
      <w:autoSpaceDE w:val="0"/>
      <w:autoSpaceDN w:val="0"/>
      <w:spacing w:afterLines="0" w:line="240" w:lineRule="auto"/>
      <w:ind w:left="117"/>
      <w:jc w:val="left"/>
      <w:outlineLvl w:val="4"/>
    </w:pPr>
    <w:rPr>
      <w:rFonts w:ascii="Noto Sans CJK JP Regular" w:hAnsi="Noto Sans CJK JP Regular" w:eastAsia="Noto Sans CJK JP Regular" w:cs="Noto Sans CJK JP Regular"/>
      <w:kern w:val="0"/>
      <w:sz w:val="24"/>
      <w:szCs w:val="24"/>
      <w:lang w:eastAsia="en-US"/>
    </w:rPr>
  </w:style>
  <w:style w:type="paragraph" w:customStyle="1" w:styleId="140">
    <w:name w:val="标题 31"/>
    <w:basedOn w:val="1"/>
    <w:qFormat/>
    <w:uiPriority w:val="1"/>
    <w:pPr>
      <w:autoSpaceDE w:val="0"/>
      <w:autoSpaceDN w:val="0"/>
      <w:spacing w:afterLines="0" w:line="240" w:lineRule="auto"/>
      <w:ind w:left="960"/>
      <w:jc w:val="left"/>
      <w:outlineLvl w:val="3"/>
    </w:pPr>
    <w:rPr>
      <w:rFonts w:ascii="Noto Sans CJK JP Regular" w:hAnsi="Noto Sans CJK JP Regular" w:eastAsia="Noto Sans CJK JP Regular" w:cs="Noto Sans CJK JP Regular"/>
      <w:kern w:val="0"/>
      <w:sz w:val="32"/>
      <w:szCs w:val="32"/>
      <w:lang w:val="zh-CN" w:bidi="zh-CN"/>
    </w:rPr>
  </w:style>
  <w:style w:type="paragraph" w:customStyle="1" w:styleId="141">
    <w:name w:val="标题 32"/>
    <w:basedOn w:val="1"/>
    <w:qFormat/>
    <w:uiPriority w:val="1"/>
    <w:pPr>
      <w:autoSpaceDE w:val="0"/>
      <w:autoSpaceDN w:val="0"/>
      <w:spacing w:afterLines="0" w:line="693" w:lineRule="exact"/>
      <w:ind w:left="114" w:right="-15"/>
      <w:jc w:val="left"/>
      <w:outlineLvl w:val="3"/>
    </w:pPr>
    <w:rPr>
      <w:rFonts w:ascii="Noto Sans CJK JP Regular" w:hAnsi="Noto Sans CJK JP Regular" w:eastAsia="Noto Sans CJK JP Regular" w:cs="Noto Sans CJK JP Regular"/>
      <w:kern w:val="0"/>
      <w:sz w:val="40"/>
      <w:szCs w:val="40"/>
      <w:lang w:eastAsia="en-US"/>
    </w:rPr>
  </w:style>
  <w:style w:type="paragraph" w:customStyle="1" w:styleId="142">
    <w:name w:val="标题 52"/>
    <w:basedOn w:val="1"/>
    <w:qFormat/>
    <w:uiPriority w:val="1"/>
    <w:pPr>
      <w:autoSpaceDE w:val="0"/>
      <w:autoSpaceDN w:val="0"/>
      <w:spacing w:afterLines="0" w:line="424" w:lineRule="exact"/>
      <w:ind w:left="117"/>
      <w:jc w:val="left"/>
      <w:outlineLvl w:val="5"/>
    </w:pPr>
    <w:rPr>
      <w:rFonts w:ascii="Noto Sans CJK JP Regular" w:hAnsi="Noto Sans CJK JP Regular" w:eastAsia="Noto Sans CJK JP Regular" w:cs="Noto Sans CJK JP Regular"/>
      <w:kern w:val="0"/>
      <w:szCs w:val="21"/>
      <w:lang w:eastAsia="en-US"/>
    </w:rPr>
  </w:style>
  <w:style w:type="character" w:customStyle="1" w:styleId="143">
    <w:name w:val="apple-converted-space"/>
    <w:basedOn w:val="36"/>
    <w:qFormat/>
    <w:uiPriority w:val="0"/>
  </w:style>
  <w:style w:type="paragraph" w:customStyle="1" w:styleId="144">
    <w:name w:val="TOC 标题3"/>
    <w:basedOn w:val="3"/>
    <w:next w:val="1"/>
    <w:unhideWhenUsed/>
    <w:qFormat/>
    <w:uiPriority w:val="39"/>
    <w:pPr>
      <w:widowControl/>
      <w:spacing w:afterLines="0" w:line="259" w:lineRule="auto"/>
      <w:jc w:val="left"/>
      <w:outlineLvl w:val="9"/>
    </w:pPr>
    <w:rPr>
      <w:rFonts w:asciiTheme="majorHAnsi" w:hAnsiTheme="majorHAnsi" w:eastAsiaTheme="majorEastAsia" w:cstheme="majorBidi"/>
      <w:b w:val="0"/>
      <w:bCs w:val="0"/>
      <w:smallCaps w:val="0"/>
      <w:color w:val="2E75B6" w:themeColor="accent1" w:themeShade="BF"/>
      <w:kern w:val="0"/>
      <w:szCs w:val="32"/>
    </w:rPr>
  </w:style>
  <w:style w:type="character" w:customStyle="1" w:styleId="145">
    <w:name w:val="未处理的提及1"/>
    <w:basedOn w:val="36"/>
    <w:unhideWhenUsed/>
    <w:qFormat/>
    <w:uiPriority w:val="99"/>
    <w:rPr>
      <w:color w:val="605E5C"/>
      <w:shd w:val="clear" w:color="auto" w:fill="E1DFDD"/>
    </w:rPr>
  </w:style>
  <w:style w:type="paragraph" w:customStyle="1" w:styleId="146">
    <w:name w:val="WPSOffice手动目录 1"/>
    <w:qFormat/>
    <w:uiPriority w:val="0"/>
    <w:rPr>
      <w:rFonts w:ascii="Times New Roman" w:hAnsi="Times New Roman" w:eastAsia="宋体" w:cs="Times New Roman"/>
      <w:lang w:val="en-US" w:eastAsia="zh-CN" w:bidi="ar-SA"/>
    </w:rPr>
  </w:style>
  <w:style w:type="paragraph" w:customStyle="1" w:styleId="1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8">
    <w:name w:val="text-align-justify"/>
    <w:basedOn w:val="1"/>
    <w:qFormat/>
    <w:uiPriority w:val="0"/>
    <w:pPr>
      <w:widowControl/>
      <w:spacing w:before="100" w:beforeAutospacing="1" w:afterLines="0" w:afterAutospacing="1" w:line="240" w:lineRule="auto"/>
      <w:jc w:val="left"/>
    </w:pPr>
    <w:rPr>
      <w:rFonts w:ascii="宋体" w:hAnsi="宋体" w:eastAsia="宋体" w:cs="宋体"/>
      <w:kern w:val="0"/>
      <w:sz w:val="24"/>
      <w:szCs w:val="24"/>
    </w:rPr>
  </w:style>
  <w:style w:type="paragraph" w:customStyle="1" w:styleId="149">
    <w:name w:val="Pa0"/>
    <w:basedOn w:val="48"/>
    <w:next w:val="48"/>
    <w:unhideWhenUsed/>
    <w:qFormat/>
    <w:uiPriority w:val="99"/>
    <w:pPr>
      <w:spacing w:line="241" w:lineRule="atLeast"/>
    </w:pPr>
    <w:rPr>
      <w:rFonts w:hint="default"/>
    </w:rPr>
  </w:style>
  <w:style w:type="character" w:customStyle="1" w:styleId="150">
    <w:name w:val="A9"/>
    <w:unhideWhenUsed/>
    <w:qFormat/>
    <w:uiPriority w:val="99"/>
    <w:rPr>
      <w:rFonts w:hint="eastAsia"/>
      <w:color w:val="211D1E"/>
      <w:sz w:val="20"/>
    </w:rPr>
  </w:style>
  <w:style w:type="paragraph" w:customStyle="1" w:styleId="151">
    <w:name w:val="Pa6"/>
    <w:basedOn w:val="48"/>
    <w:next w:val="48"/>
    <w:unhideWhenUsed/>
    <w:qFormat/>
    <w:uiPriority w:val="99"/>
    <w:pPr>
      <w:spacing w:line="241" w:lineRule="atLeast"/>
    </w:pPr>
    <w:rPr>
      <w:rFonts w:hint="default"/>
    </w:rPr>
  </w:style>
  <w:style w:type="character" w:customStyle="1" w:styleId="152">
    <w:name w:val="A17"/>
    <w:unhideWhenUsed/>
    <w:qFormat/>
    <w:uiPriority w:val="99"/>
    <w:rPr>
      <w:rFonts w:hint="eastAsia"/>
      <w:color w:val="211D1E"/>
      <w:sz w:val="16"/>
    </w:rPr>
  </w:style>
  <w:style w:type="character" w:customStyle="1" w:styleId="153">
    <w:name w:val="None"/>
    <w:qFormat/>
    <w:uiPriority w:val="0"/>
  </w:style>
  <w:style w:type="character" w:customStyle="1" w:styleId="154">
    <w:name w:val="NormalCharacter"/>
    <w:qFormat/>
    <w:uiPriority w:val="0"/>
  </w:style>
  <w:style w:type="paragraph" w:customStyle="1" w:styleId="155">
    <w:name w:val="彩色列表1"/>
    <w:basedOn w:val="1"/>
    <w:qFormat/>
    <w:uiPriority w:val="34"/>
    <w:pPr>
      <w:ind w:firstLine="420" w:firstLineChars="200"/>
    </w:pPr>
    <w:rPr>
      <w:rFonts w:cs="Times New Roman"/>
      <w:szCs w:val="24"/>
    </w:rPr>
  </w:style>
  <w:style w:type="character" w:customStyle="1" w:styleId="156">
    <w:name w:val="标题 4 Char1"/>
    <w:basedOn w:val="36"/>
    <w:qFormat/>
    <w:uiPriority w:val="0"/>
    <w:rPr>
      <w:rFonts w:eastAsia="宋体"/>
      <w:b/>
      <w:sz w:val="22"/>
    </w:rPr>
  </w:style>
  <w:style w:type="paragraph" w:styleId="157">
    <w:name w:val="List Paragraph"/>
    <w:basedOn w:val="1"/>
    <w:qFormat/>
    <w:uiPriority w:val="99"/>
    <w:pPr>
      <w:ind w:firstLine="420" w:firstLineChars="200"/>
    </w:pPr>
  </w:style>
  <w:style w:type="paragraph" w:customStyle="1" w:styleId="158">
    <w:name w:val="修订2"/>
    <w:hidden/>
    <w:semiHidden/>
    <w:qFormat/>
    <w:uiPriority w:val="99"/>
    <w:rPr>
      <w:rFonts w:eastAsia="黑体" w:asciiTheme="minorHAnsi" w:hAnsiTheme="minorHAnsi" w:cstheme="minorBidi"/>
      <w:kern w:val="2"/>
      <w:sz w:val="21"/>
      <w:szCs w:val="22"/>
      <w:lang w:val="en-US" w:eastAsia="zh-CN" w:bidi="ar-SA"/>
    </w:rPr>
  </w:style>
  <w:style w:type="character" w:customStyle="1" w:styleId="159">
    <w:name w:val="标题 3 字符1"/>
    <w:link w:val="6"/>
    <w:qFormat/>
    <w:uiPriority w:val="99"/>
    <w:rPr>
      <w:rFonts w:asciiTheme="minorHAnsi" w:hAnsiTheme="minorHAnsi"/>
      <w:b/>
      <w:bCs/>
      <w:sz w:val="28"/>
      <w:szCs w:val="32"/>
    </w:rPr>
  </w:style>
  <w:style w:type="paragraph" w:customStyle="1" w:styleId="16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1">
    <w:name w:val="修订3"/>
    <w:hidden/>
    <w:semiHidden/>
    <w:qFormat/>
    <w:uiPriority w:val="99"/>
    <w:rPr>
      <w:rFonts w:eastAsia="黑体" w:asciiTheme="minorHAnsi" w:hAnsiTheme="minorHAnsi" w:cstheme="minorBidi"/>
      <w:kern w:val="2"/>
      <w:sz w:val="21"/>
      <w:szCs w:val="22"/>
      <w:lang w:val="en-US" w:eastAsia="zh-CN" w:bidi="ar-SA"/>
    </w:rPr>
  </w:style>
  <w:style w:type="paragraph" w:customStyle="1" w:styleId="162">
    <w:name w:val="修订4"/>
    <w:hidden/>
    <w:semiHidden/>
    <w:qFormat/>
    <w:uiPriority w:val="99"/>
    <w:rPr>
      <w:rFonts w:eastAsia="黑体" w:asciiTheme="minorHAnsi" w:hAnsiTheme="minorHAnsi" w:cstheme="minorBidi"/>
      <w:kern w:val="2"/>
      <w:sz w:val="21"/>
      <w:szCs w:val="22"/>
      <w:lang w:val="en-US" w:eastAsia="zh-CN" w:bidi="ar-SA"/>
    </w:rPr>
  </w:style>
  <w:style w:type="paragraph" w:customStyle="1" w:styleId="163">
    <w:name w:val="修订5"/>
    <w:hidden/>
    <w:semiHidden/>
    <w:qFormat/>
    <w:uiPriority w:val="99"/>
    <w:rPr>
      <w:rFonts w:eastAsia="黑体" w:asciiTheme="minorHAnsi" w:hAnsiTheme="minorHAnsi" w:cstheme="minorBidi"/>
      <w:kern w:val="2"/>
      <w:sz w:val="21"/>
      <w:szCs w:val="22"/>
      <w:lang w:val="en-US" w:eastAsia="zh-CN" w:bidi="ar-SA"/>
    </w:rPr>
  </w:style>
  <w:style w:type="paragraph" w:customStyle="1" w:styleId="164">
    <w:name w:val="Revision"/>
    <w:hidden/>
    <w:semiHidden/>
    <w:qFormat/>
    <w:uiPriority w:val="99"/>
    <w:rPr>
      <w:rFonts w:eastAsia="黑体" w:asciiTheme="minorHAnsi" w:hAnsiTheme="minorHAnsi" w:cstheme="minorBidi"/>
      <w:kern w:val="2"/>
      <w:sz w:val="21"/>
      <w:szCs w:val="22"/>
      <w:lang w:val="en-US" w:eastAsia="zh-CN" w:bidi="ar-SA"/>
    </w:rPr>
  </w:style>
  <w:style w:type="character" w:customStyle="1" w:styleId="165">
    <w:name w:val="f-fr2"/>
    <w:basedOn w:val="36"/>
    <w:qFormat/>
    <w:uiPriority w:val="0"/>
    <w:rPr>
      <w:color w:val="999999"/>
    </w:rPr>
  </w:style>
  <w:style w:type="character" w:customStyle="1" w:styleId="166">
    <w:name w:val="f-fl"/>
    <w:basedOn w:val="36"/>
    <w:qFormat/>
    <w:uiPriority w:val="0"/>
  </w:style>
  <w:style w:type="character" w:customStyle="1" w:styleId="167">
    <w:name w:val="f-fl1"/>
    <w:basedOn w:val="36"/>
    <w:qFormat/>
    <w:uiPriority w:val="0"/>
  </w:style>
  <w:style w:type="character" w:customStyle="1" w:styleId="168">
    <w:name w:val="f-fl2"/>
    <w:basedOn w:val="36"/>
    <w:qFormat/>
    <w:uiPriority w:val="0"/>
    <w:rPr>
      <w:color w:val="FFFFFF"/>
      <w:sz w:val="27"/>
      <w:szCs w:val="27"/>
      <w:shd w:val="clear" w:fill="015293"/>
    </w:rPr>
  </w:style>
  <w:style w:type="character" w:customStyle="1" w:styleId="169">
    <w:name w:val="f-fl3"/>
    <w:basedOn w:val="36"/>
    <w:qFormat/>
    <w:uiPriority w:val="0"/>
    <w:rPr>
      <w:color w:val="FFFFFF"/>
      <w:sz w:val="27"/>
      <w:szCs w:val="27"/>
      <w:shd w:val="clear" w:fill="8C4E7F"/>
    </w:rPr>
  </w:style>
  <w:style w:type="character" w:customStyle="1" w:styleId="170">
    <w:name w:val="f-fl4"/>
    <w:basedOn w:val="36"/>
    <w:qFormat/>
    <w:uiPriority w:val="0"/>
    <w:rPr>
      <w:color w:val="FFFFFF"/>
      <w:sz w:val="27"/>
      <w:szCs w:val="27"/>
    </w:rPr>
  </w:style>
  <w:style w:type="character" w:customStyle="1" w:styleId="171">
    <w:name w:val="font11"/>
    <w:basedOn w:val="36"/>
    <w:qFormat/>
    <w:uiPriority w:val="0"/>
    <w:rPr>
      <w:rFonts w:hint="default" w:ascii="仿宋_GB2312" w:eastAsia="仿宋_GB2312" w:cs="仿宋_GB2312"/>
      <w:b/>
      <w:bCs/>
      <w:color w:val="FF0000"/>
      <w:sz w:val="21"/>
      <w:szCs w:val="21"/>
      <w:u w:val="none"/>
    </w:rPr>
  </w:style>
  <w:style w:type="paragraph" w:customStyle="1" w:styleId="172">
    <w:name w:val="1"/>
    <w:basedOn w:val="6"/>
    <w:qFormat/>
    <w:uiPriority w:val="0"/>
    <w:pPr>
      <w:spacing w:line="276" w:lineRule="auto"/>
      <w:jc w:val="left"/>
      <w:outlineLvl w:val="0"/>
      <w:pPrChange w:id="0" w:author="JJ H" w:date="2024-07-08T23:26:00Z">
        <w:pPr>
          <w:keepNext/>
          <w:keepLines/>
          <w:widowControl w:val="0"/>
          <w:spacing w:before="260" w:after="260" w:line="276" w:lineRule="auto"/>
          <w:jc w:val="both"/>
          <w:outlineLvl w:val="2"/>
        </w:pPr>
      </w:pPrChange>
    </w:pPr>
    <w:rPr>
      <w:rFonts w:ascii="宋体" w:hAnsi="宋体" w:eastAsia="宋体"/>
      <w:rPrChange w:id="1" w:author="JJ H" w:date="2024-07-08T23:26:00Z">
        <w:rPr>
          <w:rFonts w:ascii="宋体" w:hAnsi="宋体" w:eastAsia="宋体" w:cstheme="minorBidi"/>
          <w:bCs/>
          <w:kern w:val="2"/>
          <w:sz w:val="32"/>
          <w:szCs w:val="32"/>
          <w:lang w:val="en-US" w:eastAsia="zh-CN" w:bidi="ar-SA"/>
        </w:rPr>
      </w:rPrChang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二〇二〇年四月   APRIL, 2020</Company>
  <Pages>23</Pages>
  <Words>25338</Words>
  <Characters>33142</Characters>
  <Lines>296</Lines>
  <Paragraphs>83</Paragraphs>
  <TotalTime>1</TotalTime>
  <ScaleCrop>false</ScaleCrop>
  <LinksUpToDate>false</LinksUpToDate>
  <CharactersWithSpaces>35564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2022-04-11T14:34:00Z</dcterms:created>
  <dc:creator>标人：深圳市建筑工务署工程设计管理中</dc:creator>
  <cp:lastModifiedBy>啊哈</cp:lastModifiedBy>
  <cp:lastPrinted>2021-09-02T10:53:00Z</cp:lastPrinted>
  <dcterms:modified xsi:type="dcterms:W3CDTF">2024-09-19T09:58:24Z</dcterms:modified>
  <dc:subject>Tender for the Shenzhen Natural History Museum Schematic Design and Architectural Design Development Pre-Qualification Document深圳自然博物馆方案及建筑专业初步设计资格预审文件</dc:subject>
  <dc:title>深圳自然博物馆方案及建筑专业初步设计资格预审文件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4F86CF8D7BA945519193707EC614EAEF_13</vt:lpwstr>
  </property>
</Properties>
</file>