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rPr>
        <w:t>5</w:t>
      </w:r>
      <w:r>
        <w:rPr>
          <w:rFonts w:hint="eastAsia" w:ascii="方正小标宋简体" w:hAnsi="方正小标宋简体" w:eastAsia="方正小标宋简体" w:cs="方正小标宋简体"/>
          <w:sz w:val="44"/>
          <w:szCs w:val="44"/>
        </w:rPr>
        <w:t>年大鹏新区60周岁及以上户籍老年人</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意外伤害保险项目采购需求</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default" w:ascii="仿宋_GB2312" w:eastAsia="仿宋_GB2312"/>
          <w:sz w:val="32"/>
          <w:szCs w:val="32"/>
          <w:lang w:val="en-US"/>
        </w:rPr>
        <w:t>5</w:t>
      </w:r>
      <w:r>
        <w:rPr>
          <w:rFonts w:hint="eastAsia" w:ascii="仿宋_GB2312" w:eastAsia="仿宋_GB2312"/>
          <w:sz w:val="32"/>
          <w:szCs w:val="32"/>
        </w:rPr>
        <w:t>年大鹏新区60周岁及以上户籍老年人意外伤害保险项目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1.保险对象：截至202</w:t>
      </w:r>
      <w:r>
        <w:rPr>
          <w:rFonts w:hint="default" w:ascii="仿宋_GB2312" w:eastAsia="仿宋_GB2312"/>
          <w:sz w:val="32"/>
          <w:szCs w:val="32"/>
          <w:lang w:val="en-US"/>
        </w:rPr>
        <w:t>5</w:t>
      </w:r>
      <w:r>
        <w:rPr>
          <w:rFonts w:hint="eastAsia" w:ascii="仿宋_GB2312" w:eastAsia="仿宋_GB2312"/>
          <w:sz w:val="32"/>
          <w:szCs w:val="32"/>
        </w:rPr>
        <w:t>年5月31日（含当天）满60周岁的大鹏新区户籍</w:t>
      </w:r>
      <w:r>
        <w:rPr>
          <w:rFonts w:hint="eastAsia" w:ascii="仿宋_GB2312" w:eastAsia="仿宋_GB2312"/>
          <w:sz w:val="32"/>
          <w:szCs w:val="32"/>
          <w:lang w:eastAsia="zh-CN"/>
        </w:rPr>
        <w:t>老年人</w:t>
      </w:r>
      <w:r>
        <w:rPr>
          <w:rFonts w:hint="eastAsia" w:ascii="仿宋_GB2312" w:eastAsia="仿宋_GB2312"/>
          <w:sz w:val="32"/>
          <w:szCs w:val="32"/>
        </w:rPr>
        <w:t>，预计参保人数为</w:t>
      </w:r>
      <w:r>
        <w:rPr>
          <w:rFonts w:hint="default" w:ascii="仿宋_GB2312" w:eastAsia="仿宋_GB2312"/>
          <w:sz w:val="32"/>
          <w:szCs w:val="32"/>
        </w:rPr>
        <w:t>5</w:t>
      </w:r>
      <w:r>
        <w:rPr>
          <w:rFonts w:hint="default" w:ascii="仿宋_GB2312" w:eastAsia="仿宋_GB2312"/>
          <w:sz w:val="32"/>
          <w:szCs w:val="32"/>
          <w:lang w:val="en-US"/>
        </w:rPr>
        <w:t>692</w:t>
      </w:r>
      <w:r>
        <w:rPr>
          <w:rFonts w:hint="eastAsia" w:ascii="仿宋_GB2312" w:eastAsia="仿宋_GB2312"/>
          <w:sz w:val="32"/>
          <w:szCs w:val="32"/>
        </w:rPr>
        <w:t>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2.理赔项目及标准</w:t>
      </w:r>
    </w:p>
    <w:tbl>
      <w:tblPr>
        <w:tblStyle w:val="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966"/>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序号</w:t>
            </w:r>
          </w:p>
        </w:tc>
        <w:tc>
          <w:tcPr>
            <w:tcW w:w="3966" w:type="dxa"/>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保障项目</w:t>
            </w:r>
          </w:p>
        </w:tc>
        <w:tc>
          <w:tcPr>
            <w:tcW w:w="3972" w:type="dxa"/>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保障额度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意外身故保险金</w:t>
            </w:r>
          </w:p>
        </w:tc>
        <w:tc>
          <w:tcPr>
            <w:tcW w:w="3972"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意外残疾保险金</w:t>
            </w:r>
          </w:p>
        </w:tc>
        <w:tc>
          <w:tcPr>
            <w:tcW w:w="3972"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特定活动及场所意外伤害保险金</w:t>
            </w:r>
          </w:p>
        </w:tc>
        <w:tc>
          <w:tcPr>
            <w:tcW w:w="3972" w:type="dxa"/>
            <w:vAlign w:val="center"/>
          </w:tcPr>
          <w:p>
            <w:pPr>
              <w:numPr>
                <w:ilvl w:val="255"/>
                <w:numId w:val="0"/>
              </w:num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死亡：10万元/人；</w:t>
            </w:r>
          </w:p>
          <w:p>
            <w:pPr>
              <w:numPr>
                <w:ilvl w:val="255"/>
                <w:numId w:val="0"/>
              </w:num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残疾：最高10万元/人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意外骨折/关节脱位保险金</w:t>
            </w:r>
          </w:p>
        </w:tc>
        <w:tc>
          <w:tcPr>
            <w:tcW w:w="3972"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最高3万元/人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意外门诊/住院医疗保险金</w:t>
            </w:r>
          </w:p>
        </w:tc>
        <w:tc>
          <w:tcPr>
            <w:tcW w:w="3972"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最高1.5万元/人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意外医疗辅助器材保险金</w:t>
            </w:r>
          </w:p>
        </w:tc>
        <w:tc>
          <w:tcPr>
            <w:tcW w:w="3972"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意外住院津贴</w:t>
            </w:r>
          </w:p>
        </w:tc>
        <w:tc>
          <w:tcPr>
            <w:tcW w:w="3972"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100元/天/人（单次180天为限，累计365天为限）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意外住院照护津贴</w:t>
            </w:r>
          </w:p>
        </w:tc>
        <w:tc>
          <w:tcPr>
            <w:tcW w:w="3972"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100元/天/人（35天为限）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意外住院营养津贴</w:t>
            </w:r>
          </w:p>
        </w:tc>
        <w:tc>
          <w:tcPr>
            <w:tcW w:w="3972"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100元/天/人（10天为限）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3966"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“120”急救费用</w:t>
            </w:r>
          </w:p>
        </w:tc>
        <w:tc>
          <w:tcPr>
            <w:tcW w:w="3972" w:type="dxa"/>
            <w:vAlign w:val="center"/>
          </w:tcPr>
          <w:p>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最高1000元/人</w:t>
            </w:r>
          </w:p>
        </w:tc>
      </w:tr>
    </w:tbl>
    <w:p>
      <w:pPr>
        <w:autoSpaceDE w:val="0"/>
        <w:autoSpaceDN w:val="0"/>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在保险期间内，被保险人遭受意外伤害事故﹐并因此造成《骨折或关节脱位给付比例表》所列骨折、关节脱位程度之一者，保险人按表中所列给付比例乘以约定的保险金额给付意外伤害骨折/关节脱位保险金。</w:t>
      </w:r>
    </w:p>
    <w:p>
      <w:pPr>
        <w:autoSpaceDE w:val="0"/>
        <w:autoSpaceDN w:val="0"/>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骨折或关节脱位给付比例表:</w:t>
      </w:r>
    </w:p>
    <w:tbl>
      <w:tblPr>
        <w:tblStyle w:val="6"/>
        <w:tblpPr w:leftFromText="180" w:rightFromText="180" w:vertAnchor="text" w:horzAnchor="margin" w:tblpXSpec="center" w:tblpY="2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521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27" w:type="dxa"/>
            <w:vAlign w:val="center"/>
          </w:tcPr>
          <w:p>
            <w:pPr>
              <w:adjustRightInd w:val="0"/>
              <w:snapToGrid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骨折或关节脱位项目</w:t>
            </w:r>
          </w:p>
        </w:tc>
        <w:tc>
          <w:tcPr>
            <w:tcW w:w="5211" w:type="dxa"/>
            <w:vAlign w:val="center"/>
          </w:tcPr>
          <w:p>
            <w:pPr>
              <w:adjustRightInd w:val="0"/>
              <w:snapToGrid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项目等级</w:t>
            </w:r>
          </w:p>
        </w:tc>
        <w:tc>
          <w:tcPr>
            <w:tcW w:w="1454" w:type="dxa"/>
            <w:vAlign w:val="center"/>
          </w:tcPr>
          <w:p>
            <w:pPr>
              <w:adjustRightInd w:val="0"/>
              <w:snapToGrid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给付比例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7" w:type="dxa"/>
            <w:vMerge w:val="restart"/>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头部骨折</w:t>
            </w:r>
          </w:p>
        </w:tc>
        <w:tc>
          <w:tcPr>
            <w:tcW w:w="5211"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颅盖骨（包括额、顶、枕、筛、颞或蝶骨）骨折</w:t>
            </w:r>
          </w:p>
        </w:tc>
        <w:tc>
          <w:tcPr>
            <w:tcW w:w="1454"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7" w:type="dxa"/>
            <w:vMerge w:val="continue"/>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下颌骨骨折</w:t>
            </w:r>
          </w:p>
        </w:tc>
        <w:tc>
          <w:tcPr>
            <w:tcW w:w="1454"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7" w:type="dxa"/>
            <w:vMerge w:val="continue"/>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颧骨或上颌骨骨折</w:t>
            </w:r>
          </w:p>
        </w:tc>
        <w:tc>
          <w:tcPr>
            <w:tcW w:w="1454"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7" w:type="dxa"/>
            <w:vMerge w:val="continue"/>
            <w:tcBorders>
              <w:bottom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bottom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鼻骨骨折</w:t>
            </w:r>
          </w:p>
        </w:tc>
        <w:tc>
          <w:tcPr>
            <w:tcW w:w="1454" w:type="dxa"/>
            <w:tcBorders>
              <w:bottom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7" w:type="dxa"/>
            <w:vMerge w:val="restart"/>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躯干骨折</w:t>
            </w:r>
          </w:p>
        </w:tc>
        <w:tc>
          <w:tcPr>
            <w:tcW w:w="5211"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椎骨椎体压缩性骨折且棘突、横突或椎弓根骨折</w:t>
            </w:r>
          </w:p>
        </w:tc>
        <w:tc>
          <w:tcPr>
            <w:tcW w:w="1454"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7" w:type="dxa"/>
            <w:vMerge w:val="continue"/>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椎骨椎体压缩性骨折或棘突、横突或椎弓根骨折</w:t>
            </w:r>
          </w:p>
        </w:tc>
        <w:tc>
          <w:tcPr>
            <w:tcW w:w="1454"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27" w:type="dxa"/>
            <w:vMerge w:val="continue"/>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骨盆骨折（包括骶、髂、耻、坐骨骨折，但不包括尾骨骨折）</w:t>
            </w:r>
          </w:p>
        </w:tc>
        <w:tc>
          <w:tcPr>
            <w:tcW w:w="1454"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7" w:type="dxa"/>
            <w:vMerge w:val="continue"/>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肩胛骨骨折</w:t>
            </w:r>
          </w:p>
        </w:tc>
        <w:tc>
          <w:tcPr>
            <w:tcW w:w="1454"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7" w:type="dxa"/>
            <w:vMerge w:val="continue"/>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肋骨(含多根肋骨多处骨折)骨折</w:t>
            </w:r>
          </w:p>
        </w:tc>
        <w:tc>
          <w:tcPr>
            <w:tcW w:w="1454" w:type="dxa"/>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7" w:type="dxa"/>
            <w:vMerge w:val="continue"/>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vAlign w:val="center"/>
          </w:tcPr>
          <w:p>
            <w:pPr>
              <w:autoSpaceDE w:val="0"/>
              <w:autoSpaceDN w:val="0"/>
              <w:adjustRightInd w:val="0"/>
              <w:snapToGrid w:val="0"/>
              <w:spacing w:line="40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胸骨骨折</w:t>
            </w:r>
          </w:p>
        </w:tc>
        <w:tc>
          <w:tcPr>
            <w:tcW w:w="1454" w:type="dxa"/>
            <w:vAlign w:val="center"/>
          </w:tcPr>
          <w:p>
            <w:pPr>
              <w:autoSpaceDE w:val="0"/>
              <w:autoSpaceDN w:val="0"/>
              <w:adjustRightInd w:val="0"/>
              <w:snapToGrid w:val="0"/>
              <w:spacing w:line="400" w:lineRule="exact"/>
              <w:jc w:val="center"/>
              <w:rPr>
                <w:rFonts w:ascii="仿宋_GB2312" w:hAnsi="宋体" w:eastAsia="仿宋_GB2312"/>
                <w:color w:val="000000" w:themeColor="text1"/>
                <w:sz w:val="24"/>
                <w14:textFill>
                  <w14:solidFill>
                    <w14:schemeClr w14:val="tx1"/>
                  </w14:solidFill>
                </w14:textFill>
              </w:rPr>
            </w:pPr>
            <w:r>
              <w:rPr>
                <w:rFonts w:hint="default" w:ascii="仿宋_GB2312" w:hAnsi="宋体" w:eastAsia="仿宋_GB2312"/>
                <w:color w:val="000000" w:themeColor="text1"/>
                <w:sz w:val="24"/>
                <w14:textFill>
                  <w14:solidFill>
                    <w14:schemeClr w14:val="tx1"/>
                  </w14:solidFill>
                </w14:textFill>
              </w:rPr>
              <w:t>4</w:t>
            </w:r>
            <w:r>
              <w:rPr>
                <w:rFonts w:hint="eastAsia" w:ascii="仿宋_GB2312" w:hAnsi="宋体" w:eastAsia="仿宋_GB2312"/>
                <w:color w:val="000000" w:themeColor="text1"/>
                <w:sz w:val="24"/>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1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锁骨骨折</w:t>
            </w:r>
          </w:p>
        </w:tc>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12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尾骨骨折</w:t>
            </w:r>
          </w:p>
        </w:tc>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restart"/>
            <w:tcBorders>
              <w:top w:val="single" w:color="auto" w:sz="4" w:space="0"/>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上肢骨折</w:t>
            </w:r>
          </w:p>
        </w:tc>
        <w:tc>
          <w:tcPr>
            <w:tcW w:w="5211" w:type="dxa"/>
            <w:tcBorders>
              <w:top w:val="single" w:color="auto" w:sz="4" w:space="0"/>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肱骨骨折</w:t>
            </w:r>
          </w:p>
        </w:tc>
        <w:tc>
          <w:tcPr>
            <w:tcW w:w="1454" w:type="dxa"/>
            <w:tcBorders>
              <w:top w:val="single" w:color="auto" w:sz="4" w:space="0"/>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nil"/>
              <w:left w:val="nil"/>
              <w:bottom w:val="single" w:color="auto" w:sz="4"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桡尺骨双骨折</w:t>
            </w:r>
          </w:p>
        </w:tc>
        <w:tc>
          <w:tcPr>
            <w:tcW w:w="1454" w:type="dxa"/>
            <w:tcBorders>
              <w:top w:val="nil"/>
              <w:left w:val="nil"/>
              <w:bottom w:val="single" w:color="auto" w:sz="4"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桡骨或尺骨骨折</w:t>
            </w:r>
          </w:p>
        </w:tc>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腕骨骨折</w:t>
            </w:r>
          </w:p>
        </w:tc>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bottom w:val="single" w:color="auto" w:sz="4"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掌骨或指骨骨折</w:t>
            </w:r>
          </w:p>
        </w:tc>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restart"/>
            <w:tcBorders>
              <w:top w:val="single" w:color="auto" w:sz="4" w:space="0"/>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上肢关节脱位</w:t>
            </w:r>
          </w:p>
        </w:tc>
        <w:tc>
          <w:tcPr>
            <w:tcW w:w="5211" w:type="dxa"/>
            <w:tcBorders>
              <w:top w:val="single" w:color="auto" w:sz="4" w:space="0"/>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肩关节脱位</w:t>
            </w:r>
          </w:p>
        </w:tc>
        <w:tc>
          <w:tcPr>
            <w:tcW w:w="1454" w:type="dxa"/>
            <w:tcBorders>
              <w:top w:val="single" w:color="auto" w:sz="4" w:space="0"/>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bottom w:val="nil"/>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肘关节脱位</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restart"/>
            <w:tcBorders>
              <w:top w:val="single" w:color="auto" w:sz="8" w:space="0"/>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下肢骨折</w:t>
            </w: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股骨颈骨折</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股骨（不含股骨颈）骨折</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胫腓骨双骨折</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胫骨或腓骨骨折</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踝关节骨折</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髌骨骨折</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跖骨或跟骨骨折</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足骨（不含跖骨、跟骨）骨折</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restart"/>
            <w:tcBorders>
              <w:top w:val="nil"/>
              <w:left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下肢关节脱位</w:t>
            </w:r>
          </w:p>
        </w:tc>
        <w:tc>
          <w:tcPr>
            <w:tcW w:w="5211"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髋关节脱位</w:t>
            </w:r>
          </w:p>
        </w:tc>
        <w:tc>
          <w:tcPr>
            <w:tcW w:w="1454" w:type="dxa"/>
            <w:tcBorders>
              <w:top w:val="nil"/>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7" w:type="dxa"/>
            <w:vMerge w:val="continue"/>
            <w:tcBorders>
              <w:left w:val="single" w:color="auto" w:sz="8" w:space="0"/>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p>
        </w:tc>
        <w:tc>
          <w:tcPr>
            <w:tcW w:w="5211" w:type="dxa"/>
            <w:tcBorders>
              <w:top w:val="single" w:color="auto" w:sz="8" w:space="0"/>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膝关节脱位</w:t>
            </w:r>
          </w:p>
        </w:tc>
        <w:tc>
          <w:tcPr>
            <w:tcW w:w="1454" w:type="dxa"/>
            <w:tcBorders>
              <w:top w:val="single" w:color="auto" w:sz="8" w:space="0"/>
              <w:left w:val="nil"/>
              <w:bottom w:val="single" w:color="auto" w:sz="8" w:space="0"/>
              <w:right w:val="single" w:color="auto" w:sz="8" w:space="0"/>
            </w:tcBorders>
            <w:vAlign w:val="center"/>
          </w:tcPr>
          <w:p>
            <w:pPr>
              <w:autoSpaceDE w:val="0"/>
              <w:autoSpaceDN w:val="0"/>
              <w:adjustRightInd w:val="0"/>
              <w:snapToGrid w:val="0"/>
              <w:spacing w:line="400" w:lineRule="exact"/>
              <w:jc w:val="center"/>
              <w:rPr>
                <w:rFonts w:ascii="仿宋_GB2312" w:hAnsi="宋体" w:eastAsia="仿宋_GB2312"/>
                <w:sz w:val="24"/>
              </w:rPr>
            </w:pPr>
            <w:r>
              <w:rPr>
                <w:rFonts w:hint="eastAsia" w:ascii="仿宋_GB2312" w:hAnsi="宋体" w:eastAsia="仿宋_GB2312"/>
                <w:sz w:val="24"/>
              </w:rPr>
              <w:t>60%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3.理赔服务标准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参考深圳市户籍老年人意外伤害保险理赔服务标准（详见附件）。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4.投保方式及预算金额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采用不记名或记名方式进行投保，预算</w:t>
      </w:r>
      <w:r>
        <w:rPr>
          <w:rFonts w:hint="eastAsia" w:ascii="仿宋_GB2312" w:eastAsia="仿宋_GB2312"/>
          <w:color w:val="000000" w:themeColor="text1"/>
          <w:sz w:val="32"/>
          <w:szCs w:val="32"/>
          <w14:textFill>
            <w14:solidFill>
              <w14:schemeClr w14:val="tx1"/>
            </w14:solidFill>
          </w14:textFill>
        </w:rPr>
        <w:t>金额为3</w:t>
      </w:r>
      <w:r>
        <w:rPr>
          <w:rFonts w:hint="default" w:ascii="仿宋_GB2312" w:eastAsia="仿宋_GB2312"/>
          <w:color w:val="000000" w:themeColor="text1"/>
          <w:sz w:val="32"/>
          <w:szCs w:val="32"/>
          <w:lang w:val="en-US"/>
          <w14:textFill>
            <w14:solidFill>
              <w14:schemeClr w14:val="tx1"/>
            </w14:solidFill>
          </w14:textFill>
        </w:rPr>
        <w:t>00000</w:t>
      </w:r>
      <w:r>
        <w:rPr>
          <w:rFonts w:hint="eastAsia" w:ascii="仿宋_GB2312" w:eastAsia="仿宋_GB2312"/>
          <w:color w:val="000000" w:themeColor="text1"/>
          <w:sz w:val="32"/>
          <w:szCs w:val="32"/>
          <w14:textFill>
            <w14:solidFill>
              <w14:schemeClr w14:val="tx1"/>
            </w14:solidFill>
          </w14:textFill>
        </w:rPr>
        <w:t>元</w:t>
      </w:r>
      <w:r>
        <w:rPr>
          <w:rFonts w:hint="eastAsia" w:ascii="仿宋_GB2312" w:eastAsia="仿宋_GB2312"/>
          <w:sz w:val="32"/>
          <w:szCs w:val="32"/>
        </w:rPr>
        <w:t>，如报价超过本项目预算金额将作为无效报价处理。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二、报价方资格要求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（一）报价方必须是深圳市政府采购注册供应商；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（二）报价方须具有中国银行保险监督管理委员会核发的经营保险业务许可证，且业务范围须包括意外伤害保险业务；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（三）具有独立法人资格，或者由总公司授权的分支机构；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（四）近三年内无重大违法记录；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（五）不允许挂靠和转包，不接受联合报价。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三、报价文件组成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（一）老年人意外伤害综合保险项目计划书（包括保障项目及报价、项目服务方案、质量保障措施等）；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（二）营业执照及法人证书扫描件，原件备查；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（三）提供中国银行保险监督管理委员会核发的经营保险业务许可证扫描件，原件备查；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1" w:author="曾月媚" w:date="2025-06-24T10:42:18Z"/>
          <w:rFonts w:hint="eastAsia" w:ascii="仿宋_GB2312" w:eastAsia="仿宋_GB2312"/>
          <w:sz w:val="32"/>
          <w:szCs w:val="32"/>
        </w:rPr>
        <w:pPrChange w:id="0" w:author="曾月媚" w:date="2025-06-24T10:42:17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PrChange>
      </w:pPr>
      <w:r>
        <w:rPr>
          <w:rFonts w:hint="eastAsia" w:ascii="仿宋_GB2312" w:eastAsia="仿宋_GB2312"/>
          <w:sz w:val="32"/>
          <w:szCs w:val="32"/>
        </w:rPr>
        <w:t>（四）机构资料：机构概况、主要项目人员及人员专业资质证明。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Change w:id="3" w:author="曾月媚" w:date="2025-06-24T10:42:12Z">
            <w:rPr>
              <w:rFonts w:hint="eastAsia" w:ascii="仿宋_GB2312" w:eastAsia="仿宋_GB2312"/>
              <w:sz w:val="32"/>
              <w:szCs w:val="32"/>
              <w:lang w:val="en-US" w:eastAsia="zh-CN"/>
            </w:rPr>
          </w:rPrChange>
        </w:rPr>
        <w:pPrChange w:id="2" w:author="曾月媚" w:date="2025-06-24T10:42:17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PrChange>
      </w:pPr>
      <w:ins w:id="4" w:author="曾月媚" w:date="2025-06-24T10:42:21Z">
        <w:r>
          <w:rPr>
            <w:rFonts w:hint="eastAsia" w:ascii="仿宋_GB2312" w:eastAsia="仿宋_GB2312"/>
            <w:sz w:val="32"/>
            <w:szCs w:val="32"/>
            <w:lang w:eastAsia="zh-CN"/>
          </w:rPr>
          <w:t>（</w:t>
        </w:r>
      </w:ins>
      <w:ins w:id="5" w:author="曾月媚" w:date="2025-06-24T10:42:22Z">
        <w:r>
          <w:rPr>
            <w:rFonts w:hint="eastAsia" w:ascii="仿宋_GB2312" w:eastAsia="仿宋_GB2312"/>
            <w:sz w:val="32"/>
            <w:szCs w:val="32"/>
            <w:lang w:eastAsia="zh-CN"/>
          </w:rPr>
          <w:t>五</w:t>
        </w:r>
      </w:ins>
      <w:ins w:id="6" w:author="曾月媚" w:date="2025-06-24T10:42:21Z">
        <w:r>
          <w:rPr>
            <w:rFonts w:hint="eastAsia" w:ascii="仿宋_GB2312" w:eastAsia="仿宋_GB2312"/>
            <w:sz w:val="32"/>
            <w:szCs w:val="32"/>
            <w:lang w:eastAsia="zh-CN"/>
          </w:rPr>
          <w:t>）</w:t>
        </w:r>
      </w:ins>
      <w:ins w:id="7" w:author="曾月媚" w:date="2025-06-24T10:42:07Z">
        <w:r>
          <w:rPr>
            <w:rFonts w:hint="eastAsia" w:ascii="仿宋_GB2312" w:eastAsia="仿宋_GB2312"/>
            <w:sz w:val="32"/>
            <w:szCs w:val="32"/>
            <w:lang w:val="en-US" w:eastAsia="zh-CN"/>
            <w:rPrChange w:id="8" w:author="曾月媚" w:date="2025-06-24T10:42:12Z">
              <w:rPr>
                <w:rFonts w:hint="eastAsia" w:ascii="仿宋_GB2312" w:eastAsia="仿宋_GB2312"/>
                <w:sz w:val="32"/>
                <w:szCs w:val="32"/>
                <w:lang w:val="en-US" w:eastAsia="zh-CN"/>
              </w:rPr>
            </w:rPrChange>
          </w:rPr>
          <w:t>供应商基本情况表</w:t>
        </w:r>
      </w:ins>
      <w:ins w:id="10" w:author="曾月媚" w:date="2025-06-24T10:42:26Z">
        <w:r>
          <w:rPr>
            <w:rFonts w:hint="eastAsia" w:ascii="仿宋_GB2312" w:eastAsia="仿宋_GB2312"/>
            <w:sz w:val="32"/>
            <w:szCs w:val="32"/>
            <w:lang w:val="en-US" w:eastAsia="zh-CN"/>
          </w:rPr>
          <w:t>（</w:t>
        </w:r>
      </w:ins>
      <w:ins w:id="11" w:author="曾月媚" w:date="2025-06-24T10:42:29Z">
        <w:r>
          <w:rPr>
            <w:rFonts w:hint="eastAsia" w:ascii="仿宋_GB2312" w:eastAsia="仿宋_GB2312"/>
            <w:sz w:val="32"/>
            <w:szCs w:val="32"/>
            <w:lang w:val="en-US" w:eastAsia="zh-CN"/>
          </w:rPr>
          <w:t>详见</w:t>
        </w:r>
      </w:ins>
      <w:ins w:id="12" w:author="曾月媚" w:date="2025-06-24T10:42:30Z">
        <w:r>
          <w:rPr>
            <w:rFonts w:hint="eastAsia" w:ascii="仿宋_GB2312" w:eastAsia="仿宋_GB2312"/>
            <w:sz w:val="32"/>
            <w:szCs w:val="32"/>
            <w:lang w:val="en-US" w:eastAsia="zh-CN"/>
          </w:rPr>
          <w:t>附件</w:t>
        </w:r>
      </w:ins>
      <w:ins w:id="13" w:author="曾月媚" w:date="2025-06-24T10:42:26Z">
        <w:r>
          <w:rPr>
            <w:rFonts w:hint="eastAsia" w:ascii="仿宋_GB2312" w:eastAsia="仿宋_GB2312"/>
            <w:sz w:val="32"/>
            <w:szCs w:val="32"/>
            <w:lang w:val="en-US" w:eastAsia="zh-CN"/>
          </w:rPr>
          <w:t>）</w:t>
        </w:r>
      </w:ins>
      <w:ins w:id="14" w:author="曾月媚" w:date="2025-06-24T10:42:33Z">
        <w:r>
          <w:rPr>
            <w:rFonts w:hint="eastAsia" w:ascii="仿宋_GB2312" w:eastAsia="仿宋_GB2312"/>
            <w:sz w:val="32"/>
            <w:szCs w:val="32"/>
            <w:lang w:val="en-US" w:eastAsia="zh-CN"/>
          </w:rPr>
          <w:t>。</w:t>
        </w:r>
      </w:ins>
    </w:p>
    <w:p>
      <w:pPr>
        <w:spacing w:line="560" w:lineRule="exact"/>
        <w:ind w:firstLine="640" w:firstLineChars="200"/>
        <w:rPr>
          <w:rFonts w:ascii="黑体" w:hAnsi="黑体" w:eastAsia="黑体"/>
          <w:sz w:val="32"/>
          <w:szCs w:val="32"/>
        </w:rPr>
      </w:pPr>
      <w:r>
        <w:rPr>
          <w:rFonts w:hint="eastAsia" w:ascii="黑体" w:hAnsi="黑体" w:eastAsia="黑体"/>
          <w:sz w:val="32"/>
          <w:szCs w:val="32"/>
        </w:rPr>
        <w:t>四、评审方法</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708"/>
        <w:gridCol w:w="2099"/>
        <w:gridCol w:w="1134"/>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93" w:type="dxa"/>
            <w:vAlign w:val="center"/>
          </w:tcPr>
          <w:p>
            <w:pPr>
              <w:spacing w:line="560" w:lineRule="exact"/>
              <w:jc w:val="center"/>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序号</w:t>
            </w:r>
          </w:p>
        </w:tc>
        <w:tc>
          <w:tcPr>
            <w:tcW w:w="3941" w:type="dxa"/>
            <w:gridSpan w:val="3"/>
            <w:vAlign w:val="center"/>
          </w:tcPr>
          <w:p>
            <w:pPr>
              <w:spacing w:line="560" w:lineRule="exact"/>
              <w:jc w:val="center"/>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评分项</w:t>
            </w:r>
          </w:p>
        </w:tc>
        <w:tc>
          <w:tcPr>
            <w:tcW w:w="3855" w:type="dxa"/>
            <w:vAlign w:val="center"/>
          </w:tcPr>
          <w:p>
            <w:pPr>
              <w:spacing w:line="360" w:lineRule="auto"/>
              <w:jc w:val="center"/>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5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w:t>
            </w:r>
          </w:p>
        </w:tc>
        <w:tc>
          <w:tcPr>
            <w:tcW w:w="3941" w:type="dxa"/>
            <w:gridSpan w:val="3"/>
            <w:vAlign w:val="center"/>
          </w:tcPr>
          <w:p>
            <w:pPr>
              <w:spacing w:line="5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价格部分</w:t>
            </w:r>
          </w:p>
        </w:tc>
        <w:tc>
          <w:tcPr>
            <w:tcW w:w="3855" w:type="dxa"/>
            <w:vAlign w:val="center"/>
          </w:tcPr>
          <w:p>
            <w:pPr>
              <w:spacing w:line="5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spacing w:line="5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w:t>
            </w:r>
          </w:p>
        </w:tc>
        <w:tc>
          <w:tcPr>
            <w:tcW w:w="3941" w:type="dxa"/>
            <w:gridSpan w:val="3"/>
            <w:vAlign w:val="center"/>
          </w:tcPr>
          <w:p>
            <w:pPr>
              <w:spacing w:line="5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技术服务部分</w:t>
            </w:r>
          </w:p>
        </w:tc>
        <w:tc>
          <w:tcPr>
            <w:tcW w:w="3855" w:type="dxa"/>
            <w:vAlign w:val="center"/>
          </w:tcPr>
          <w:p>
            <w:pPr>
              <w:spacing w:line="560" w:lineRule="exact"/>
              <w:jc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560" w:lineRule="exact"/>
              <w:jc w:val="center"/>
              <w:rPr>
                <w:rFonts w:ascii="仿宋_GB2312" w:hAnsi="Times New Roman" w:eastAsia="仿宋_GB2312" w:cs="Times New Roman"/>
                <w:kern w:val="0"/>
                <w:sz w:val="28"/>
                <w:szCs w:val="28"/>
              </w:rPr>
            </w:pPr>
          </w:p>
        </w:tc>
        <w:tc>
          <w:tcPr>
            <w:tcW w:w="708" w:type="dxa"/>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序号</w:t>
            </w:r>
          </w:p>
        </w:tc>
        <w:tc>
          <w:tcPr>
            <w:tcW w:w="2099" w:type="dxa"/>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评价因素</w:t>
            </w:r>
          </w:p>
        </w:tc>
        <w:tc>
          <w:tcPr>
            <w:tcW w:w="1134" w:type="dxa"/>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权重(%)</w:t>
            </w:r>
          </w:p>
        </w:tc>
        <w:tc>
          <w:tcPr>
            <w:tcW w:w="3855" w:type="dxa"/>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评价准则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560" w:lineRule="exact"/>
              <w:jc w:val="center"/>
              <w:rPr>
                <w:rFonts w:ascii="仿宋_GB2312" w:hAnsi="Times New Roman" w:eastAsia="仿宋_GB2312" w:cs="Times New Roman"/>
                <w:kern w:val="0"/>
                <w:sz w:val="28"/>
                <w:szCs w:val="28"/>
              </w:rPr>
            </w:pPr>
          </w:p>
        </w:tc>
        <w:tc>
          <w:tcPr>
            <w:tcW w:w="708"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c>
          <w:tcPr>
            <w:tcW w:w="2099"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保险方案</w:t>
            </w:r>
          </w:p>
        </w:tc>
        <w:tc>
          <w:tcPr>
            <w:tcW w:w="1134"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16</w:t>
            </w:r>
          </w:p>
        </w:tc>
        <w:tc>
          <w:tcPr>
            <w:tcW w:w="3855" w:type="dxa"/>
            <w:vAlign w:val="center"/>
          </w:tcPr>
          <w:p>
            <w:pPr>
              <w:spacing w:line="400"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1.根据报价方对保险方案内容中保障项目、保障责任及保险金额的响应程度进行打分，完全响应的得10分。</w:t>
            </w:r>
          </w:p>
          <w:p>
            <w:pPr>
              <w:spacing w:line="400"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2.在原保险方案基础上，能从保障责任、保障额度等方面进行优化，则根据优化情况进行评价，评价为优得6分，良得4分，中得2分，差得0分。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560" w:lineRule="exact"/>
              <w:jc w:val="center"/>
              <w:rPr>
                <w:rFonts w:ascii="仿宋_GB2312" w:hAnsi="Times New Roman" w:eastAsia="仿宋_GB2312" w:cs="Times New Roman"/>
                <w:kern w:val="0"/>
                <w:sz w:val="28"/>
                <w:szCs w:val="28"/>
              </w:rPr>
            </w:pPr>
          </w:p>
        </w:tc>
        <w:tc>
          <w:tcPr>
            <w:tcW w:w="708"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w:t>
            </w:r>
          </w:p>
        </w:tc>
        <w:tc>
          <w:tcPr>
            <w:tcW w:w="2099"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宣传组织服务</w:t>
            </w:r>
          </w:p>
        </w:tc>
        <w:tc>
          <w:tcPr>
            <w:tcW w:w="1134"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c>
          <w:tcPr>
            <w:tcW w:w="3855" w:type="dxa"/>
            <w:vAlign w:val="center"/>
          </w:tcPr>
          <w:p>
            <w:pPr>
              <w:spacing w:line="400"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根据报价方对服务要求“宣传组织服务”响应情况，有专门宣传团队，采取多种方式进行宣传，能从保费中提取一定比例资金用于宣传专项工作，以及宣传完整性、合理性进行评价，评价为优得10分，良得8分，中得6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spacing w:line="560" w:lineRule="exact"/>
              <w:jc w:val="center"/>
              <w:rPr>
                <w:rFonts w:ascii="仿宋_GB2312" w:hAnsi="Times New Roman" w:eastAsia="仿宋_GB2312" w:cs="Times New Roman"/>
                <w:kern w:val="0"/>
                <w:sz w:val="28"/>
                <w:szCs w:val="28"/>
              </w:rPr>
            </w:pPr>
          </w:p>
        </w:tc>
        <w:tc>
          <w:tcPr>
            <w:tcW w:w="708"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c>
          <w:tcPr>
            <w:tcW w:w="2099"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理赔服务措施</w:t>
            </w:r>
          </w:p>
        </w:tc>
        <w:tc>
          <w:tcPr>
            <w:tcW w:w="1134"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10</w:t>
            </w:r>
          </w:p>
        </w:tc>
        <w:tc>
          <w:tcPr>
            <w:tcW w:w="3855" w:type="dxa"/>
            <w:vAlign w:val="center"/>
          </w:tcPr>
          <w:p>
            <w:pPr>
              <w:spacing w:line="400"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根据深圳市户籍老年人意外伤害保险理赔服务标准进行评价，完全响应得10分。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3" w:type="dxa"/>
            <w:vMerge w:val="continue"/>
            <w:vAlign w:val="center"/>
          </w:tcPr>
          <w:p>
            <w:pPr>
              <w:spacing w:line="400" w:lineRule="exact"/>
              <w:jc w:val="center"/>
              <w:rPr>
                <w:rFonts w:ascii="仿宋_GB2312" w:hAnsi="Times New Roman" w:eastAsia="仿宋_GB2312" w:cs="Times New Roman"/>
                <w:kern w:val="0"/>
                <w:szCs w:val="21"/>
              </w:rPr>
            </w:pPr>
          </w:p>
        </w:tc>
        <w:tc>
          <w:tcPr>
            <w:tcW w:w="708"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w:t>
            </w:r>
          </w:p>
        </w:tc>
        <w:tc>
          <w:tcPr>
            <w:tcW w:w="2099"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同类业绩</w:t>
            </w:r>
          </w:p>
        </w:tc>
        <w:tc>
          <w:tcPr>
            <w:tcW w:w="1134" w:type="dxa"/>
            <w:vAlign w:val="center"/>
          </w:tcPr>
          <w:p>
            <w:pPr>
              <w:spacing w:line="40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w:t>
            </w:r>
          </w:p>
        </w:tc>
        <w:tc>
          <w:tcPr>
            <w:tcW w:w="3855" w:type="dxa"/>
            <w:vAlign w:val="center"/>
          </w:tcPr>
          <w:p>
            <w:pPr>
              <w:spacing w:line="400"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近2年承保过本市老人意外保险项目，提供相关证明材料，一年得2分，最高得4分。</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如报价方的报价明显低于其他通过符合性审查公司的报价，有可能影响产品质量或者不能诚信履约的，采购单位有权要求其在合理的时间内提供书面说明，必要时提交相关证明材料，否则可按无效报价处理。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五、其他需要公告的内容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（一）报价文件提交方式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1.快递递交（地址：深圳市大鹏新区葵涌街道金岭路1号大鹏新区管委会121</w:t>
      </w:r>
      <w:r>
        <w:rPr>
          <w:rFonts w:hint="default" w:ascii="仿宋_GB2312" w:eastAsia="仿宋_GB2312"/>
          <w:sz w:val="32"/>
          <w:szCs w:val="32"/>
        </w:rPr>
        <w:t>9</w:t>
      </w:r>
      <w:r>
        <w:rPr>
          <w:rFonts w:hint="eastAsia" w:ascii="仿宋_GB2312" w:eastAsia="仿宋_GB2312"/>
          <w:sz w:val="32"/>
          <w:szCs w:val="32"/>
        </w:rPr>
        <w:t>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2.邮件递交（邮箱：</w:t>
      </w:r>
      <w:r>
        <w:rPr>
          <w:rFonts w:hint="default" w:ascii="仿宋_GB2312" w:eastAsia="仿宋_GB2312"/>
          <w:sz w:val="32"/>
          <w:szCs w:val="32"/>
        </w:rPr>
        <w:t>minzhengke</w:t>
      </w:r>
      <w:r>
        <w:rPr>
          <w:rFonts w:hint="default" w:ascii="仿宋_GB2312" w:eastAsia="仿宋_GB2312"/>
          <w:sz w:val="32"/>
          <w:szCs w:val="32"/>
        </w:rPr>
        <w:fldChar w:fldCharType="begin"/>
      </w:r>
      <w:r>
        <w:rPr>
          <w:rFonts w:hint="default" w:ascii="仿宋_GB2312" w:eastAsia="仿宋_GB2312"/>
          <w:sz w:val="32"/>
          <w:szCs w:val="32"/>
        </w:rPr>
        <w:instrText xml:space="preserve"> HYPERLINK "mailto:dpws@dpxq.gov.cn" </w:instrText>
      </w:r>
      <w:r>
        <w:rPr>
          <w:rFonts w:hint="default" w:ascii="仿宋_GB2312" w:eastAsia="仿宋_GB2312"/>
          <w:sz w:val="32"/>
          <w:szCs w:val="32"/>
        </w:rPr>
        <w:fldChar w:fldCharType="separate"/>
      </w:r>
      <w:r>
        <w:rPr>
          <w:rFonts w:hint="default" w:ascii="仿宋_GB2312" w:eastAsia="仿宋_GB2312"/>
          <w:sz w:val="32"/>
          <w:szCs w:val="32"/>
        </w:rPr>
        <w:t>@</w:t>
      </w:r>
      <w:r>
        <w:rPr>
          <w:rFonts w:hint="eastAsia" w:ascii="仿宋_GB2312" w:eastAsia="仿宋_GB2312"/>
          <w:sz w:val="32"/>
          <w:szCs w:val="32"/>
        </w:rPr>
        <w:t>dpxq.gov.cn</w:t>
      </w:r>
      <w:r>
        <w:rPr>
          <w:rFonts w:hint="eastAsia" w:ascii="仿宋_GB2312" w:eastAsia="仿宋_GB2312"/>
          <w:sz w:val="32"/>
          <w:szCs w:val="32"/>
        </w:rPr>
        <w:fldChar w:fldCharType="end"/>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（二）联系电话：0755-</w:t>
      </w:r>
      <w:r>
        <w:rPr>
          <w:rFonts w:hint="default" w:ascii="仿宋_GB2312" w:eastAsia="仿宋_GB2312"/>
          <w:sz w:val="32"/>
          <w:szCs w:val="32"/>
          <w:lang w:val="en-US"/>
        </w:rPr>
        <w:t>88158938</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（三）截止时间：202</w:t>
      </w:r>
      <w:r>
        <w:rPr>
          <w:rFonts w:hint="default" w:ascii="仿宋_GB2312" w:eastAsia="仿宋_GB2312"/>
          <w:sz w:val="32"/>
          <w:szCs w:val="32"/>
          <w:lang w:val="en-US"/>
        </w:rPr>
        <w:t>5</w:t>
      </w:r>
      <w:r>
        <w:rPr>
          <w:rFonts w:hint="eastAsia" w:ascii="仿宋_GB2312" w:eastAsia="仿宋_GB2312"/>
          <w:sz w:val="32"/>
          <w:szCs w:val="32"/>
        </w:rPr>
        <w:t>年</w:t>
      </w:r>
      <w:r>
        <w:rPr>
          <w:rFonts w:hint="default" w:ascii="仿宋_GB2312" w:eastAsia="仿宋_GB2312"/>
          <w:sz w:val="32"/>
          <w:szCs w:val="32"/>
          <w:lang w:val="en-US"/>
        </w:rPr>
        <w:t>7</w:t>
      </w:r>
      <w:r>
        <w:rPr>
          <w:rFonts w:hint="eastAsia" w:ascii="仿宋_GB2312" w:eastAsia="仿宋_GB2312"/>
          <w:sz w:val="32"/>
          <w:szCs w:val="32"/>
        </w:rPr>
        <w:t>月</w:t>
      </w:r>
      <w:r>
        <w:rPr>
          <w:rFonts w:hint="default" w:ascii="仿宋_GB2312" w:eastAsia="仿宋_GB2312"/>
          <w:sz w:val="32"/>
          <w:szCs w:val="32"/>
          <w:lang w:val="en-US"/>
        </w:rPr>
        <w:t>1</w:t>
      </w:r>
      <w:r>
        <w:rPr>
          <w:rFonts w:hint="eastAsia" w:ascii="仿宋_GB2312" w:eastAsia="仿宋_GB2312"/>
          <w:sz w:val="32"/>
          <w:szCs w:val="32"/>
        </w:rPr>
        <w:t>日下午17:30。</w:t>
      </w:r>
      <w:r>
        <w:rPr>
          <w:rFonts w:ascii="仿宋_GB2312" w:eastAsia="仿宋_GB2312"/>
          <w:sz w:val="32"/>
          <w:szCs w:val="32"/>
        </w:rPr>
        <w:br w:type="page"/>
      </w:r>
      <w:r>
        <w:rPr>
          <w:rFonts w:hint="eastAsia" w:ascii="黑体" w:hAnsi="黑体" w:eastAsia="黑体" w:cs="黑体"/>
          <w:sz w:val="32"/>
          <w:szCs w:val="32"/>
        </w:rPr>
        <w:t>附件</w:t>
      </w: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深圳市户籍老年人意外伤害保险</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理赔服务标准</w:t>
      </w:r>
    </w:p>
    <w:p>
      <w:pPr>
        <w:spacing w:line="540" w:lineRule="exact"/>
        <w:jc w:val="center"/>
        <w:rPr>
          <w:rFonts w:ascii="宋体" w:hAnsi="宋体" w:eastAsia="宋体"/>
          <w:sz w:val="44"/>
          <w:szCs w:val="44"/>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为及时、准确处理深圳市60周岁及以上户籍老年人意外伤害保险理赔工作，维护老年人理赔权益，确保理赔工作顺利</w:t>
      </w:r>
      <w:r>
        <w:rPr>
          <w:rFonts w:hint="eastAsia" w:ascii="仿宋_GB2312" w:eastAsia="仿宋_GB2312"/>
          <w:sz w:val="32"/>
          <w:szCs w:val="32"/>
          <w:lang w:val="en-US" w:eastAsia="zh-CN"/>
        </w:rPr>
        <w:t>进</w:t>
      </w:r>
      <w:r>
        <w:rPr>
          <w:rFonts w:hint="eastAsia" w:ascii="仿宋_GB2312" w:eastAsia="仿宋_GB2312"/>
          <w:sz w:val="32"/>
          <w:szCs w:val="32"/>
        </w:rPr>
        <w:t>行，特制定本理赔服务标准。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一、适用范围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深圳市各区60周岁及以上户籍老年人意外险伤害保险理赔事项，包括理赔程序、理赔时效、索赔单证规范及其他增值服务等要求。</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二、理赔案件处理程序</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（一）出险报案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承保机构应至少提供三种报案方式，以便老年人或其家属向承保机构报案：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1.电话报案。承保机构应提供7*24小时客户服务专线电话。</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2.线上自主报案。承保机构应提供可实现自主报案、理赔的线上理赔平台，包括但不限于微信公众号、小程序、官网、APP等。线上理赔平台应至少包含报案、递交单证、查询理赔进度三项功能。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3.联系承保机构专项服务小组报案。承保机构应建立专项服务小组，提供接报案、咨询、处理理赔等服务。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（二）现场查勘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对需进行现场查勘的案件，承保机构自行或委托公估公司及时进行现场查勘，并提醒被保险人保留意外伤害事故发生的有关现场证据资料。</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（三）定责定损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1.属于保险责任的，承保机构应初步核定损失金额；不属于保险责任的，承保机构应书面告知被保险人。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2.被保险人对承保机构定责定损结果进行确定，如认同案件定责定损结果的，开始准备索赔单证（属于保险责任）或案件结束（不属于保险责任）。如与承保机构沟通存有异议的，应告知户籍所在区</w:t>
      </w:r>
      <w:r>
        <w:rPr>
          <w:rFonts w:hint="eastAsia" w:ascii="仿宋_GB2312" w:eastAsia="仿宋_GB2312"/>
          <w:sz w:val="32"/>
          <w:szCs w:val="32"/>
          <w:lang w:eastAsia="zh-CN"/>
        </w:rPr>
        <w:t>民政</w:t>
      </w:r>
      <w:r>
        <w:rPr>
          <w:rFonts w:hint="eastAsia" w:ascii="仿宋_GB2312" w:eastAsia="仿宋_GB2312"/>
          <w:sz w:val="32"/>
          <w:szCs w:val="32"/>
        </w:rPr>
        <w:t>部门进行协商沟通。</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（四）单证收集与审核</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1.承保机构向被保险人提供索赔单证收集相关指引。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2.承保机构对收集到的索赔单证进行审核，对单证不齐全的案件，应及时通知被保险人一次性补充完整。</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（五）理算核赔</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对于单证齐全的案件，应在约定的赔付时效范围内完成理算核赔，将赔款及时支付给被保险人。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三、理赔时效要求</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（一）报案指引时效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承保机构应在收到报案后24小时内安排服务专员联系被保险人，提供后续指引服务。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（二）单证审核时效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在接到被保险人的索赔单证后</w:t>
      </w:r>
      <w:r>
        <w:rPr>
          <w:rFonts w:hint="eastAsia" w:ascii="宋体" w:hAnsi="宋体" w:eastAsia="宋体" w:cs="宋体"/>
          <w:sz w:val="32"/>
          <w:szCs w:val="32"/>
        </w:rPr>
        <w:t>﹐</w:t>
      </w:r>
      <w:r>
        <w:rPr>
          <w:rFonts w:hint="eastAsia" w:ascii="仿宋_GB2312" w:hAnsi="仿宋_GB2312" w:eastAsia="仿宋_GB2312" w:cs="仿宋_GB2312"/>
          <w:sz w:val="32"/>
          <w:szCs w:val="32"/>
        </w:rPr>
        <w:t>承保机构应在</w:t>
      </w:r>
      <w:r>
        <w:rPr>
          <w:rFonts w:hint="eastAsia" w:ascii="仿宋_GB2312" w:eastAsia="仿宋_GB2312"/>
          <w:sz w:val="32"/>
          <w:szCs w:val="32"/>
        </w:rPr>
        <w:t>3日内完成审核工作，其中3000元以下小额案件应在1日内完成审核工作。若索赔单证不完整或不合要求，应一次性向被保险人/受益人书面或电话告知需要补充的资料。</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（三）定责定损时效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承保机构应及时核定保险责任。一般情形下，承保机构应在收到完整的索赔单证后3日内完成定责定损；情形复杂的，应当在20日内完成定责定损，否则即视为承保机构完全认可被保险人提供的索赔资料及索赔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承保机构若认为案件不属于保险责任的，应向被保险人发出书面拒绝赔偿和拒付保险赔偿金的通知，并说明拒赔依据。</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（四）赔付时效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对属于保险责任的案件，在索赔单证齐全且完成定责定损后，金额在3000元以内的案件应在1日内赔付，其他案件应在5日内赔付。</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四、索赔单证要求</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（一）索赔单证材料</w:t>
      </w:r>
    </w:p>
    <w:p>
      <w:pPr>
        <w:spacing w:line="540" w:lineRule="exact"/>
        <w:ind w:firstLine="640" w:firstLineChars="200"/>
        <w:rPr>
          <w:rFonts w:ascii="宋体" w:hAnsi="宋体" w:eastAsia="宋体" w:cs="宋体"/>
          <w:sz w:val="32"/>
          <w:szCs w:val="32"/>
        </w:rPr>
      </w:pPr>
      <w:r>
        <w:rPr>
          <w:rFonts w:hint="eastAsia" w:ascii="仿宋_GB2312" w:eastAsia="仿宋_GB2312"/>
          <w:sz w:val="32"/>
          <w:szCs w:val="32"/>
        </w:rPr>
        <w:t>承保机构应向被保险人提供索赔单证收集指引。</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（二）单证提交方式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承保机构应提供多种索赔单证提交方式，包括但不限于：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1.向承保机构服务专员提交单证。联系承保机构服务专员，通过上门收集、邮寄到付等方式提交单证。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2.通过线上理赔平台提交单证。通过承保机构的线上理赔平台上传或补传索赔单证。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3.向承保机构的营业网点提交索赔单证。</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（三）单证减免情形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在不影响案件定责定损的前提下，承保机构应视情况减免部分索赔单证：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1.重大事故免医疗就诊资料：针对重大事故（单次事故死亡人数在3人以上或受伤人数在5人以上）医疗费用赔偿部分，免提供医疗就诊资料，仅提供医疗费用票据。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2.免索赔申请书填写：对于被保险人不方便填写资料的，承保机构安排服务专员协助被保险人填写《索赔申请书》及《索赔委托书》。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3.其他合理原因而难以提供的资料，承保机构应酌情予以免除。</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五、理赔增值服务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（一）线上化理赔服务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承保机构应提供线上化理赔服务，3000元以下的小额案件应实现全流程在线理赔服务；此外被保险人可通过在线平台进行报案、提交理赔单证、查看理赔进度。</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（二）预付赔款服务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对于已明确属于本保单意外医疗费用保障责任且治疗尚未结束的事故，被保险人提出预付赔款的请求，且出具相应医疗费用发票等证明资料的，承保机构可对其已确定部分的医疗费用在保险金额内予以赔付。</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（三）人性化理赔服务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对于失能失智或行动不便的老年人，承保机构应安排服务专员对接并提供全流程的理赔协助处理服务，直至顺利结案。</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（四）慰问回访服务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老年人发生意外事故后，承保机构应积极提供上门慰问服务</w:t>
      </w:r>
      <w:r>
        <w:rPr>
          <w:rFonts w:hint="eastAsia" w:ascii="宋体" w:hAnsi="宋体" w:eastAsia="宋体" w:cs="宋体"/>
          <w:sz w:val="32"/>
          <w:szCs w:val="32"/>
        </w:rPr>
        <w:t>﹔</w:t>
      </w:r>
      <w:r>
        <w:rPr>
          <w:rFonts w:hint="eastAsia" w:ascii="仿宋_GB2312" w:hAnsi="仿宋_GB2312" w:eastAsia="仿宋_GB2312" w:cs="仿宋_GB2312"/>
          <w:sz w:val="32"/>
          <w:szCs w:val="32"/>
        </w:rPr>
        <w:t>案件处理完毕后，应开展对老年人的满意度回访工作，了解被保险人对案件处理的满意度</w:t>
      </w:r>
      <w:r>
        <w:rPr>
          <w:rFonts w:hint="eastAsia" w:ascii="仿宋_GB2312" w:eastAsia="仿宋_GB2312"/>
          <w:sz w:val="32"/>
          <w:szCs w:val="32"/>
        </w:rPr>
        <w:t>。重大案件承保机构应及时向区</w:t>
      </w:r>
      <w:r>
        <w:rPr>
          <w:rFonts w:hint="eastAsia" w:ascii="仿宋_GB2312" w:eastAsia="仿宋_GB2312"/>
          <w:sz w:val="32"/>
          <w:szCs w:val="32"/>
          <w:lang w:eastAsia="zh-CN"/>
        </w:rPr>
        <w:t>民政</w:t>
      </w:r>
      <w:r>
        <w:rPr>
          <w:rFonts w:hint="eastAsia" w:ascii="仿宋_GB2312" w:eastAsia="仿宋_GB2312"/>
          <w:sz w:val="32"/>
          <w:szCs w:val="32"/>
        </w:rPr>
        <w:t>部门反馈案件进度。</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（五）理赔数据定期报告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承保机构应在每季度结束后10日内向区</w:t>
      </w:r>
      <w:r>
        <w:rPr>
          <w:rFonts w:hint="eastAsia" w:ascii="仿宋_GB2312" w:eastAsia="仿宋_GB2312"/>
          <w:sz w:val="32"/>
          <w:szCs w:val="32"/>
          <w:lang w:eastAsia="zh-CN"/>
        </w:rPr>
        <w:t>民政</w:t>
      </w:r>
      <w:r>
        <w:rPr>
          <w:rFonts w:hint="eastAsia" w:ascii="仿宋_GB2312" w:eastAsia="仿宋_GB2312"/>
          <w:sz w:val="32"/>
          <w:szCs w:val="32"/>
        </w:rPr>
        <w:t>部门报送理赔数据。</w:t>
      </w:r>
    </w:p>
    <w:p>
      <w:pPr>
        <w:spacing w:line="560" w:lineRule="exact"/>
        <w:rPr>
          <w:rFonts w:ascii="仿宋_GB2312" w:eastAsia="仿宋_GB2312"/>
          <w:sz w:val="32"/>
          <w:szCs w:val="32"/>
        </w:rPr>
      </w:pPr>
    </w:p>
    <w:sectPr>
      <w:footerReference r:id="rId3" w:type="default"/>
      <w:footerReference r:id="rId4" w:type="even"/>
      <w:pgSz w:w="11906" w:h="16838"/>
      <w:pgMar w:top="1247" w:right="147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372980"/>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月媚">
    <w15:presenceInfo w15:providerId="None" w15:userId="曾月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revisionView w:markup="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38"/>
    <w:rsid w:val="000106FF"/>
    <w:rsid w:val="00024358"/>
    <w:rsid w:val="00047CD3"/>
    <w:rsid w:val="00057323"/>
    <w:rsid w:val="00086ED6"/>
    <w:rsid w:val="000962D8"/>
    <w:rsid w:val="000A30AA"/>
    <w:rsid w:val="000B6C40"/>
    <w:rsid w:val="000D2F28"/>
    <w:rsid w:val="00134A51"/>
    <w:rsid w:val="00136664"/>
    <w:rsid w:val="0019771B"/>
    <w:rsid w:val="0020451D"/>
    <w:rsid w:val="00243D1E"/>
    <w:rsid w:val="002B5AE0"/>
    <w:rsid w:val="0030413B"/>
    <w:rsid w:val="00324A20"/>
    <w:rsid w:val="003724D4"/>
    <w:rsid w:val="003F170B"/>
    <w:rsid w:val="004311EA"/>
    <w:rsid w:val="00466995"/>
    <w:rsid w:val="004E5710"/>
    <w:rsid w:val="004E7760"/>
    <w:rsid w:val="00553ED8"/>
    <w:rsid w:val="005648B5"/>
    <w:rsid w:val="00574477"/>
    <w:rsid w:val="00592584"/>
    <w:rsid w:val="005D0BB1"/>
    <w:rsid w:val="005D2521"/>
    <w:rsid w:val="00620FD2"/>
    <w:rsid w:val="00621C10"/>
    <w:rsid w:val="00642B18"/>
    <w:rsid w:val="006646F9"/>
    <w:rsid w:val="00672437"/>
    <w:rsid w:val="007122BB"/>
    <w:rsid w:val="00713886"/>
    <w:rsid w:val="00761081"/>
    <w:rsid w:val="00775CFB"/>
    <w:rsid w:val="007B7BF7"/>
    <w:rsid w:val="007C217A"/>
    <w:rsid w:val="008134AA"/>
    <w:rsid w:val="008849FA"/>
    <w:rsid w:val="008A438E"/>
    <w:rsid w:val="008C6B38"/>
    <w:rsid w:val="008F1D64"/>
    <w:rsid w:val="008F54AF"/>
    <w:rsid w:val="009269C4"/>
    <w:rsid w:val="009341A1"/>
    <w:rsid w:val="00966F52"/>
    <w:rsid w:val="00970FF3"/>
    <w:rsid w:val="00A933AB"/>
    <w:rsid w:val="00AD7048"/>
    <w:rsid w:val="00B22C75"/>
    <w:rsid w:val="00B41159"/>
    <w:rsid w:val="00B5622F"/>
    <w:rsid w:val="00B82C50"/>
    <w:rsid w:val="00B95B21"/>
    <w:rsid w:val="00B97D27"/>
    <w:rsid w:val="00BA31EE"/>
    <w:rsid w:val="00BB167D"/>
    <w:rsid w:val="00C54959"/>
    <w:rsid w:val="00C60806"/>
    <w:rsid w:val="00C6724E"/>
    <w:rsid w:val="00C84DAD"/>
    <w:rsid w:val="00CC1108"/>
    <w:rsid w:val="00CF2FDE"/>
    <w:rsid w:val="00D717FF"/>
    <w:rsid w:val="00D86DC5"/>
    <w:rsid w:val="00DB6B9A"/>
    <w:rsid w:val="00E33311"/>
    <w:rsid w:val="00E40B50"/>
    <w:rsid w:val="00E42AA9"/>
    <w:rsid w:val="00E8484A"/>
    <w:rsid w:val="00E97F79"/>
    <w:rsid w:val="00EB0D49"/>
    <w:rsid w:val="00F0292C"/>
    <w:rsid w:val="00F11AD2"/>
    <w:rsid w:val="00F32E45"/>
    <w:rsid w:val="00F33309"/>
    <w:rsid w:val="00F55838"/>
    <w:rsid w:val="00F9351E"/>
    <w:rsid w:val="00FC02B5"/>
    <w:rsid w:val="00FD0CD8"/>
    <w:rsid w:val="00FE338C"/>
    <w:rsid w:val="00FE699E"/>
    <w:rsid w:val="1DDD1502"/>
    <w:rsid w:val="1F7799F6"/>
    <w:rsid w:val="2FEF584C"/>
    <w:rsid w:val="35DF3965"/>
    <w:rsid w:val="3AEDBE71"/>
    <w:rsid w:val="3BDCEBEC"/>
    <w:rsid w:val="3FDF38DF"/>
    <w:rsid w:val="46FF6D5E"/>
    <w:rsid w:val="4EDA9146"/>
    <w:rsid w:val="5F7AE184"/>
    <w:rsid w:val="6875A67B"/>
    <w:rsid w:val="6EF94B95"/>
    <w:rsid w:val="73E56861"/>
    <w:rsid w:val="77F710DF"/>
    <w:rsid w:val="77F78FFA"/>
    <w:rsid w:val="7CDF559A"/>
    <w:rsid w:val="7DFE8AB4"/>
    <w:rsid w:val="7E1FA055"/>
    <w:rsid w:val="7EBF2D08"/>
    <w:rsid w:val="7EFC92B4"/>
    <w:rsid w:val="7FBCE7EE"/>
    <w:rsid w:val="7FBD2765"/>
    <w:rsid w:val="7FBF3E73"/>
    <w:rsid w:val="7FDF9314"/>
    <w:rsid w:val="7FF3FFE2"/>
    <w:rsid w:val="7FF73B28"/>
    <w:rsid w:val="8A5FAAB2"/>
    <w:rsid w:val="97CCE826"/>
    <w:rsid w:val="9BFF3F73"/>
    <w:rsid w:val="9F6E4E01"/>
    <w:rsid w:val="A77E4DB7"/>
    <w:rsid w:val="B5FD5ABE"/>
    <w:rsid w:val="BE3F7474"/>
    <w:rsid w:val="BEFD447E"/>
    <w:rsid w:val="BFAF1BD2"/>
    <w:rsid w:val="D5FBB603"/>
    <w:rsid w:val="D77F8FA8"/>
    <w:rsid w:val="D93F4392"/>
    <w:rsid w:val="DDDF64AA"/>
    <w:rsid w:val="DE322808"/>
    <w:rsid w:val="DEA5D21B"/>
    <w:rsid w:val="DEDB8443"/>
    <w:rsid w:val="DF7E5530"/>
    <w:rsid w:val="DF7EC3A0"/>
    <w:rsid w:val="DFDFAE28"/>
    <w:rsid w:val="E2D96BC6"/>
    <w:rsid w:val="EBFFE0AF"/>
    <w:rsid w:val="EE7EBB47"/>
    <w:rsid w:val="EFDCB5DD"/>
    <w:rsid w:val="EFFBAEFE"/>
    <w:rsid w:val="F375CDAC"/>
    <w:rsid w:val="F4BF3BD0"/>
    <w:rsid w:val="F4DDF1E6"/>
    <w:rsid w:val="F6BB34FB"/>
    <w:rsid w:val="F6FE811A"/>
    <w:rsid w:val="F7160CD1"/>
    <w:rsid w:val="F74D35AC"/>
    <w:rsid w:val="F9F76D45"/>
    <w:rsid w:val="F9FF6E32"/>
    <w:rsid w:val="FB1F3E98"/>
    <w:rsid w:val="FB7F13E2"/>
    <w:rsid w:val="FBDF657A"/>
    <w:rsid w:val="FD67F473"/>
    <w:rsid w:val="FDCF3E5D"/>
    <w:rsid w:val="FEFFAF0D"/>
    <w:rsid w:val="FFDAEC81"/>
    <w:rsid w:val="FFED0BA1"/>
    <w:rsid w:val="FFEF6315"/>
    <w:rsid w:val="FFF7B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666</Words>
  <Characters>3798</Characters>
  <Lines>31</Lines>
  <Paragraphs>8</Paragraphs>
  <TotalTime>140</TotalTime>
  <ScaleCrop>false</ScaleCrop>
  <LinksUpToDate>false</LinksUpToDate>
  <CharactersWithSpaces>4456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2022-05-14T16:08:00Z</dcterms:created>
  <dc:creator>涂晓耿</dc:creator>
  <cp:lastModifiedBy>曾月媚</cp:lastModifiedBy>
  <cp:lastPrinted>2022-05-14T11:37:00Z</cp:lastPrinted>
  <dcterms:modified xsi:type="dcterms:W3CDTF">2025-06-24T10:44:32Z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1BFE017818E797B15421866619E5EBBA</vt:lpwstr>
  </property>
</Properties>
</file>