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 w:val="left" w:pos="5635"/>
        </w:tabs>
        <w:spacing w:line="360" w:lineRule="auto"/>
        <w:jc w:val="left"/>
        <w:rPr>
          <w:rFonts w:ascii="宋体" w:hAnsi="宋体"/>
          <w:color w:val="auto"/>
          <w:sz w:val="28"/>
          <w:szCs w:val="28"/>
          <w:highlight w:val="none"/>
        </w:rPr>
      </w:pPr>
      <w:r>
        <w:rPr>
          <w:rFonts w:ascii="宋体" w:hAnsi="宋体"/>
          <w:b/>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4676775</wp:posOffset>
                </wp:positionH>
                <wp:positionV relativeFrom="paragraph">
                  <wp:posOffset>-352425</wp:posOffset>
                </wp:positionV>
                <wp:extent cx="1228725" cy="104775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228725" cy="1047750"/>
                        </a:xfrm>
                        <a:prstGeom prst="rect">
                          <a:avLst/>
                        </a:prstGeom>
                        <a:solidFill>
                          <a:srgbClr val="FFFFFF"/>
                        </a:solidFill>
                        <a:ln>
                          <a:noFill/>
                        </a:ln>
                      </wps:spPr>
                      <wps:txbx>
                        <w:txbxContent>
                          <w:p>
                            <w:r>
                              <w:rPr>
                                <w:rFonts w:ascii="宋体" w:hAnsi="宋体"/>
                                <w:sz w:val="28"/>
                                <w:szCs w:val="28"/>
                              </w:rPr>
                              <w:drawing>
                                <wp:inline distT="0" distB="0" distL="0" distR="0">
                                  <wp:extent cx="1001395" cy="882015"/>
                                  <wp:effectExtent l="0" t="0" r="0" b="0"/>
                                  <wp:docPr id="1" name="图片 2" descr="公司logo"/>
                                  <wp:cNvGraphicFramePr/>
                                  <a:graphic xmlns:a="http://schemas.openxmlformats.org/drawingml/2006/main">
                                    <a:graphicData uri="http://schemas.openxmlformats.org/drawingml/2006/picture">
                                      <pic:pic xmlns:pic="http://schemas.openxmlformats.org/drawingml/2006/picture">
                                        <pic:nvPicPr>
                                          <pic:cNvPr id="1" name="图片 2" descr="公司logo"/>
                                          <pic:cNvPicPr/>
                                        </pic:nvPicPr>
                                        <pic:blipFill>
                                          <a:blip r:embed="rId5">
                                            <a:extLst>
                                              <a:ext uri="{28A0092B-C50C-407E-A947-70E740481C1C}">
                                                <a14:useLocalDpi xmlns:a14="http://schemas.microsoft.com/office/drawing/2010/main" val="0"/>
                                              </a:ext>
                                            </a:extLst>
                                          </a:blip>
                                          <a:srcRect/>
                                          <a:stretch>
                                            <a:fillRect/>
                                          </a:stretch>
                                        </pic:blipFill>
                                        <pic:spPr>
                                          <a:xfrm>
                                            <a:off x="0" y="0"/>
                                            <a:ext cx="1001395" cy="8820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68.25pt;margin-top:-27.75pt;height:82.5pt;width:96.75pt;z-index:251659264;mso-width-relative:page;mso-height-relative:page;" fillcolor="#FFFFFF" filled="t" stroked="f" coordsize="21600,21600" o:gfxdata="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vdsS2AAAAAsBAAAPAAAAAAAA&#10;AAEAIAAAACIAAABkcnMvZG93bnJldi54bWxQSwECFAAUAAAACACHTuJAfHZ2MBICAAAPBAAADgAA&#10;AAAAAAABACAAAAAnAQAAZHJzL2Uyb0RvYy54bWxQSwUGAAAAAAYABgBZAQAAqwUAAAAA&#10;">
                <v:fill on="t" focussize="0,0"/>
                <v:stroke on="f"/>
                <v:imagedata o:title=""/>
                <o:lock v:ext="edit" aspectratio="f"/>
                <v:textbox>
                  <w:txbxContent>
                    <w:p>
                      <w:r>
                        <w:rPr>
                          <w:rFonts w:ascii="宋体" w:hAnsi="宋体"/>
                          <w:sz w:val="28"/>
                          <w:szCs w:val="28"/>
                        </w:rPr>
                        <w:drawing>
                          <wp:inline distT="0" distB="0" distL="0" distR="0">
                            <wp:extent cx="1001395" cy="882015"/>
                            <wp:effectExtent l="0" t="0" r="0" b="0"/>
                            <wp:docPr id="1" name="图片 2" descr="公司logo"/>
                            <wp:cNvGraphicFramePr/>
                            <a:graphic xmlns:a="http://schemas.openxmlformats.org/drawingml/2006/main">
                              <a:graphicData uri="http://schemas.openxmlformats.org/drawingml/2006/picture">
                                <pic:pic xmlns:pic="http://schemas.openxmlformats.org/drawingml/2006/picture">
                                  <pic:nvPicPr>
                                    <pic:cNvPr id="1" name="图片 2" descr="公司logo"/>
                                    <pic:cNvPicPr/>
                                  </pic:nvPicPr>
                                  <pic:blipFill>
                                    <a:blip r:embed="rId5">
                                      <a:extLst>
                                        <a:ext uri="{28A0092B-C50C-407E-A947-70E740481C1C}">
                                          <a14:useLocalDpi xmlns:a14="http://schemas.microsoft.com/office/drawing/2010/main" val="0"/>
                                        </a:ext>
                                      </a:extLst>
                                    </a:blip>
                                    <a:srcRect/>
                                    <a:stretch>
                                      <a:fillRect/>
                                    </a:stretch>
                                  </pic:blipFill>
                                  <pic:spPr>
                                    <a:xfrm>
                                      <a:off x="0" y="0"/>
                                      <a:ext cx="1001395" cy="882015"/>
                                    </a:xfrm>
                                    <a:prstGeom prst="rect">
                                      <a:avLst/>
                                    </a:prstGeom>
                                    <a:noFill/>
                                    <a:ln>
                                      <a:noFill/>
                                    </a:ln>
                                  </pic:spPr>
                                </pic:pic>
                              </a:graphicData>
                            </a:graphic>
                          </wp:inline>
                        </w:drawing>
                      </w:r>
                    </w:p>
                  </w:txbxContent>
                </v:textbox>
              </v:shape>
            </w:pict>
          </mc:Fallback>
        </mc:AlternateContent>
      </w:r>
      <w:r>
        <w:rPr>
          <w:rFonts w:hint="eastAsia" w:ascii="宋体" w:hAnsi="宋体"/>
          <w:color w:val="auto"/>
          <w:sz w:val="28"/>
          <w:szCs w:val="28"/>
          <w:highlight w:val="none"/>
        </w:rPr>
        <w:t>合同编号：</w:t>
      </w:r>
      <w:r>
        <w:rPr>
          <w:rFonts w:hint="eastAsia" w:ascii="宋体" w:hAnsi="宋体"/>
          <w:color w:val="auto"/>
          <w:sz w:val="28"/>
          <w:szCs w:val="28"/>
          <w:highlight w:val="none"/>
          <w:u w:val="single"/>
        </w:rPr>
        <w:t xml:space="preserve">          </w:t>
      </w: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jc w:val="center"/>
        <w:rPr>
          <w:rFonts w:ascii="宋体" w:hAnsi="宋体"/>
          <w:b/>
          <w:color w:val="auto"/>
          <w:sz w:val="48"/>
          <w:szCs w:val="48"/>
          <w:highlight w:val="none"/>
        </w:rPr>
      </w:pPr>
      <w:r>
        <w:rPr>
          <w:rFonts w:hint="eastAsia" w:ascii="宋体" w:hAnsi="宋体"/>
          <w:b/>
          <w:color w:val="auto"/>
          <w:kern w:val="2"/>
          <w:sz w:val="48"/>
          <w:szCs w:val="48"/>
          <w:highlight w:val="none"/>
          <w:u w:val="none"/>
        </w:rPr>
        <w:t>临海前湾河桥（</w:t>
      </w:r>
      <w:r>
        <w:rPr>
          <w:rFonts w:ascii="宋体" w:hAnsi="宋体"/>
          <w:b/>
          <w:color w:val="auto"/>
          <w:kern w:val="2"/>
          <w:sz w:val="48"/>
          <w:szCs w:val="48"/>
          <w:highlight w:val="none"/>
          <w:u w:val="none"/>
        </w:rPr>
        <w:t>1号景观桥）工程</w:t>
      </w:r>
      <w:r>
        <w:rPr>
          <w:rFonts w:hint="eastAsia" w:ascii="宋体" w:hAnsi="宋体"/>
          <w:b/>
          <w:color w:val="auto"/>
          <w:kern w:val="2"/>
          <w:sz w:val="48"/>
          <w:szCs w:val="48"/>
          <w:highlight w:val="none"/>
          <w:u w:val="none"/>
        </w:rPr>
        <w:t>可行性研究及</w:t>
      </w:r>
      <w:r>
        <w:rPr>
          <w:rFonts w:hint="eastAsia" w:ascii="宋体" w:hAnsi="宋体"/>
          <w:b/>
          <w:color w:val="auto"/>
          <w:sz w:val="48"/>
          <w:szCs w:val="48"/>
          <w:highlight w:val="none"/>
        </w:rPr>
        <w:t>方案设计等合同</w:t>
      </w:r>
    </w:p>
    <w:p>
      <w:pPr>
        <w:widowControl/>
        <w:spacing w:line="360" w:lineRule="auto"/>
        <w:rPr>
          <w:rFonts w:ascii="宋体" w:hAnsi="宋体"/>
          <w:color w:val="auto"/>
          <w:kern w:val="0"/>
          <w:sz w:val="28"/>
          <w:szCs w:val="28"/>
          <w:highlight w:val="none"/>
        </w:rPr>
      </w:pPr>
    </w:p>
    <w:p>
      <w:pPr>
        <w:widowControl/>
        <w:spacing w:line="360" w:lineRule="auto"/>
        <w:rPr>
          <w:rFonts w:ascii="宋体" w:hAnsi="宋体"/>
          <w:color w:val="auto"/>
          <w:kern w:val="0"/>
          <w:sz w:val="28"/>
          <w:szCs w:val="28"/>
          <w:highlight w:val="none"/>
        </w:rPr>
      </w:pPr>
    </w:p>
    <w:p>
      <w:pPr>
        <w:widowControl/>
        <w:spacing w:line="360" w:lineRule="auto"/>
        <w:rPr>
          <w:rFonts w:ascii="宋体" w:hAnsi="宋体"/>
          <w:color w:val="auto"/>
          <w:kern w:val="0"/>
          <w:sz w:val="28"/>
          <w:szCs w:val="28"/>
          <w:highlight w:val="none"/>
        </w:rPr>
      </w:pPr>
    </w:p>
    <w:p>
      <w:pPr>
        <w:widowControl/>
        <w:spacing w:line="360" w:lineRule="auto"/>
        <w:rPr>
          <w:rFonts w:ascii="宋体" w:hAnsi="宋体"/>
          <w:color w:val="auto"/>
          <w:kern w:val="0"/>
          <w:sz w:val="28"/>
          <w:szCs w:val="28"/>
          <w:highlight w:val="none"/>
        </w:rPr>
      </w:pPr>
    </w:p>
    <w:p>
      <w:pPr>
        <w:widowControl/>
        <w:spacing w:line="360" w:lineRule="auto"/>
        <w:ind w:left="960" w:leftChars="400" w:firstLine="560" w:firstLineChars="200"/>
        <w:rPr>
          <w:color w:val="auto"/>
          <w:highlight w:val="none"/>
        </w:rPr>
      </w:pPr>
      <w:r>
        <w:rPr>
          <w:rFonts w:hint="eastAsia" w:ascii="宋体" w:hAnsi="宋体"/>
          <w:color w:val="auto"/>
          <w:kern w:val="0"/>
          <w:sz w:val="28"/>
          <w:szCs w:val="28"/>
          <w:highlight w:val="none"/>
        </w:rPr>
        <w:t>发包人：</w:t>
      </w:r>
      <w:r>
        <w:rPr>
          <w:rFonts w:ascii="宋体" w:hAnsi="宋体"/>
          <w:color w:val="auto"/>
          <w:kern w:val="0"/>
          <w:sz w:val="28"/>
          <w:szCs w:val="28"/>
          <w:highlight w:val="none"/>
          <w:u w:val="single"/>
        </w:rPr>
        <w:t>深圳市前海建设投资控股集团有限公司</w:t>
      </w:r>
    </w:p>
    <w:p>
      <w:pPr>
        <w:widowControl/>
        <w:spacing w:line="360" w:lineRule="auto"/>
        <w:ind w:left="960" w:leftChars="400" w:firstLine="560" w:firstLineChars="200"/>
        <w:rPr>
          <w:color w:val="auto"/>
          <w:highlight w:val="none"/>
        </w:rPr>
      </w:pPr>
      <w:r>
        <w:rPr>
          <w:rFonts w:hint="eastAsia" w:ascii="宋体" w:hAnsi="宋体"/>
          <w:color w:val="auto"/>
          <w:kern w:val="0"/>
          <w:sz w:val="28"/>
          <w:szCs w:val="28"/>
          <w:highlight w:val="none"/>
        </w:rPr>
        <w:t>设计人：</w:t>
      </w:r>
      <w:r>
        <w:rPr>
          <w:rFonts w:hint="eastAsia"/>
          <w:color w:val="auto"/>
          <w:highlight w:val="none"/>
          <w:u w:val="single"/>
        </w:rPr>
        <w:t xml:space="preserve"> </w:t>
      </w:r>
      <w:r>
        <w:rPr>
          <w:rFonts w:hint="eastAsia"/>
          <w:color w:val="auto"/>
          <w:sz w:val="28"/>
          <w:szCs w:val="28"/>
          <w:highlight w:val="none"/>
          <w:u w:val="single"/>
        </w:rPr>
        <w:t xml:space="preserve">                                 </w:t>
      </w:r>
    </w:p>
    <w:p>
      <w:pPr>
        <w:widowControl/>
        <w:spacing w:line="360" w:lineRule="auto"/>
        <w:ind w:left="2917" w:leftChars="632" w:hanging="1400" w:hangingChars="500"/>
        <w:jc w:val="left"/>
        <w:rPr>
          <w:rFonts w:ascii="宋体" w:hAnsi="宋体"/>
          <w:color w:val="auto"/>
          <w:kern w:val="0"/>
          <w:sz w:val="28"/>
          <w:szCs w:val="28"/>
          <w:highlight w:val="none"/>
          <w:u w:val="single"/>
        </w:rPr>
      </w:pPr>
      <w:r>
        <w:rPr>
          <w:rFonts w:hint="eastAsia" w:ascii="宋体" w:hAnsi="宋体"/>
          <w:color w:val="auto"/>
          <w:kern w:val="0"/>
          <w:sz w:val="28"/>
          <w:szCs w:val="28"/>
          <w:highlight w:val="none"/>
        </w:rPr>
        <w:t>工程名称：</w:t>
      </w:r>
      <w:bookmarkStart w:id="0" w:name="OLE_LINK4"/>
      <w:bookmarkStart w:id="1" w:name="OLE_LINK3"/>
      <w:r>
        <w:rPr>
          <w:rFonts w:hint="eastAsia" w:ascii="宋体" w:hAnsi="宋体"/>
          <w:color w:val="auto"/>
          <w:kern w:val="0"/>
          <w:sz w:val="28"/>
          <w:szCs w:val="28"/>
          <w:highlight w:val="none"/>
          <w:u w:val="single"/>
        </w:rPr>
        <w:t>临海前湾河桥（1号景观桥）工程</w:t>
      </w:r>
      <w:bookmarkEnd w:id="0"/>
      <w:r>
        <w:rPr>
          <w:rFonts w:hint="eastAsia" w:ascii="宋体" w:hAnsi="宋体"/>
          <w:color w:val="auto"/>
          <w:kern w:val="0"/>
          <w:sz w:val="28"/>
          <w:szCs w:val="28"/>
          <w:highlight w:val="none"/>
          <w:u w:val="single"/>
        </w:rPr>
        <w:t xml:space="preserve">    </w:t>
      </w:r>
      <w:bookmarkEnd w:id="1"/>
      <w:r>
        <w:rPr>
          <w:rFonts w:hint="eastAsia" w:ascii="宋体" w:hAnsi="宋体"/>
          <w:color w:val="auto"/>
          <w:kern w:val="0"/>
          <w:sz w:val="28"/>
          <w:szCs w:val="28"/>
          <w:highlight w:val="none"/>
          <w:u w:val="single"/>
        </w:rPr>
        <w:t xml:space="preserve">             </w:t>
      </w:r>
    </w:p>
    <w:p>
      <w:pPr>
        <w:widowControl/>
        <w:spacing w:line="360" w:lineRule="auto"/>
        <w:ind w:left="960" w:leftChars="400" w:firstLine="560" w:firstLineChars="200"/>
        <w:jc w:val="left"/>
        <w:rPr>
          <w:rFonts w:ascii="宋体" w:hAnsi="宋体"/>
          <w:color w:val="auto"/>
          <w:kern w:val="0"/>
          <w:sz w:val="28"/>
          <w:szCs w:val="28"/>
          <w:highlight w:val="none"/>
        </w:rPr>
      </w:pPr>
      <w:r>
        <w:rPr>
          <w:rFonts w:hint="eastAsia" w:ascii="宋体" w:hAnsi="宋体"/>
          <w:color w:val="auto"/>
          <w:kern w:val="0"/>
          <w:sz w:val="28"/>
          <w:szCs w:val="28"/>
          <w:highlight w:val="none"/>
        </w:rPr>
        <w:t>签署日期：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widowControl/>
        <w:spacing w:line="360" w:lineRule="auto"/>
        <w:jc w:val="left"/>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jc w:val="center"/>
        <w:rPr>
          <w:rFonts w:ascii="宋体" w:hAnsi="宋体"/>
          <w:color w:val="auto"/>
          <w:kern w:val="0"/>
          <w:sz w:val="28"/>
          <w:szCs w:val="28"/>
          <w:highlight w:val="none"/>
        </w:rPr>
      </w:pPr>
      <w:r>
        <w:rPr>
          <w:rFonts w:hint="eastAsia" w:ascii="宋体" w:hAnsi="宋体"/>
          <w:color w:val="auto"/>
          <w:kern w:val="0"/>
          <w:sz w:val="28"/>
          <w:szCs w:val="28"/>
          <w:highlight w:val="none"/>
        </w:rPr>
        <w:t>签约地点：深圳</w:t>
      </w:r>
      <w:r>
        <w:rPr>
          <w:rFonts w:ascii="宋体" w:hAnsi="宋体"/>
          <w:color w:val="auto"/>
          <w:kern w:val="0"/>
          <w:sz w:val="28"/>
          <w:szCs w:val="28"/>
          <w:highlight w:val="none"/>
        </w:rPr>
        <w:t>•</w:t>
      </w:r>
      <w:r>
        <w:rPr>
          <w:rFonts w:hint="eastAsia" w:ascii="宋体" w:hAnsi="宋体"/>
          <w:color w:val="auto"/>
          <w:kern w:val="0"/>
          <w:sz w:val="28"/>
          <w:szCs w:val="28"/>
          <w:highlight w:val="none"/>
        </w:rPr>
        <w:t>前海</w:t>
      </w:r>
    </w:p>
    <w:p>
      <w:pPr>
        <w:rPr>
          <w:rFonts w:ascii="宋体" w:hAnsi="宋体"/>
          <w:color w:val="auto"/>
          <w:kern w:val="0"/>
          <w:sz w:val="28"/>
          <w:szCs w:val="28"/>
          <w:highlight w:val="none"/>
        </w:rPr>
      </w:pPr>
      <w:r>
        <w:rPr>
          <w:rFonts w:ascii="宋体" w:hAnsi="宋体"/>
          <w:color w:val="auto"/>
          <w:kern w:val="0"/>
          <w:sz w:val="28"/>
          <w:szCs w:val="28"/>
          <w:highlight w:val="none"/>
        </w:rPr>
        <w:br w:type="page"/>
      </w:r>
    </w:p>
    <w:p>
      <w:pPr>
        <w:jc w:val="center"/>
        <w:rPr>
          <w:rFonts w:ascii="宋体" w:hAnsi="宋体"/>
          <w:b/>
          <w:bCs/>
          <w:color w:val="auto"/>
          <w:kern w:val="0"/>
          <w:sz w:val="44"/>
          <w:szCs w:val="44"/>
          <w:highlight w:val="none"/>
        </w:rPr>
      </w:pPr>
      <w:r>
        <w:rPr>
          <w:rFonts w:hint="eastAsia" w:ascii="宋体" w:hAnsi="宋体"/>
          <w:b/>
          <w:bCs/>
          <w:color w:val="auto"/>
          <w:kern w:val="0"/>
          <w:sz w:val="44"/>
          <w:szCs w:val="44"/>
          <w:highlight w:val="none"/>
        </w:rPr>
        <w:t xml:space="preserve">目 </w:t>
      </w:r>
      <w:r>
        <w:rPr>
          <w:rFonts w:ascii="宋体" w:hAnsi="宋体"/>
          <w:b/>
          <w:bCs/>
          <w:color w:val="auto"/>
          <w:kern w:val="0"/>
          <w:sz w:val="44"/>
          <w:szCs w:val="44"/>
          <w:highlight w:val="none"/>
        </w:rPr>
        <w:t xml:space="preserve"> </w:t>
      </w:r>
      <w:r>
        <w:rPr>
          <w:rFonts w:hint="eastAsia" w:ascii="宋体" w:hAnsi="宋体"/>
          <w:b/>
          <w:bCs/>
          <w:color w:val="auto"/>
          <w:kern w:val="0"/>
          <w:sz w:val="44"/>
          <w:szCs w:val="44"/>
          <w:highlight w:val="none"/>
        </w:rPr>
        <w:t>录</w:t>
      </w:r>
    </w:p>
    <w:p>
      <w:pPr>
        <w:pStyle w:val="18"/>
        <w:tabs>
          <w:tab w:val="right" w:leader="dot" w:pos="8300"/>
        </w:tabs>
        <w:rPr>
          <w:color w:val="auto"/>
          <w:highlight w:val="none"/>
        </w:rPr>
      </w:pPr>
      <w:r>
        <w:rPr>
          <w:rFonts w:hint="eastAsia" w:ascii="宋体" w:hAnsi="宋体"/>
          <w:b w:val="0"/>
          <w:bCs w:val="0"/>
          <w:i/>
          <w:iCs/>
          <w:caps w:val="0"/>
          <w:color w:val="auto"/>
          <w:highlight w:val="none"/>
        </w:rPr>
        <w:fldChar w:fldCharType="begin"/>
      </w:r>
      <w:r>
        <w:rPr>
          <w:rFonts w:hint="eastAsia" w:ascii="宋体" w:hAnsi="宋体"/>
          <w:i/>
          <w:iCs/>
          <w:color w:val="auto"/>
          <w:highlight w:val="none"/>
        </w:rPr>
        <w:instrText xml:space="preserve"> TOC \o "1-3" \h \z \u </w:instrText>
      </w:r>
      <w:r>
        <w:rPr>
          <w:rFonts w:hint="eastAsia" w:ascii="宋体" w:hAnsi="宋体"/>
          <w:b w:val="0"/>
          <w:bCs w:val="0"/>
          <w:i/>
          <w:iCs/>
          <w:caps w:val="0"/>
          <w:color w:val="auto"/>
          <w:highlight w:val="none"/>
        </w:rPr>
        <w:fldChar w:fldCharType="separate"/>
      </w:r>
      <w:r>
        <w:rPr>
          <w:color w:val="auto"/>
          <w:highlight w:val="none"/>
        </w:rPr>
        <w:fldChar w:fldCharType="begin"/>
      </w:r>
      <w:r>
        <w:rPr>
          <w:color w:val="auto"/>
          <w:highlight w:val="none"/>
        </w:rPr>
        <w:instrText xml:space="preserve"> HYPERLINK \l "_Toc24719" </w:instrText>
      </w:r>
      <w:r>
        <w:rPr>
          <w:color w:val="auto"/>
          <w:highlight w:val="none"/>
        </w:rPr>
        <w:fldChar w:fldCharType="separate"/>
      </w:r>
      <w:r>
        <w:rPr>
          <w:rFonts w:hint="eastAsia" w:ascii="宋体" w:hAnsi="宋体"/>
          <w:color w:val="auto"/>
          <w:highlight w:val="none"/>
        </w:rPr>
        <w:t xml:space="preserve">第一部分 </w:t>
      </w:r>
      <w:r>
        <w:rPr>
          <w:rFonts w:ascii="宋体" w:hAnsi="宋体"/>
          <w:color w:val="auto"/>
          <w:highlight w:val="none"/>
        </w:rPr>
        <w:t>协议书</w:t>
      </w:r>
      <w:r>
        <w:rPr>
          <w:color w:val="auto"/>
          <w:highlight w:val="none"/>
        </w:rPr>
        <w:tab/>
      </w:r>
      <w:r>
        <w:rPr>
          <w:color w:val="auto"/>
          <w:highlight w:val="none"/>
        </w:rPr>
        <w:fldChar w:fldCharType="begin"/>
      </w:r>
      <w:r>
        <w:rPr>
          <w:color w:val="auto"/>
          <w:highlight w:val="none"/>
        </w:rPr>
        <w:instrText xml:space="preserve"> PAGEREF _Toc24719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"_Toc12925" </w:instrText>
      </w:r>
      <w:r>
        <w:rPr>
          <w:color w:val="auto"/>
          <w:highlight w:val="none"/>
        </w:rPr>
        <w:fldChar w:fldCharType="separate"/>
      </w:r>
      <w:r>
        <w:rPr>
          <w:rFonts w:hint="eastAsia" w:ascii="宋体" w:hAnsi="宋体"/>
          <w:color w:val="auto"/>
          <w:highlight w:val="none"/>
        </w:rPr>
        <w:t>第一条 工程概况</w:t>
      </w:r>
      <w:r>
        <w:rPr>
          <w:color w:val="auto"/>
          <w:highlight w:val="none"/>
        </w:rPr>
        <w:tab/>
      </w:r>
      <w:r>
        <w:rPr>
          <w:color w:val="auto"/>
          <w:highlight w:val="none"/>
        </w:rPr>
        <w:fldChar w:fldCharType="begin"/>
      </w:r>
      <w:r>
        <w:rPr>
          <w:color w:val="auto"/>
          <w:highlight w:val="none"/>
        </w:rPr>
        <w:instrText xml:space="preserve"> PAGEREF _Toc12925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"_Toc26287" </w:instrText>
      </w:r>
      <w:r>
        <w:rPr>
          <w:color w:val="auto"/>
          <w:highlight w:val="none"/>
        </w:rPr>
        <w:fldChar w:fldCharType="separate"/>
      </w:r>
      <w:r>
        <w:rPr>
          <w:rFonts w:hint="eastAsia" w:ascii="宋体" w:hAnsi="宋体"/>
          <w:color w:val="auto"/>
          <w:highlight w:val="none"/>
        </w:rPr>
        <w:t>第二条 合同组成及解释顺序</w:t>
      </w:r>
      <w:r>
        <w:rPr>
          <w:color w:val="auto"/>
          <w:highlight w:val="none"/>
        </w:rPr>
        <w:tab/>
      </w:r>
      <w:r>
        <w:rPr>
          <w:color w:val="auto"/>
          <w:highlight w:val="none"/>
        </w:rPr>
        <w:fldChar w:fldCharType="begin"/>
      </w:r>
      <w:r>
        <w:rPr>
          <w:color w:val="auto"/>
          <w:highlight w:val="none"/>
        </w:rPr>
        <w:instrText xml:space="preserve"> PAGEREF _Toc26287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"_Toc11475" </w:instrText>
      </w:r>
      <w:r>
        <w:rPr>
          <w:color w:val="auto"/>
          <w:highlight w:val="none"/>
        </w:rPr>
        <w:fldChar w:fldCharType="separate"/>
      </w:r>
      <w:r>
        <w:rPr>
          <w:rFonts w:hint="eastAsia" w:ascii="宋体" w:hAnsi="宋体"/>
          <w:color w:val="auto"/>
          <w:highlight w:val="none"/>
        </w:rPr>
        <w:t>第三条 设计范围及合同内容</w:t>
      </w:r>
      <w:r>
        <w:rPr>
          <w:color w:val="auto"/>
          <w:highlight w:val="none"/>
        </w:rPr>
        <w:tab/>
      </w:r>
      <w:r>
        <w:rPr>
          <w:color w:val="auto"/>
          <w:highlight w:val="none"/>
        </w:rPr>
        <w:fldChar w:fldCharType="begin"/>
      </w:r>
      <w:r>
        <w:rPr>
          <w:color w:val="auto"/>
          <w:highlight w:val="none"/>
        </w:rPr>
        <w:instrText xml:space="preserve"> PAGEREF _Toc11475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"_Toc27436" </w:instrText>
      </w:r>
      <w:r>
        <w:rPr>
          <w:color w:val="auto"/>
          <w:highlight w:val="none"/>
        </w:rPr>
        <w:fldChar w:fldCharType="separate"/>
      </w:r>
      <w:r>
        <w:rPr>
          <w:rFonts w:hint="eastAsia" w:ascii="宋体" w:hAnsi="宋体"/>
          <w:color w:val="auto"/>
          <w:highlight w:val="none"/>
        </w:rPr>
        <w:t>3</w:t>
      </w:r>
      <w:r>
        <w:rPr>
          <w:rFonts w:ascii="宋体" w:hAnsi="宋体"/>
          <w:color w:val="auto"/>
          <w:highlight w:val="none"/>
        </w:rPr>
        <w:t>.1</w:t>
      </w:r>
      <w:r>
        <w:rPr>
          <w:rFonts w:hint="eastAsia" w:ascii="宋体" w:hAnsi="宋体"/>
          <w:color w:val="auto"/>
          <w:highlight w:val="none"/>
        </w:rPr>
        <w:t>本项目设计范围：</w:t>
      </w:r>
      <w:r>
        <w:rPr>
          <w:color w:val="auto"/>
          <w:highlight w:val="none"/>
        </w:rPr>
        <w:tab/>
      </w:r>
      <w:r>
        <w:rPr>
          <w:color w:val="auto"/>
          <w:highlight w:val="none"/>
        </w:rPr>
        <w:fldChar w:fldCharType="begin"/>
      </w:r>
      <w:r>
        <w:rPr>
          <w:color w:val="auto"/>
          <w:highlight w:val="none"/>
        </w:rPr>
        <w:instrText xml:space="preserve"> PAGEREF _Toc27436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"_Toc4869" </w:instrText>
      </w:r>
      <w:r>
        <w:rPr>
          <w:color w:val="auto"/>
          <w:highlight w:val="none"/>
        </w:rPr>
        <w:fldChar w:fldCharType="separate"/>
      </w:r>
      <w:r>
        <w:rPr>
          <w:rFonts w:ascii="宋体" w:hAnsi="宋体"/>
          <w:color w:val="auto"/>
          <w:highlight w:val="none"/>
        </w:rPr>
        <w:t>3.2</w:t>
      </w:r>
      <w:r>
        <w:rPr>
          <w:rFonts w:hint="eastAsia" w:ascii="宋体" w:hAnsi="宋体"/>
          <w:color w:val="auto"/>
          <w:highlight w:val="none"/>
        </w:rPr>
        <w:t>本项目合同内容主要包括：</w:t>
      </w:r>
      <w:r>
        <w:rPr>
          <w:color w:val="auto"/>
          <w:highlight w:val="none"/>
        </w:rPr>
        <w:tab/>
      </w:r>
      <w:r>
        <w:rPr>
          <w:color w:val="auto"/>
          <w:highlight w:val="none"/>
        </w:rPr>
        <w:fldChar w:fldCharType="begin"/>
      </w:r>
      <w:r>
        <w:rPr>
          <w:color w:val="auto"/>
          <w:highlight w:val="none"/>
        </w:rPr>
        <w:instrText xml:space="preserve"> PAGEREF _Toc4869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"_Toc29498" </w:instrText>
      </w:r>
      <w:r>
        <w:rPr>
          <w:color w:val="auto"/>
          <w:highlight w:val="none"/>
        </w:rPr>
        <w:fldChar w:fldCharType="separate"/>
      </w:r>
      <w:r>
        <w:rPr>
          <w:rFonts w:hint="eastAsia" w:ascii="宋体" w:hAnsi="宋体"/>
          <w:color w:val="auto"/>
          <w:highlight w:val="none"/>
        </w:rPr>
        <w:t>第四条 合同价款</w:t>
      </w:r>
      <w:r>
        <w:rPr>
          <w:color w:val="auto"/>
          <w:highlight w:val="none"/>
        </w:rPr>
        <w:tab/>
      </w:r>
      <w:r>
        <w:rPr>
          <w:color w:val="auto"/>
          <w:highlight w:val="none"/>
        </w:rPr>
        <w:fldChar w:fldCharType="begin"/>
      </w:r>
      <w:r>
        <w:rPr>
          <w:color w:val="auto"/>
          <w:highlight w:val="none"/>
        </w:rPr>
        <w:instrText xml:space="preserve"> PAGEREF _Toc29498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"_Toc2573" </w:instrText>
      </w:r>
      <w:r>
        <w:rPr>
          <w:color w:val="auto"/>
          <w:highlight w:val="none"/>
        </w:rPr>
        <w:fldChar w:fldCharType="separate"/>
      </w:r>
      <w:r>
        <w:rPr>
          <w:rFonts w:hint="eastAsia" w:ascii="宋体" w:hAnsi="宋体"/>
          <w:color w:val="auto"/>
          <w:highlight w:val="none"/>
        </w:rPr>
        <w:t>第五条 工作周期</w:t>
      </w:r>
      <w:r>
        <w:rPr>
          <w:color w:val="auto"/>
          <w:highlight w:val="none"/>
        </w:rPr>
        <w:tab/>
      </w:r>
      <w:r>
        <w:rPr>
          <w:color w:val="auto"/>
          <w:highlight w:val="none"/>
        </w:rPr>
        <w:fldChar w:fldCharType="begin"/>
      </w:r>
      <w:r>
        <w:rPr>
          <w:color w:val="auto"/>
          <w:highlight w:val="none"/>
        </w:rPr>
        <w:instrText xml:space="preserve"> PAGEREF _Toc2573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"_Toc9010" </w:instrText>
      </w:r>
      <w:r>
        <w:rPr>
          <w:color w:val="auto"/>
          <w:highlight w:val="none"/>
        </w:rPr>
        <w:fldChar w:fldCharType="separate"/>
      </w:r>
      <w:r>
        <w:rPr>
          <w:rFonts w:hint="eastAsia" w:ascii="宋体" w:hAnsi="宋体"/>
          <w:color w:val="auto"/>
          <w:highlight w:val="none"/>
        </w:rPr>
        <w:t>第六条 工作目标</w:t>
      </w:r>
      <w:r>
        <w:rPr>
          <w:color w:val="auto"/>
          <w:highlight w:val="none"/>
        </w:rPr>
        <w:tab/>
      </w:r>
      <w:r>
        <w:rPr>
          <w:color w:val="auto"/>
          <w:highlight w:val="none"/>
        </w:rPr>
        <w:fldChar w:fldCharType="begin"/>
      </w:r>
      <w:r>
        <w:rPr>
          <w:color w:val="auto"/>
          <w:highlight w:val="none"/>
        </w:rPr>
        <w:instrText xml:space="preserve"> PAGEREF _Toc9010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"_Toc29461" </w:instrText>
      </w:r>
      <w:r>
        <w:rPr>
          <w:color w:val="auto"/>
          <w:highlight w:val="none"/>
        </w:rPr>
        <w:fldChar w:fldCharType="separate"/>
      </w:r>
      <w:r>
        <w:rPr>
          <w:rFonts w:hint="eastAsia" w:ascii="宋体" w:hAnsi="宋体"/>
          <w:color w:val="auto"/>
          <w:highlight w:val="none"/>
        </w:rPr>
        <w:t>第七条 工作成果</w:t>
      </w:r>
      <w:r>
        <w:rPr>
          <w:color w:val="auto"/>
          <w:highlight w:val="none"/>
        </w:rPr>
        <w:tab/>
      </w:r>
      <w:r>
        <w:rPr>
          <w:color w:val="auto"/>
          <w:highlight w:val="none"/>
        </w:rPr>
        <w:fldChar w:fldCharType="begin"/>
      </w:r>
      <w:r>
        <w:rPr>
          <w:color w:val="auto"/>
          <w:highlight w:val="none"/>
        </w:rPr>
        <w:instrText xml:space="preserve"> PAGEREF _Toc29461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"_Toc21734" </w:instrText>
      </w:r>
      <w:r>
        <w:rPr>
          <w:color w:val="auto"/>
          <w:highlight w:val="none"/>
        </w:rPr>
        <w:fldChar w:fldCharType="separate"/>
      </w:r>
      <w:r>
        <w:rPr>
          <w:rFonts w:hint="eastAsia" w:ascii="宋体" w:hAnsi="宋体"/>
          <w:color w:val="auto"/>
          <w:highlight w:val="none"/>
        </w:rPr>
        <w:t>第八条 合同生效</w:t>
      </w:r>
      <w:r>
        <w:rPr>
          <w:color w:val="auto"/>
          <w:highlight w:val="none"/>
        </w:rPr>
        <w:tab/>
      </w:r>
      <w:r>
        <w:rPr>
          <w:color w:val="auto"/>
          <w:highlight w:val="none"/>
        </w:rPr>
        <w:fldChar w:fldCharType="begin"/>
      </w:r>
      <w:r>
        <w:rPr>
          <w:color w:val="auto"/>
          <w:highlight w:val="none"/>
        </w:rPr>
        <w:instrText xml:space="preserve"> PAGEREF _Toc21734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"_Toc4278" </w:instrText>
      </w:r>
      <w:r>
        <w:rPr>
          <w:color w:val="auto"/>
          <w:highlight w:val="none"/>
        </w:rPr>
        <w:fldChar w:fldCharType="separate"/>
      </w:r>
      <w:r>
        <w:rPr>
          <w:rFonts w:hint="eastAsia" w:ascii="宋体" w:hAnsi="宋体"/>
          <w:color w:val="auto"/>
          <w:highlight w:val="none"/>
        </w:rPr>
        <w:t>第九条 合同份数</w:t>
      </w:r>
      <w:r>
        <w:rPr>
          <w:color w:val="auto"/>
          <w:highlight w:val="none"/>
        </w:rPr>
        <w:tab/>
      </w:r>
      <w:r>
        <w:rPr>
          <w:color w:val="auto"/>
          <w:highlight w:val="none"/>
        </w:rPr>
        <w:fldChar w:fldCharType="begin"/>
      </w:r>
      <w:r>
        <w:rPr>
          <w:color w:val="auto"/>
          <w:highlight w:val="none"/>
        </w:rPr>
        <w:instrText xml:space="preserve"> PAGEREF _Toc4278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8"/>
        <w:tabs>
          <w:tab w:val="right" w:leader="dot" w:pos="8300"/>
        </w:tabs>
        <w:rPr>
          <w:color w:val="auto"/>
          <w:highlight w:val="none"/>
        </w:rPr>
      </w:pPr>
      <w:r>
        <w:rPr>
          <w:color w:val="auto"/>
          <w:highlight w:val="none"/>
        </w:rPr>
        <w:fldChar w:fldCharType="begin"/>
      </w:r>
      <w:r>
        <w:rPr>
          <w:color w:val="auto"/>
          <w:highlight w:val="none"/>
        </w:rPr>
        <w:instrText xml:space="preserve"> HYPERLINK \l "_Toc30830" </w:instrText>
      </w:r>
      <w:r>
        <w:rPr>
          <w:color w:val="auto"/>
          <w:highlight w:val="none"/>
        </w:rPr>
        <w:fldChar w:fldCharType="separate"/>
      </w:r>
      <w:r>
        <w:rPr>
          <w:rFonts w:hint="eastAsia" w:ascii="宋体" w:hAnsi="宋体"/>
          <w:color w:val="auto"/>
          <w:highlight w:val="none"/>
        </w:rPr>
        <w:t>第二部分 通用条款</w:t>
      </w:r>
      <w:r>
        <w:rPr>
          <w:color w:val="auto"/>
          <w:highlight w:val="none"/>
        </w:rPr>
        <w:tab/>
      </w:r>
      <w:r>
        <w:rPr>
          <w:color w:val="auto"/>
          <w:highlight w:val="none"/>
        </w:rPr>
        <w:fldChar w:fldCharType="begin"/>
      </w:r>
      <w:r>
        <w:rPr>
          <w:color w:val="auto"/>
          <w:highlight w:val="none"/>
        </w:rPr>
        <w:instrText xml:space="preserve"> PAGEREF _Toc30830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"_Toc29440" </w:instrText>
      </w:r>
      <w:r>
        <w:rPr>
          <w:color w:val="auto"/>
          <w:highlight w:val="none"/>
        </w:rPr>
        <w:fldChar w:fldCharType="separate"/>
      </w:r>
      <w:r>
        <w:rPr>
          <w:rFonts w:hint="eastAsia" w:ascii="宋体" w:hAnsi="宋体"/>
          <w:color w:val="auto"/>
          <w:highlight w:val="none"/>
        </w:rPr>
        <w:t>第一条 一般约定</w:t>
      </w:r>
      <w:r>
        <w:rPr>
          <w:color w:val="auto"/>
          <w:highlight w:val="none"/>
        </w:rPr>
        <w:tab/>
      </w:r>
      <w:r>
        <w:rPr>
          <w:color w:val="auto"/>
          <w:highlight w:val="none"/>
        </w:rPr>
        <w:fldChar w:fldCharType="begin"/>
      </w:r>
      <w:r>
        <w:rPr>
          <w:color w:val="auto"/>
          <w:highlight w:val="none"/>
        </w:rPr>
        <w:instrText xml:space="preserve"> PAGEREF _Toc29440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"_Toc9352" </w:instrText>
      </w:r>
      <w:r>
        <w:rPr>
          <w:color w:val="auto"/>
          <w:highlight w:val="none"/>
        </w:rPr>
        <w:fldChar w:fldCharType="separate"/>
      </w:r>
      <w:r>
        <w:rPr>
          <w:rFonts w:ascii="宋体" w:hAnsi="宋体"/>
          <w:color w:val="auto"/>
          <w:highlight w:val="none"/>
        </w:rPr>
        <w:t>1.1</w:t>
      </w:r>
      <w:r>
        <w:rPr>
          <w:rFonts w:hint="eastAsia" w:ascii="宋体" w:hAnsi="宋体"/>
          <w:color w:val="auto"/>
          <w:highlight w:val="none"/>
        </w:rPr>
        <w:t>定义和解释</w:t>
      </w:r>
      <w:r>
        <w:rPr>
          <w:color w:val="auto"/>
          <w:highlight w:val="none"/>
        </w:rPr>
        <w:tab/>
      </w:r>
      <w:r>
        <w:rPr>
          <w:color w:val="auto"/>
          <w:highlight w:val="none"/>
        </w:rPr>
        <w:fldChar w:fldCharType="begin"/>
      </w:r>
      <w:r>
        <w:rPr>
          <w:color w:val="auto"/>
          <w:highlight w:val="none"/>
        </w:rPr>
        <w:instrText xml:space="preserve"> PAGEREF _Toc9352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"_Toc18659" </w:instrText>
      </w:r>
      <w:r>
        <w:rPr>
          <w:color w:val="auto"/>
          <w:highlight w:val="none"/>
        </w:rPr>
        <w:fldChar w:fldCharType="separate"/>
      </w:r>
      <w:r>
        <w:rPr>
          <w:rFonts w:ascii="宋体" w:hAnsi="宋体"/>
          <w:color w:val="auto"/>
          <w:highlight w:val="none"/>
        </w:rPr>
        <w:t>1.</w:t>
      </w:r>
      <w:r>
        <w:rPr>
          <w:rFonts w:hint="eastAsia" w:ascii="宋体" w:hAnsi="宋体"/>
          <w:color w:val="auto"/>
          <w:highlight w:val="none"/>
        </w:rPr>
        <w:t>2严禁贿赂</w:t>
      </w:r>
      <w:r>
        <w:rPr>
          <w:color w:val="auto"/>
          <w:highlight w:val="none"/>
        </w:rPr>
        <w:tab/>
      </w:r>
      <w:r>
        <w:rPr>
          <w:color w:val="auto"/>
          <w:highlight w:val="none"/>
        </w:rPr>
        <w:fldChar w:fldCharType="begin"/>
      </w:r>
      <w:r>
        <w:rPr>
          <w:color w:val="auto"/>
          <w:highlight w:val="none"/>
        </w:rPr>
        <w:instrText xml:space="preserve"> PAGEREF _Toc18659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"_Toc6894" </w:instrText>
      </w:r>
      <w:r>
        <w:rPr>
          <w:color w:val="auto"/>
          <w:highlight w:val="none"/>
        </w:rPr>
        <w:fldChar w:fldCharType="separate"/>
      </w:r>
      <w:r>
        <w:rPr>
          <w:rFonts w:ascii="宋体" w:hAnsi="宋体"/>
          <w:color w:val="auto"/>
          <w:highlight w:val="none"/>
        </w:rPr>
        <w:t>1.</w:t>
      </w:r>
      <w:r>
        <w:rPr>
          <w:rFonts w:hint="eastAsia" w:ascii="宋体" w:hAnsi="宋体"/>
          <w:color w:val="auto"/>
          <w:highlight w:val="none"/>
        </w:rPr>
        <w:t>3利益冲突</w:t>
      </w:r>
      <w:r>
        <w:rPr>
          <w:color w:val="auto"/>
          <w:highlight w:val="none"/>
        </w:rPr>
        <w:tab/>
      </w:r>
      <w:r>
        <w:rPr>
          <w:color w:val="auto"/>
          <w:highlight w:val="none"/>
        </w:rPr>
        <w:fldChar w:fldCharType="begin"/>
      </w:r>
      <w:r>
        <w:rPr>
          <w:color w:val="auto"/>
          <w:highlight w:val="none"/>
        </w:rPr>
        <w:instrText xml:space="preserve"> PAGEREF _Toc6894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"_Toc27052" </w:instrText>
      </w:r>
      <w:r>
        <w:rPr>
          <w:color w:val="auto"/>
          <w:highlight w:val="none"/>
        </w:rPr>
        <w:fldChar w:fldCharType="separate"/>
      </w:r>
      <w:r>
        <w:rPr>
          <w:rFonts w:ascii="宋体" w:hAnsi="宋体"/>
          <w:color w:val="auto"/>
          <w:highlight w:val="none"/>
        </w:rPr>
        <w:t>1.</w:t>
      </w:r>
      <w:r>
        <w:rPr>
          <w:rFonts w:hint="eastAsia" w:ascii="宋体" w:hAnsi="宋体"/>
          <w:color w:val="auto"/>
          <w:highlight w:val="none"/>
        </w:rPr>
        <w:t>4转包和分包</w:t>
      </w:r>
      <w:r>
        <w:rPr>
          <w:color w:val="auto"/>
          <w:highlight w:val="none"/>
        </w:rPr>
        <w:tab/>
      </w:r>
      <w:r>
        <w:rPr>
          <w:color w:val="auto"/>
          <w:highlight w:val="none"/>
        </w:rPr>
        <w:fldChar w:fldCharType="begin"/>
      </w:r>
      <w:r>
        <w:rPr>
          <w:color w:val="auto"/>
          <w:highlight w:val="none"/>
        </w:rPr>
        <w:instrText xml:space="preserve"> PAGEREF _Toc27052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"_Toc26690" </w:instrText>
      </w:r>
      <w:r>
        <w:rPr>
          <w:color w:val="auto"/>
          <w:highlight w:val="none"/>
        </w:rPr>
        <w:fldChar w:fldCharType="separate"/>
      </w:r>
      <w:r>
        <w:rPr>
          <w:rFonts w:ascii="宋体" w:hAnsi="宋体"/>
          <w:color w:val="auto"/>
          <w:highlight w:val="none"/>
        </w:rPr>
        <w:t>1.5</w:t>
      </w:r>
      <w:r>
        <w:rPr>
          <w:rFonts w:hint="eastAsia" w:ascii="宋体" w:hAnsi="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_Toc26690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"_Toc16316" </w:instrText>
      </w:r>
      <w:r>
        <w:rPr>
          <w:color w:val="auto"/>
          <w:highlight w:val="none"/>
        </w:rPr>
        <w:fldChar w:fldCharType="separate"/>
      </w:r>
      <w:r>
        <w:rPr>
          <w:rFonts w:ascii="宋体" w:hAnsi="宋体"/>
          <w:color w:val="auto"/>
          <w:highlight w:val="none"/>
        </w:rPr>
        <w:t>1.6</w:t>
      </w:r>
      <w:r>
        <w:rPr>
          <w:rFonts w:hint="eastAsia" w:ascii="宋体" w:hAnsi="宋体"/>
          <w:color w:val="auto"/>
          <w:highlight w:val="none"/>
        </w:rPr>
        <w:t>安全、保卫与环境保护</w:t>
      </w:r>
      <w:r>
        <w:rPr>
          <w:color w:val="auto"/>
          <w:highlight w:val="none"/>
        </w:rPr>
        <w:tab/>
      </w:r>
      <w:r>
        <w:rPr>
          <w:color w:val="auto"/>
          <w:highlight w:val="none"/>
        </w:rPr>
        <w:fldChar w:fldCharType="begin"/>
      </w:r>
      <w:r>
        <w:rPr>
          <w:color w:val="auto"/>
          <w:highlight w:val="none"/>
        </w:rPr>
        <w:instrText xml:space="preserve"> PAGEREF _Toc16316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"_Toc17546" </w:instrText>
      </w:r>
      <w:r>
        <w:rPr>
          <w:color w:val="auto"/>
          <w:highlight w:val="none"/>
        </w:rPr>
        <w:fldChar w:fldCharType="separate"/>
      </w:r>
      <w:r>
        <w:rPr>
          <w:rFonts w:ascii="宋体" w:hAnsi="宋体"/>
          <w:color w:val="auto"/>
          <w:highlight w:val="none"/>
        </w:rPr>
        <w:t>1.7</w:t>
      </w:r>
      <w:r>
        <w:rPr>
          <w:rFonts w:hint="eastAsia" w:ascii="宋体" w:hAnsi="宋体"/>
          <w:color w:val="auto"/>
          <w:highlight w:val="none"/>
        </w:rPr>
        <w:t>送达与签收</w:t>
      </w:r>
      <w:r>
        <w:rPr>
          <w:color w:val="auto"/>
          <w:highlight w:val="none"/>
        </w:rPr>
        <w:tab/>
      </w:r>
      <w:r>
        <w:rPr>
          <w:color w:val="auto"/>
          <w:highlight w:val="none"/>
        </w:rPr>
        <w:fldChar w:fldCharType="begin"/>
      </w:r>
      <w:r>
        <w:rPr>
          <w:color w:val="auto"/>
          <w:highlight w:val="none"/>
        </w:rPr>
        <w:instrText xml:space="preserve"> PAGEREF _Toc17546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"_Toc17825" </w:instrText>
      </w:r>
      <w:r>
        <w:rPr>
          <w:color w:val="auto"/>
          <w:highlight w:val="none"/>
        </w:rPr>
        <w:fldChar w:fldCharType="separate"/>
      </w:r>
      <w:r>
        <w:rPr>
          <w:rFonts w:hint="eastAsia" w:ascii="宋体" w:hAnsi="宋体"/>
          <w:color w:val="auto"/>
          <w:highlight w:val="none"/>
        </w:rPr>
        <w:t>第二条 发包人</w:t>
      </w:r>
      <w:r>
        <w:rPr>
          <w:color w:val="auto"/>
          <w:highlight w:val="none"/>
        </w:rPr>
        <w:tab/>
      </w:r>
      <w:r>
        <w:rPr>
          <w:color w:val="auto"/>
          <w:highlight w:val="none"/>
        </w:rPr>
        <w:fldChar w:fldCharType="begin"/>
      </w:r>
      <w:r>
        <w:rPr>
          <w:color w:val="auto"/>
          <w:highlight w:val="none"/>
        </w:rPr>
        <w:instrText xml:space="preserve"> PAGEREF _Toc17825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"_Toc16459" </w:instrText>
      </w:r>
      <w:r>
        <w:rPr>
          <w:color w:val="auto"/>
          <w:highlight w:val="none"/>
        </w:rPr>
        <w:fldChar w:fldCharType="separate"/>
      </w:r>
      <w:r>
        <w:rPr>
          <w:rFonts w:ascii="宋体" w:hAnsi="宋体"/>
          <w:color w:val="auto"/>
          <w:highlight w:val="none"/>
        </w:rPr>
        <w:t>2.</w:t>
      </w:r>
      <w:r>
        <w:rPr>
          <w:rFonts w:hint="eastAsia" w:ascii="宋体" w:hAnsi="宋体"/>
          <w:color w:val="auto"/>
          <w:highlight w:val="none"/>
        </w:rPr>
        <w:t>1发包人的权利与义务</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"_Toc4400" </w:instrText>
      </w:r>
      <w:r>
        <w:rPr>
          <w:color w:val="auto"/>
          <w:highlight w:val="none"/>
        </w:rPr>
        <w:fldChar w:fldCharType="separate"/>
      </w:r>
      <w:r>
        <w:rPr>
          <w:rFonts w:hint="eastAsia" w:ascii="宋体" w:hAnsi="宋体"/>
          <w:color w:val="auto"/>
          <w:highlight w:val="none"/>
        </w:rPr>
        <w:t>2</w:t>
      </w:r>
      <w:r>
        <w:rPr>
          <w:rFonts w:ascii="宋体" w:hAnsi="宋体"/>
          <w:color w:val="auto"/>
          <w:highlight w:val="none"/>
        </w:rPr>
        <w:t>.2</w:t>
      </w:r>
      <w:r>
        <w:rPr>
          <w:rFonts w:hint="eastAsia" w:ascii="宋体" w:hAnsi="宋体"/>
          <w:color w:val="auto"/>
          <w:highlight w:val="none"/>
        </w:rPr>
        <w:t>发包人代表</w:t>
      </w:r>
      <w:r>
        <w:rPr>
          <w:color w:val="auto"/>
          <w:highlight w:val="none"/>
        </w:rPr>
        <w:tab/>
      </w:r>
      <w:r>
        <w:rPr>
          <w:color w:val="auto"/>
          <w:highlight w:val="none"/>
        </w:rPr>
        <w:fldChar w:fldCharType="begin"/>
      </w:r>
      <w:r>
        <w:rPr>
          <w:color w:val="auto"/>
          <w:highlight w:val="none"/>
        </w:rPr>
        <w:instrText xml:space="preserve"> PAGEREF _Toc4400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"_Toc27591" </w:instrText>
      </w:r>
      <w:r>
        <w:rPr>
          <w:color w:val="auto"/>
          <w:highlight w:val="none"/>
        </w:rPr>
        <w:fldChar w:fldCharType="separate"/>
      </w:r>
      <w:r>
        <w:rPr>
          <w:rFonts w:hint="eastAsia" w:ascii="宋体" w:hAnsi="宋体"/>
          <w:color w:val="auto"/>
          <w:highlight w:val="none"/>
        </w:rPr>
        <w:t>第三条 设计人</w:t>
      </w:r>
      <w:r>
        <w:rPr>
          <w:color w:val="auto"/>
          <w:highlight w:val="none"/>
        </w:rPr>
        <w:tab/>
      </w:r>
      <w:r>
        <w:rPr>
          <w:color w:val="auto"/>
          <w:highlight w:val="none"/>
        </w:rPr>
        <w:fldChar w:fldCharType="begin"/>
      </w:r>
      <w:r>
        <w:rPr>
          <w:color w:val="auto"/>
          <w:highlight w:val="none"/>
        </w:rPr>
        <w:instrText xml:space="preserve"> PAGEREF _Toc27591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"_Toc1119" </w:instrText>
      </w:r>
      <w:r>
        <w:rPr>
          <w:color w:val="auto"/>
          <w:highlight w:val="none"/>
        </w:rPr>
        <w:fldChar w:fldCharType="separate"/>
      </w:r>
      <w:r>
        <w:rPr>
          <w:rFonts w:ascii="宋体" w:hAnsi="宋体"/>
          <w:color w:val="auto"/>
          <w:highlight w:val="none"/>
        </w:rPr>
        <w:t>3.</w:t>
      </w:r>
      <w:r>
        <w:rPr>
          <w:rFonts w:hint="eastAsia" w:ascii="宋体" w:hAnsi="宋体"/>
          <w:color w:val="auto"/>
          <w:highlight w:val="none"/>
        </w:rPr>
        <w:t>1设计人的权利与义务</w:t>
      </w:r>
      <w:r>
        <w:rPr>
          <w:color w:val="auto"/>
          <w:highlight w:val="none"/>
        </w:rPr>
        <w:tab/>
      </w:r>
      <w:r>
        <w:rPr>
          <w:color w:val="auto"/>
          <w:highlight w:val="none"/>
        </w:rPr>
        <w:fldChar w:fldCharType="begin"/>
      </w:r>
      <w:r>
        <w:rPr>
          <w:color w:val="auto"/>
          <w:highlight w:val="none"/>
        </w:rPr>
        <w:instrText xml:space="preserve"> PAGEREF _Toc1119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"_Toc20718" </w:instrText>
      </w:r>
      <w:r>
        <w:rPr>
          <w:color w:val="auto"/>
          <w:highlight w:val="none"/>
        </w:rPr>
        <w:fldChar w:fldCharType="separate"/>
      </w:r>
      <w:r>
        <w:rPr>
          <w:rFonts w:ascii="宋体" w:hAnsi="宋体"/>
          <w:color w:val="auto"/>
          <w:highlight w:val="none"/>
        </w:rPr>
        <w:t>3.</w:t>
      </w:r>
      <w:r>
        <w:rPr>
          <w:rFonts w:hint="eastAsia" w:ascii="宋体" w:hAnsi="宋体"/>
          <w:color w:val="auto"/>
          <w:highlight w:val="none"/>
        </w:rPr>
        <w:t>2设计人代表（项目负责人）</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"_Toc14823" </w:instrText>
      </w:r>
      <w:r>
        <w:rPr>
          <w:color w:val="auto"/>
          <w:highlight w:val="none"/>
        </w:rPr>
        <w:fldChar w:fldCharType="separate"/>
      </w:r>
      <w:r>
        <w:rPr>
          <w:rFonts w:hint="eastAsia" w:ascii="宋体" w:hAnsi="宋体"/>
          <w:color w:val="auto"/>
          <w:highlight w:val="none"/>
        </w:rPr>
        <w:t>3</w:t>
      </w:r>
      <w:r>
        <w:rPr>
          <w:rFonts w:ascii="宋体" w:hAnsi="宋体"/>
          <w:color w:val="auto"/>
          <w:highlight w:val="none"/>
        </w:rPr>
        <w:t>.3</w:t>
      </w:r>
      <w:r>
        <w:rPr>
          <w:rFonts w:hint="eastAsia" w:ascii="宋体" w:hAnsi="宋体"/>
          <w:color w:val="auto"/>
          <w:highlight w:val="none"/>
        </w:rPr>
        <w:t>设计人员</w:t>
      </w:r>
      <w:r>
        <w:rPr>
          <w:color w:val="auto"/>
          <w:highlight w:val="none"/>
        </w:rPr>
        <w:tab/>
      </w:r>
      <w:r>
        <w:rPr>
          <w:color w:val="auto"/>
          <w:highlight w:val="none"/>
        </w:rPr>
        <w:fldChar w:fldCharType="begin"/>
      </w:r>
      <w:r>
        <w:rPr>
          <w:color w:val="auto"/>
          <w:highlight w:val="none"/>
        </w:rPr>
        <w:instrText xml:space="preserve"> PAGEREF _Toc14823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"_Toc7675" </w:instrText>
      </w:r>
      <w:r>
        <w:rPr>
          <w:color w:val="auto"/>
          <w:highlight w:val="none"/>
        </w:rPr>
        <w:fldChar w:fldCharType="separate"/>
      </w:r>
      <w:r>
        <w:rPr>
          <w:rFonts w:ascii="宋体" w:hAnsi="宋体"/>
          <w:color w:val="auto"/>
          <w:highlight w:val="none"/>
        </w:rPr>
        <w:t>3.4</w:t>
      </w:r>
      <w:r>
        <w:rPr>
          <w:rFonts w:hint="eastAsia" w:ascii="宋体" w:hAnsi="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_Toc7675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"_Toc13301" </w:instrText>
      </w:r>
      <w:r>
        <w:rPr>
          <w:color w:val="auto"/>
          <w:highlight w:val="none"/>
        </w:rPr>
        <w:fldChar w:fldCharType="separate"/>
      </w:r>
      <w:r>
        <w:rPr>
          <w:rFonts w:hint="eastAsia" w:ascii="宋体" w:hAnsi="宋体"/>
          <w:color w:val="auto"/>
          <w:highlight w:val="none"/>
        </w:rPr>
        <w:t>第四条 设计原始资料</w:t>
      </w:r>
      <w:r>
        <w:rPr>
          <w:color w:val="auto"/>
          <w:highlight w:val="none"/>
        </w:rPr>
        <w:tab/>
      </w:r>
      <w:r>
        <w:rPr>
          <w:color w:val="auto"/>
          <w:highlight w:val="none"/>
        </w:rPr>
        <w:fldChar w:fldCharType="begin"/>
      </w:r>
      <w:r>
        <w:rPr>
          <w:color w:val="auto"/>
          <w:highlight w:val="none"/>
        </w:rPr>
        <w:instrText xml:space="preserve"> PAGEREF _Toc13301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"_Toc3542" </w:instrText>
      </w:r>
      <w:r>
        <w:rPr>
          <w:color w:val="auto"/>
          <w:highlight w:val="none"/>
        </w:rPr>
        <w:fldChar w:fldCharType="separate"/>
      </w:r>
      <w:r>
        <w:rPr>
          <w:rFonts w:hint="eastAsia" w:ascii="宋体" w:hAnsi="宋体"/>
          <w:color w:val="auto"/>
          <w:highlight w:val="none"/>
        </w:rPr>
        <w:t>第五条 设计服务范围、内容</w:t>
      </w:r>
      <w:r>
        <w:rPr>
          <w:color w:val="auto"/>
          <w:highlight w:val="none"/>
        </w:rPr>
        <w:tab/>
      </w:r>
      <w:r>
        <w:rPr>
          <w:color w:val="auto"/>
          <w:highlight w:val="none"/>
        </w:rPr>
        <w:fldChar w:fldCharType="begin"/>
      </w:r>
      <w:r>
        <w:rPr>
          <w:color w:val="auto"/>
          <w:highlight w:val="none"/>
        </w:rPr>
        <w:instrText xml:space="preserve"> PAGEREF _Toc3542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"_Toc17586" </w:instrText>
      </w:r>
      <w:r>
        <w:rPr>
          <w:color w:val="auto"/>
          <w:highlight w:val="none"/>
        </w:rPr>
        <w:fldChar w:fldCharType="separate"/>
      </w:r>
      <w:r>
        <w:rPr>
          <w:rFonts w:hint="eastAsia" w:ascii="宋体" w:hAnsi="宋体"/>
          <w:color w:val="auto"/>
          <w:highlight w:val="none"/>
        </w:rPr>
        <w:t>第六条 设计要求</w:t>
      </w:r>
      <w:r>
        <w:rPr>
          <w:color w:val="auto"/>
          <w:highlight w:val="none"/>
        </w:rPr>
        <w:tab/>
      </w:r>
      <w:r>
        <w:rPr>
          <w:color w:val="auto"/>
          <w:highlight w:val="none"/>
        </w:rPr>
        <w:fldChar w:fldCharType="begin"/>
      </w:r>
      <w:r>
        <w:rPr>
          <w:color w:val="auto"/>
          <w:highlight w:val="none"/>
        </w:rPr>
        <w:instrText xml:space="preserve"> PAGEREF _Toc17586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"_Toc13007" </w:instrText>
      </w:r>
      <w:r>
        <w:rPr>
          <w:color w:val="auto"/>
          <w:highlight w:val="none"/>
        </w:rPr>
        <w:fldChar w:fldCharType="separate"/>
      </w:r>
      <w:r>
        <w:rPr>
          <w:rFonts w:hint="eastAsia" w:ascii="宋体" w:hAnsi="宋体"/>
          <w:color w:val="auto"/>
          <w:highlight w:val="none"/>
        </w:rPr>
        <w:t>第七条 限额设计</w:t>
      </w:r>
      <w:r>
        <w:rPr>
          <w:color w:val="auto"/>
          <w:highlight w:val="none"/>
        </w:rPr>
        <w:tab/>
      </w:r>
      <w:r>
        <w:rPr>
          <w:color w:val="auto"/>
          <w:highlight w:val="none"/>
        </w:rPr>
        <w:fldChar w:fldCharType="begin"/>
      </w:r>
      <w:r>
        <w:rPr>
          <w:color w:val="auto"/>
          <w:highlight w:val="none"/>
        </w:rPr>
        <w:instrText xml:space="preserve"> PAGEREF _Toc13007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"_Toc19080" </w:instrText>
      </w:r>
      <w:r>
        <w:rPr>
          <w:color w:val="auto"/>
          <w:highlight w:val="none"/>
        </w:rPr>
        <w:fldChar w:fldCharType="separate"/>
      </w:r>
      <w:r>
        <w:rPr>
          <w:rFonts w:hint="eastAsia" w:ascii="宋体" w:hAnsi="宋体"/>
          <w:color w:val="auto"/>
          <w:highlight w:val="none"/>
        </w:rPr>
        <w:t>第八条 设计进度与周期</w:t>
      </w:r>
      <w:r>
        <w:rPr>
          <w:color w:val="auto"/>
          <w:highlight w:val="none"/>
        </w:rPr>
        <w:tab/>
      </w:r>
      <w:r>
        <w:rPr>
          <w:color w:val="auto"/>
          <w:highlight w:val="none"/>
        </w:rPr>
        <w:fldChar w:fldCharType="begin"/>
      </w:r>
      <w:r>
        <w:rPr>
          <w:color w:val="auto"/>
          <w:highlight w:val="none"/>
        </w:rPr>
        <w:instrText xml:space="preserve"> PAGEREF _Toc19080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"_Toc11485" </w:instrText>
      </w:r>
      <w:r>
        <w:rPr>
          <w:color w:val="auto"/>
          <w:highlight w:val="none"/>
        </w:rPr>
        <w:fldChar w:fldCharType="separate"/>
      </w:r>
      <w:r>
        <w:rPr>
          <w:rFonts w:ascii="宋体" w:hAnsi="宋体"/>
          <w:color w:val="auto"/>
          <w:highlight w:val="none"/>
        </w:rPr>
        <w:t>8.1</w:t>
      </w:r>
      <w:r>
        <w:rPr>
          <w:rFonts w:hint="eastAsia" w:ascii="宋体" w:hAnsi="宋体"/>
          <w:color w:val="auto"/>
          <w:highlight w:val="none"/>
        </w:rPr>
        <w:t>进度计划与周期</w:t>
      </w:r>
      <w:r>
        <w:rPr>
          <w:color w:val="auto"/>
          <w:highlight w:val="none"/>
        </w:rPr>
        <w:tab/>
      </w:r>
      <w:r>
        <w:rPr>
          <w:color w:val="auto"/>
          <w:highlight w:val="none"/>
        </w:rPr>
        <w:fldChar w:fldCharType="begin"/>
      </w:r>
      <w:r>
        <w:rPr>
          <w:color w:val="auto"/>
          <w:highlight w:val="none"/>
        </w:rPr>
        <w:instrText xml:space="preserve"> PAGEREF _Toc11485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"_Toc23121" </w:instrText>
      </w:r>
      <w:r>
        <w:rPr>
          <w:color w:val="auto"/>
          <w:highlight w:val="none"/>
        </w:rPr>
        <w:fldChar w:fldCharType="separate"/>
      </w:r>
      <w:r>
        <w:rPr>
          <w:rFonts w:ascii="宋体" w:hAnsi="宋体"/>
          <w:color w:val="auto"/>
          <w:highlight w:val="none"/>
        </w:rPr>
        <w:t>8.</w:t>
      </w:r>
      <w:r>
        <w:rPr>
          <w:rFonts w:hint="eastAsia" w:ascii="宋体" w:hAnsi="宋体"/>
          <w:color w:val="auto"/>
          <w:highlight w:val="none"/>
        </w:rPr>
        <w:t>2延误</w:t>
      </w:r>
      <w:r>
        <w:rPr>
          <w:color w:val="auto"/>
          <w:highlight w:val="none"/>
        </w:rPr>
        <w:tab/>
      </w:r>
      <w:r>
        <w:rPr>
          <w:color w:val="auto"/>
          <w:highlight w:val="none"/>
        </w:rPr>
        <w:fldChar w:fldCharType="begin"/>
      </w:r>
      <w:r>
        <w:rPr>
          <w:color w:val="auto"/>
          <w:highlight w:val="none"/>
        </w:rPr>
        <w:instrText xml:space="preserve"> PAGEREF _Toc23121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"_Toc8656" </w:instrText>
      </w:r>
      <w:r>
        <w:rPr>
          <w:color w:val="auto"/>
          <w:highlight w:val="none"/>
        </w:rPr>
        <w:fldChar w:fldCharType="separate"/>
      </w:r>
      <w:r>
        <w:rPr>
          <w:rFonts w:ascii="宋体" w:hAnsi="宋体"/>
          <w:color w:val="auto"/>
          <w:highlight w:val="none"/>
        </w:rPr>
        <w:t>8.</w:t>
      </w:r>
      <w:r>
        <w:rPr>
          <w:rFonts w:hint="eastAsia" w:ascii="宋体" w:hAnsi="宋体"/>
          <w:color w:val="auto"/>
          <w:highlight w:val="none"/>
        </w:rPr>
        <w:t>3提前</w:t>
      </w:r>
      <w:r>
        <w:rPr>
          <w:color w:val="auto"/>
          <w:highlight w:val="none"/>
        </w:rPr>
        <w:tab/>
      </w:r>
      <w:r>
        <w:rPr>
          <w:color w:val="auto"/>
          <w:highlight w:val="none"/>
        </w:rPr>
        <w:fldChar w:fldCharType="begin"/>
      </w:r>
      <w:r>
        <w:rPr>
          <w:color w:val="auto"/>
          <w:highlight w:val="none"/>
        </w:rPr>
        <w:instrText xml:space="preserve"> PAGEREF _Toc8656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"_Toc13361" </w:instrText>
      </w:r>
      <w:r>
        <w:rPr>
          <w:color w:val="auto"/>
          <w:highlight w:val="none"/>
        </w:rPr>
        <w:fldChar w:fldCharType="separate"/>
      </w:r>
      <w:r>
        <w:rPr>
          <w:rFonts w:hint="eastAsia" w:ascii="宋体" w:hAnsi="宋体"/>
          <w:color w:val="auto"/>
          <w:highlight w:val="none"/>
        </w:rPr>
        <w:t>第九条 设计文件核查与审查</w:t>
      </w:r>
      <w:r>
        <w:rPr>
          <w:color w:val="auto"/>
          <w:highlight w:val="none"/>
        </w:rPr>
        <w:tab/>
      </w:r>
      <w:r>
        <w:rPr>
          <w:color w:val="auto"/>
          <w:highlight w:val="none"/>
        </w:rPr>
        <w:fldChar w:fldCharType="begin"/>
      </w:r>
      <w:r>
        <w:rPr>
          <w:color w:val="auto"/>
          <w:highlight w:val="none"/>
        </w:rPr>
        <w:instrText xml:space="preserve"> PAGEREF _Toc13361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"_Toc31012" </w:instrText>
      </w:r>
      <w:r>
        <w:rPr>
          <w:color w:val="auto"/>
          <w:highlight w:val="none"/>
        </w:rPr>
        <w:fldChar w:fldCharType="separate"/>
      </w:r>
      <w:r>
        <w:rPr>
          <w:rFonts w:ascii="宋体" w:hAnsi="宋体"/>
          <w:color w:val="auto"/>
          <w:highlight w:val="none"/>
        </w:rPr>
        <w:t>9.1</w:t>
      </w:r>
      <w:r>
        <w:rPr>
          <w:rFonts w:hint="eastAsia" w:ascii="宋体" w:hAnsi="宋体"/>
          <w:color w:val="auto"/>
          <w:highlight w:val="none"/>
        </w:rPr>
        <w:t>设计文件核查</w:t>
      </w:r>
      <w:r>
        <w:rPr>
          <w:color w:val="auto"/>
          <w:highlight w:val="none"/>
        </w:rPr>
        <w:tab/>
      </w:r>
      <w:r>
        <w:rPr>
          <w:color w:val="auto"/>
          <w:highlight w:val="none"/>
        </w:rPr>
        <w:fldChar w:fldCharType="begin"/>
      </w:r>
      <w:r>
        <w:rPr>
          <w:color w:val="auto"/>
          <w:highlight w:val="none"/>
        </w:rPr>
        <w:instrText xml:space="preserve"> PAGEREF _Toc31012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"_Toc20985" </w:instrText>
      </w:r>
      <w:r>
        <w:rPr>
          <w:color w:val="auto"/>
          <w:highlight w:val="none"/>
        </w:rPr>
        <w:fldChar w:fldCharType="separate"/>
      </w:r>
      <w:r>
        <w:rPr>
          <w:rFonts w:ascii="宋体" w:hAnsi="宋体"/>
          <w:color w:val="auto"/>
          <w:highlight w:val="none"/>
        </w:rPr>
        <w:t>9.2</w:t>
      </w:r>
      <w:r>
        <w:rPr>
          <w:rFonts w:hint="eastAsia" w:ascii="宋体" w:hAnsi="宋体"/>
          <w:color w:val="auto"/>
          <w:highlight w:val="none"/>
        </w:rPr>
        <w:t>设计文件审查</w:t>
      </w:r>
      <w:r>
        <w:rPr>
          <w:color w:val="auto"/>
          <w:highlight w:val="none"/>
        </w:rPr>
        <w:tab/>
      </w:r>
      <w:r>
        <w:rPr>
          <w:color w:val="auto"/>
          <w:highlight w:val="none"/>
        </w:rPr>
        <w:fldChar w:fldCharType="begin"/>
      </w:r>
      <w:r>
        <w:rPr>
          <w:color w:val="auto"/>
          <w:highlight w:val="none"/>
        </w:rPr>
        <w:instrText xml:space="preserve"> PAGEREF _Toc20985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"_Toc15521" </w:instrText>
      </w:r>
      <w:r>
        <w:rPr>
          <w:color w:val="auto"/>
          <w:highlight w:val="none"/>
        </w:rPr>
        <w:fldChar w:fldCharType="separate"/>
      </w:r>
      <w:r>
        <w:rPr>
          <w:rFonts w:hint="eastAsia" w:ascii="宋体" w:hAnsi="宋体"/>
          <w:color w:val="auto"/>
          <w:highlight w:val="none"/>
        </w:rPr>
        <w:t>第十条 合同价款支付</w:t>
      </w:r>
      <w:r>
        <w:rPr>
          <w:color w:val="auto"/>
          <w:highlight w:val="none"/>
        </w:rPr>
        <w:tab/>
      </w:r>
      <w:r>
        <w:rPr>
          <w:color w:val="auto"/>
          <w:highlight w:val="none"/>
        </w:rPr>
        <w:fldChar w:fldCharType="begin"/>
      </w:r>
      <w:r>
        <w:rPr>
          <w:color w:val="auto"/>
          <w:highlight w:val="none"/>
        </w:rPr>
        <w:instrText xml:space="preserve"> PAGEREF _Toc15521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"_Toc6306" </w:instrText>
      </w:r>
      <w:r>
        <w:rPr>
          <w:color w:val="auto"/>
          <w:highlight w:val="none"/>
        </w:rPr>
        <w:fldChar w:fldCharType="separate"/>
      </w:r>
      <w:r>
        <w:rPr>
          <w:rFonts w:ascii="宋体" w:hAnsi="宋体"/>
          <w:color w:val="auto"/>
          <w:highlight w:val="none"/>
        </w:rPr>
        <w:t>10.1</w:t>
      </w:r>
      <w:r>
        <w:rPr>
          <w:rFonts w:hint="eastAsia" w:ascii="宋体" w:hAnsi="宋体"/>
          <w:color w:val="auto"/>
          <w:highlight w:val="none"/>
        </w:rPr>
        <w:t>合同价款</w:t>
      </w:r>
      <w:r>
        <w:rPr>
          <w:color w:val="auto"/>
          <w:highlight w:val="none"/>
        </w:rPr>
        <w:tab/>
      </w:r>
      <w:r>
        <w:rPr>
          <w:color w:val="auto"/>
          <w:highlight w:val="none"/>
        </w:rPr>
        <w:fldChar w:fldCharType="begin"/>
      </w:r>
      <w:r>
        <w:rPr>
          <w:color w:val="auto"/>
          <w:highlight w:val="none"/>
        </w:rPr>
        <w:instrText xml:space="preserve"> PAGEREF _Toc6306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"_Toc32358" </w:instrText>
      </w:r>
      <w:r>
        <w:rPr>
          <w:color w:val="auto"/>
          <w:highlight w:val="none"/>
        </w:rPr>
        <w:fldChar w:fldCharType="separate"/>
      </w:r>
      <w:r>
        <w:rPr>
          <w:rFonts w:ascii="宋体" w:hAnsi="宋体"/>
          <w:color w:val="auto"/>
          <w:highlight w:val="none"/>
        </w:rPr>
        <w:t>10.2</w:t>
      </w:r>
      <w:r>
        <w:rPr>
          <w:rFonts w:hint="eastAsia" w:ascii="宋体" w:hAnsi="宋体"/>
          <w:color w:val="auto"/>
          <w:highlight w:val="none"/>
        </w:rPr>
        <w:t>不另支付费用</w:t>
      </w:r>
      <w:r>
        <w:rPr>
          <w:color w:val="auto"/>
          <w:highlight w:val="none"/>
        </w:rPr>
        <w:tab/>
      </w:r>
      <w:r>
        <w:rPr>
          <w:color w:val="auto"/>
          <w:highlight w:val="none"/>
        </w:rPr>
        <w:fldChar w:fldCharType="begin"/>
      </w:r>
      <w:r>
        <w:rPr>
          <w:color w:val="auto"/>
          <w:highlight w:val="none"/>
        </w:rPr>
        <w:instrText xml:space="preserve"> PAGEREF _Toc32358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"_Toc13998" </w:instrText>
      </w:r>
      <w:r>
        <w:rPr>
          <w:color w:val="auto"/>
          <w:highlight w:val="none"/>
        </w:rPr>
        <w:fldChar w:fldCharType="separate"/>
      </w:r>
      <w:r>
        <w:rPr>
          <w:rFonts w:ascii="宋体" w:hAnsi="宋体"/>
          <w:color w:val="auto"/>
          <w:highlight w:val="none"/>
        </w:rPr>
        <w:t>10.3有异议的支付</w:t>
      </w:r>
      <w:r>
        <w:rPr>
          <w:color w:val="auto"/>
          <w:highlight w:val="none"/>
        </w:rPr>
        <w:tab/>
      </w:r>
      <w:r>
        <w:rPr>
          <w:color w:val="auto"/>
          <w:highlight w:val="none"/>
        </w:rPr>
        <w:fldChar w:fldCharType="begin"/>
      </w:r>
      <w:r>
        <w:rPr>
          <w:color w:val="auto"/>
          <w:highlight w:val="none"/>
        </w:rPr>
        <w:instrText xml:space="preserve"> PAGEREF _Toc13998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"_Toc3144" </w:instrText>
      </w:r>
      <w:r>
        <w:rPr>
          <w:color w:val="auto"/>
          <w:highlight w:val="none"/>
        </w:rPr>
        <w:fldChar w:fldCharType="separate"/>
      </w:r>
      <w:r>
        <w:rPr>
          <w:rFonts w:ascii="宋体" w:hAnsi="宋体"/>
          <w:color w:val="auto"/>
          <w:highlight w:val="none"/>
        </w:rPr>
        <w:t>10.4支付</w:t>
      </w:r>
      <w:r>
        <w:rPr>
          <w:color w:val="auto"/>
          <w:highlight w:val="none"/>
        </w:rPr>
        <w:tab/>
      </w:r>
      <w:r>
        <w:rPr>
          <w:color w:val="auto"/>
          <w:highlight w:val="none"/>
        </w:rPr>
        <w:fldChar w:fldCharType="begin"/>
      </w:r>
      <w:r>
        <w:rPr>
          <w:color w:val="auto"/>
          <w:highlight w:val="none"/>
        </w:rPr>
        <w:instrText xml:space="preserve"> PAGEREF _Toc3144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"_Toc7833" </w:instrText>
      </w:r>
      <w:r>
        <w:rPr>
          <w:color w:val="auto"/>
          <w:highlight w:val="none"/>
        </w:rPr>
        <w:fldChar w:fldCharType="separate"/>
      </w:r>
      <w:r>
        <w:rPr>
          <w:rFonts w:ascii="宋体" w:hAnsi="宋体"/>
          <w:color w:val="auto"/>
          <w:highlight w:val="none"/>
        </w:rPr>
        <w:t>10.</w:t>
      </w:r>
      <w:r>
        <w:rPr>
          <w:rFonts w:hint="eastAsia" w:ascii="宋体" w:hAnsi="宋体"/>
          <w:color w:val="auto"/>
          <w:highlight w:val="none"/>
        </w:rPr>
        <w:t>5履约评价</w:t>
      </w:r>
      <w:r>
        <w:rPr>
          <w:color w:val="auto"/>
          <w:highlight w:val="none"/>
        </w:rPr>
        <w:tab/>
      </w:r>
      <w:r>
        <w:rPr>
          <w:color w:val="auto"/>
          <w:highlight w:val="none"/>
        </w:rPr>
        <w:fldChar w:fldCharType="begin"/>
      </w:r>
      <w:r>
        <w:rPr>
          <w:color w:val="auto"/>
          <w:highlight w:val="none"/>
        </w:rPr>
        <w:instrText xml:space="preserve"> PAGEREF _Toc7833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"_Toc17149" </w:instrText>
      </w:r>
      <w:r>
        <w:rPr>
          <w:color w:val="auto"/>
          <w:highlight w:val="none"/>
        </w:rPr>
        <w:fldChar w:fldCharType="separate"/>
      </w:r>
      <w:r>
        <w:rPr>
          <w:rFonts w:hint="eastAsia" w:ascii="宋体" w:hAnsi="宋体"/>
          <w:color w:val="auto"/>
          <w:highlight w:val="none"/>
        </w:rPr>
        <w:t>第十一条 变更</w:t>
      </w:r>
      <w:r>
        <w:rPr>
          <w:color w:val="auto"/>
          <w:highlight w:val="none"/>
        </w:rPr>
        <w:tab/>
      </w:r>
      <w:r>
        <w:rPr>
          <w:color w:val="auto"/>
          <w:highlight w:val="none"/>
        </w:rPr>
        <w:fldChar w:fldCharType="begin"/>
      </w:r>
      <w:r>
        <w:rPr>
          <w:color w:val="auto"/>
          <w:highlight w:val="none"/>
        </w:rPr>
        <w:instrText xml:space="preserve"> PAGEREF _Toc17149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"_Toc17849" </w:instrText>
      </w:r>
      <w:r>
        <w:rPr>
          <w:color w:val="auto"/>
          <w:highlight w:val="none"/>
        </w:rPr>
        <w:fldChar w:fldCharType="separate"/>
      </w:r>
      <w:r>
        <w:rPr>
          <w:rFonts w:hint="eastAsia" w:ascii="宋体" w:hAnsi="宋体"/>
          <w:color w:val="auto"/>
          <w:highlight w:val="none"/>
        </w:rPr>
        <w:t>第十二条 履约担保</w:t>
      </w:r>
      <w:r>
        <w:rPr>
          <w:color w:val="auto"/>
          <w:highlight w:val="none"/>
        </w:rPr>
        <w:tab/>
      </w:r>
      <w:r>
        <w:rPr>
          <w:color w:val="auto"/>
          <w:highlight w:val="none"/>
        </w:rPr>
        <w:fldChar w:fldCharType="begin"/>
      </w:r>
      <w:r>
        <w:rPr>
          <w:color w:val="auto"/>
          <w:highlight w:val="none"/>
        </w:rPr>
        <w:instrText xml:space="preserve"> PAGEREF _Toc17849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"_Toc10236" </w:instrText>
      </w:r>
      <w:r>
        <w:rPr>
          <w:color w:val="auto"/>
          <w:highlight w:val="none"/>
        </w:rPr>
        <w:fldChar w:fldCharType="separate"/>
      </w:r>
      <w:r>
        <w:rPr>
          <w:rFonts w:hint="eastAsia" w:ascii="宋体" w:hAnsi="宋体"/>
          <w:color w:val="auto"/>
          <w:highlight w:val="none"/>
        </w:rPr>
        <w:t>第十三条 专业责任与保险</w:t>
      </w:r>
      <w:r>
        <w:rPr>
          <w:color w:val="auto"/>
          <w:highlight w:val="none"/>
        </w:rPr>
        <w:tab/>
      </w:r>
      <w:r>
        <w:rPr>
          <w:color w:val="auto"/>
          <w:highlight w:val="none"/>
        </w:rPr>
        <w:fldChar w:fldCharType="begin"/>
      </w:r>
      <w:r>
        <w:rPr>
          <w:color w:val="auto"/>
          <w:highlight w:val="none"/>
        </w:rPr>
        <w:instrText xml:space="preserve"> PAGEREF _Toc10236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"_Toc21314" </w:instrText>
      </w:r>
      <w:r>
        <w:rPr>
          <w:color w:val="auto"/>
          <w:highlight w:val="none"/>
        </w:rPr>
        <w:fldChar w:fldCharType="separate"/>
      </w:r>
      <w:r>
        <w:rPr>
          <w:rFonts w:hint="eastAsia" w:ascii="宋体" w:hAnsi="宋体"/>
          <w:color w:val="auto"/>
          <w:highlight w:val="none"/>
        </w:rPr>
        <w:t>1</w:t>
      </w:r>
      <w:r>
        <w:rPr>
          <w:rFonts w:ascii="宋体" w:hAnsi="宋体"/>
          <w:color w:val="auto"/>
          <w:highlight w:val="none"/>
        </w:rPr>
        <w:t>3.1</w:t>
      </w:r>
      <w:r>
        <w:rPr>
          <w:rFonts w:hint="eastAsia" w:ascii="宋体" w:hAnsi="宋体"/>
          <w:color w:val="auto"/>
          <w:highlight w:val="none"/>
        </w:rPr>
        <w:t>专业责任</w:t>
      </w:r>
      <w:r>
        <w:rPr>
          <w:color w:val="auto"/>
          <w:highlight w:val="none"/>
        </w:rPr>
        <w:tab/>
      </w:r>
      <w:r>
        <w:rPr>
          <w:color w:val="auto"/>
          <w:highlight w:val="none"/>
        </w:rPr>
        <w:fldChar w:fldCharType="begin"/>
      </w:r>
      <w:r>
        <w:rPr>
          <w:color w:val="auto"/>
          <w:highlight w:val="none"/>
        </w:rPr>
        <w:instrText xml:space="preserve"> PAGEREF _Toc21314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"_Toc26354" </w:instrText>
      </w:r>
      <w:r>
        <w:rPr>
          <w:color w:val="auto"/>
          <w:highlight w:val="none"/>
        </w:rPr>
        <w:fldChar w:fldCharType="separate"/>
      </w:r>
      <w:r>
        <w:rPr>
          <w:rFonts w:ascii="宋体" w:hAnsi="宋体"/>
          <w:color w:val="auto"/>
          <w:highlight w:val="none"/>
        </w:rPr>
        <w:t>13.2</w:t>
      </w:r>
      <w:r>
        <w:rPr>
          <w:rFonts w:hint="eastAsia" w:ascii="宋体" w:hAnsi="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_Toc26354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"_Toc2122" </w:instrText>
      </w:r>
      <w:r>
        <w:rPr>
          <w:color w:val="auto"/>
          <w:highlight w:val="none"/>
        </w:rPr>
        <w:fldChar w:fldCharType="separate"/>
      </w:r>
      <w:r>
        <w:rPr>
          <w:rFonts w:hint="eastAsia" w:ascii="宋体" w:hAnsi="宋体"/>
          <w:color w:val="auto"/>
          <w:highlight w:val="none"/>
        </w:rPr>
        <w:t>第十四条 知识产权</w:t>
      </w:r>
      <w:r>
        <w:rPr>
          <w:color w:val="auto"/>
          <w:highlight w:val="none"/>
        </w:rPr>
        <w:tab/>
      </w:r>
      <w:r>
        <w:rPr>
          <w:color w:val="auto"/>
          <w:highlight w:val="none"/>
        </w:rPr>
        <w:fldChar w:fldCharType="begin"/>
      </w:r>
      <w:r>
        <w:rPr>
          <w:color w:val="auto"/>
          <w:highlight w:val="none"/>
        </w:rPr>
        <w:instrText xml:space="preserve"> PAGEREF _Toc2122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"_Toc30775" </w:instrText>
      </w:r>
      <w:r>
        <w:rPr>
          <w:color w:val="auto"/>
          <w:highlight w:val="none"/>
        </w:rPr>
        <w:fldChar w:fldCharType="separate"/>
      </w:r>
      <w:r>
        <w:rPr>
          <w:rFonts w:hint="eastAsia" w:ascii="宋体" w:hAnsi="宋体"/>
          <w:color w:val="auto"/>
          <w:highlight w:val="none"/>
        </w:rPr>
        <w:t>第十五条 违约责任</w:t>
      </w:r>
      <w:r>
        <w:rPr>
          <w:color w:val="auto"/>
          <w:highlight w:val="none"/>
        </w:rPr>
        <w:tab/>
      </w:r>
      <w:r>
        <w:rPr>
          <w:color w:val="auto"/>
          <w:highlight w:val="none"/>
        </w:rPr>
        <w:fldChar w:fldCharType="begin"/>
      </w:r>
      <w:r>
        <w:rPr>
          <w:color w:val="auto"/>
          <w:highlight w:val="none"/>
        </w:rPr>
        <w:instrText xml:space="preserve"> PAGEREF _Toc30775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"_Toc12541" </w:instrText>
      </w:r>
      <w:r>
        <w:rPr>
          <w:color w:val="auto"/>
          <w:highlight w:val="none"/>
        </w:rPr>
        <w:fldChar w:fldCharType="separate"/>
      </w:r>
      <w:r>
        <w:rPr>
          <w:rFonts w:hint="eastAsia" w:ascii="宋体" w:hAnsi="宋体"/>
          <w:color w:val="auto"/>
          <w:highlight w:val="none"/>
        </w:rPr>
        <w:t>1</w:t>
      </w:r>
      <w:r>
        <w:rPr>
          <w:rFonts w:ascii="宋体" w:hAnsi="宋体"/>
          <w:color w:val="auto"/>
          <w:highlight w:val="none"/>
        </w:rPr>
        <w:t>5.1发包人的违约</w:t>
      </w:r>
      <w:r>
        <w:rPr>
          <w:color w:val="auto"/>
          <w:highlight w:val="none"/>
        </w:rPr>
        <w:tab/>
      </w:r>
      <w:r>
        <w:rPr>
          <w:color w:val="auto"/>
          <w:highlight w:val="none"/>
        </w:rPr>
        <w:fldChar w:fldCharType="begin"/>
      </w:r>
      <w:r>
        <w:rPr>
          <w:color w:val="auto"/>
          <w:highlight w:val="none"/>
        </w:rPr>
        <w:instrText xml:space="preserve"> PAGEREF _Toc12541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"_Toc8117" </w:instrText>
      </w:r>
      <w:r>
        <w:rPr>
          <w:color w:val="auto"/>
          <w:highlight w:val="none"/>
        </w:rPr>
        <w:fldChar w:fldCharType="separate"/>
      </w:r>
      <w:r>
        <w:rPr>
          <w:rFonts w:ascii="宋体" w:hAnsi="宋体"/>
          <w:color w:val="auto"/>
          <w:highlight w:val="none"/>
        </w:rPr>
        <w:t>15.2设计人的违约</w:t>
      </w:r>
      <w:r>
        <w:rPr>
          <w:color w:val="auto"/>
          <w:highlight w:val="none"/>
        </w:rPr>
        <w:tab/>
      </w:r>
      <w:r>
        <w:rPr>
          <w:color w:val="auto"/>
          <w:highlight w:val="none"/>
        </w:rPr>
        <w:fldChar w:fldCharType="begin"/>
      </w:r>
      <w:r>
        <w:rPr>
          <w:color w:val="auto"/>
          <w:highlight w:val="none"/>
        </w:rPr>
        <w:instrText xml:space="preserve"> PAGEREF _Toc8117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"_Toc12386" </w:instrText>
      </w:r>
      <w:r>
        <w:rPr>
          <w:color w:val="auto"/>
          <w:highlight w:val="none"/>
        </w:rPr>
        <w:fldChar w:fldCharType="separate"/>
      </w:r>
      <w:r>
        <w:rPr>
          <w:rFonts w:hint="eastAsia" w:ascii="宋体" w:hAnsi="宋体"/>
          <w:color w:val="auto"/>
          <w:highlight w:val="none"/>
        </w:rPr>
        <w:t>第十六条 推迟与终止</w:t>
      </w:r>
      <w:r>
        <w:rPr>
          <w:color w:val="auto"/>
          <w:highlight w:val="none"/>
        </w:rPr>
        <w:tab/>
      </w:r>
      <w:r>
        <w:rPr>
          <w:color w:val="auto"/>
          <w:highlight w:val="none"/>
        </w:rPr>
        <w:fldChar w:fldCharType="begin"/>
      </w:r>
      <w:r>
        <w:rPr>
          <w:color w:val="auto"/>
          <w:highlight w:val="none"/>
        </w:rPr>
        <w:instrText xml:space="preserve"> PAGEREF _Toc12386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"_Toc12302" </w:instrText>
      </w:r>
      <w:r>
        <w:rPr>
          <w:color w:val="auto"/>
          <w:highlight w:val="none"/>
        </w:rPr>
        <w:fldChar w:fldCharType="separate"/>
      </w:r>
      <w:r>
        <w:rPr>
          <w:rFonts w:hint="eastAsia" w:ascii="宋体" w:hAnsi="宋体"/>
          <w:color w:val="auto"/>
          <w:highlight w:val="none"/>
        </w:rPr>
        <w:t>第十七条 合同解除</w:t>
      </w:r>
      <w:r>
        <w:rPr>
          <w:color w:val="auto"/>
          <w:highlight w:val="none"/>
        </w:rPr>
        <w:tab/>
      </w:r>
      <w:r>
        <w:rPr>
          <w:color w:val="auto"/>
          <w:highlight w:val="none"/>
        </w:rPr>
        <w:fldChar w:fldCharType="begin"/>
      </w:r>
      <w:r>
        <w:rPr>
          <w:color w:val="auto"/>
          <w:highlight w:val="none"/>
        </w:rPr>
        <w:instrText xml:space="preserve"> PAGEREF _Toc12302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"_Toc866" </w:instrText>
      </w:r>
      <w:r>
        <w:rPr>
          <w:color w:val="auto"/>
          <w:highlight w:val="none"/>
        </w:rPr>
        <w:fldChar w:fldCharType="separate"/>
      </w:r>
      <w:r>
        <w:rPr>
          <w:rFonts w:hint="eastAsia" w:ascii="宋体" w:hAnsi="宋体"/>
          <w:color w:val="auto"/>
          <w:highlight w:val="none"/>
        </w:rPr>
        <w:t>第十八条 争议解决</w:t>
      </w:r>
      <w:r>
        <w:rPr>
          <w:color w:val="auto"/>
          <w:highlight w:val="none"/>
        </w:rPr>
        <w:tab/>
      </w:r>
      <w:r>
        <w:rPr>
          <w:color w:val="auto"/>
          <w:highlight w:val="none"/>
        </w:rPr>
        <w:fldChar w:fldCharType="begin"/>
      </w:r>
      <w:r>
        <w:rPr>
          <w:color w:val="auto"/>
          <w:highlight w:val="none"/>
        </w:rPr>
        <w:instrText xml:space="preserve"> PAGEREF _Toc866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8"/>
        <w:tabs>
          <w:tab w:val="right" w:leader="dot" w:pos="8300"/>
        </w:tabs>
        <w:rPr>
          <w:color w:val="auto"/>
          <w:highlight w:val="none"/>
        </w:rPr>
      </w:pPr>
      <w:r>
        <w:rPr>
          <w:color w:val="auto"/>
          <w:highlight w:val="none"/>
        </w:rPr>
        <w:fldChar w:fldCharType="begin"/>
      </w:r>
      <w:r>
        <w:rPr>
          <w:color w:val="auto"/>
          <w:highlight w:val="none"/>
        </w:rPr>
        <w:instrText xml:space="preserve"> HYPERLINK \l "_Toc7185" </w:instrText>
      </w:r>
      <w:r>
        <w:rPr>
          <w:color w:val="auto"/>
          <w:highlight w:val="none"/>
        </w:rPr>
        <w:fldChar w:fldCharType="separate"/>
      </w:r>
      <w:r>
        <w:rPr>
          <w:rFonts w:hint="eastAsia" w:ascii="宋体" w:hAnsi="宋体"/>
          <w:color w:val="auto"/>
          <w:highlight w:val="none"/>
        </w:rPr>
        <w:t>第三部分 专用条款</w:t>
      </w:r>
      <w:r>
        <w:rPr>
          <w:color w:val="auto"/>
          <w:highlight w:val="none"/>
        </w:rPr>
        <w:tab/>
      </w:r>
      <w:r>
        <w:rPr>
          <w:color w:val="auto"/>
          <w:highlight w:val="none"/>
        </w:rPr>
        <w:fldChar w:fldCharType="begin"/>
      </w:r>
      <w:r>
        <w:rPr>
          <w:color w:val="auto"/>
          <w:highlight w:val="none"/>
        </w:rPr>
        <w:instrText xml:space="preserve"> PAGEREF _Toc7185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"_Toc15600" </w:instrText>
      </w:r>
      <w:r>
        <w:rPr>
          <w:color w:val="auto"/>
          <w:highlight w:val="none"/>
        </w:rPr>
        <w:fldChar w:fldCharType="separate"/>
      </w:r>
      <w:r>
        <w:rPr>
          <w:rFonts w:hint="eastAsia" w:ascii="宋体" w:hAnsi="宋体"/>
          <w:color w:val="auto"/>
          <w:highlight w:val="none"/>
        </w:rPr>
        <w:t>第一条 一般约定</w:t>
      </w:r>
      <w:r>
        <w:rPr>
          <w:color w:val="auto"/>
          <w:highlight w:val="none"/>
        </w:rPr>
        <w:tab/>
      </w:r>
      <w:r>
        <w:rPr>
          <w:color w:val="auto"/>
          <w:highlight w:val="none"/>
        </w:rPr>
        <w:fldChar w:fldCharType="begin"/>
      </w:r>
      <w:r>
        <w:rPr>
          <w:color w:val="auto"/>
          <w:highlight w:val="none"/>
        </w:rPr>
        <w:instrText xml:space="preserve"> PAGEREF _Toc15600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"_Toc28862" </w:instrText>
      </w:r>
      <w:r>
        <w:rPr>
          <w:color w:val="auto"/>
          <w:highlight w:val="none"/>
        </w:rPr>
        <w:fldChar w:fldCharType="separate"/>
      </w:r>
      <w:r>
        <w:rPr>
          <w:rFonts w:ascii="宋体" w:hAnsi="宋体"/>
          <w:color w:val="auto"/>
          <w:highlight w:val="none"/>
        </w:rPr>
        <w:t>1.7</w:t>
      </w:r>
      <w:r>
        <w:rPr>
          <w:rFonts w:hint="eastAsia" w:ascii="宋体" w:hAnsi="宋体"/>
          <w:color w:val="auto"/>
          <w:highlight w:val="none"/>
        </w:rPr>
        <w:t>送达与签收</w:t>
      </w:r>
      <w:r>
        <w:rPr>
          <w:color w:val="auto"/>
          <w:highlight w:val="none"/>
        </w:rPr>
        <w:tab/>
      </w:r>
      <w:r>
        <w:rPr>
          <w:color w:val="auto"/>
          <w:highlight w:val="none"/>
        </w:rPr>
        <w:fldChar w:fldCharType="begin"/>
      </w:r>
      <w:r>
        <w:rPr>
          <w:color w:val="auto"/>
          <w:highlight w:val="none"/>
        </w:rPr>
        <w:instrText xml:space="preserve"> PAGEREF _Toc28862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"_Toc19586" </w:instrText>
      </w:r>
      <w:r>
        <w:rPr>
          <w:color w:val="auto"/>
          <w:highlight w:val="none"/>
        </w:rPr>
        <w:fldChar w:fldCharType="separate"/>
      </w:r>
      <w:r>
        <w:rPr>
          <w:rFonts w:hint="eastAsia" w:ascii="宋体" w:hAnsi="宋体"/>
          <w:color w:val="auto"/>
          <w:highlight w:val="none"/>
        </w:rPr>
        <w:t>第三条 设计人</w:t>
      </w:r>
      <w:r>
        <w:rPr>
          <w:color w:val="auto"/>
          <w:highlight w:val="none"/>
        </w:rPr>
        <w:tab/>
      </w:r>
      <w:r>
        <w:rPr>
          <w:color w:val="auto"/>
          <w:highlight w:val="none"/>
        </w:rPr>
        <w:fldChar w:fldCharType="begin"/>
      </w:r>
      <w:r>
        <w:rPr>
          <w:color w:val="auto"/>
          <w:highlight w:val="none"/>
        </w:rPr>
        <w:instrText xml:space="preserve"> PAGEREF _Toc19586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"_Toc25694" </w:instrText>
      </w:r>
      <w:r>
        <w:rPr>
          <w:color w:val="auto"/>
          <w:highlight w:val="none"/>
        </w:rPr>
        <w:fldChar w:fldCharType="separate"/>
      </w:r>
      <w:r>
        <w:rPr>
          <w:rFonts w:ascii="宋体" w:hAnsi="宋体"/>
          <w:color w:val="auto"/>
          <w:highlight w:val="none"/>
        </w:rPr>
        <w:t>3.</w:t>
      </w:r>
      <w:r>
        <w:rPr>
          <w:rFonts w:hint="eastAsia" w:ascii="宋体" w:hAnsi="宋体"/>
          <w:color w:val="auto"/>
          <w:highlight w:val="none"/>
        </w:rPr>
        <w:t>1设计人的权利与义务</w:t>
      </w:r>
      <w:r>
        <w:rPr>
          <w:color w:val="auto"/>
          <w:highlight w:val="none"/>
        </w:rPr>
        <w:tab/>
      </w:r>
      <w:r>
        <w:rPr>
          <w:color w:val="auto"/>
          <w:highlight w:val="none"/>
        </w:rPr>
        <w:fldChar w:fldCharType="begin"/>
      </w:r>
      <w:r>
        <w:rPr>
          <w:color w:val="auto"/>
          <w:highlight w:val="none"/>
        </w:rPr>
        <w:instrText xml:space="preserve"> PAGEREF _Toc25694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"_Toc10555" </w:instrText>
      </w:r>
      <w:r>
        <w:rPr>
          <w:color w:val="auto"/>
          <w:highlight w:val="none"/>
        </w:rPr>
        <w:fldChar w:fldCharType="separate"/>
      </w:r>
      <w:r>
        <w:rPr>
          <w:rFonts w:ascii="宋体" w:hAnsi="宋体"/>
          <w:color w:val="auto"/>
          <w:highlight w:val="none"/>
        </w:rPr>
        <w:t>3.</w:t>
      </w:r>
      <w:r>
        <w:rPr>
          <w:rFonts w:hint="eastAsia" w:ascii="宋体" w:hAnsi="宋体"/>
          <w:color w:val="auto"/>
          <w:highlight w:val="none"/>
        </w:rPr>
        <w:t>2设计人代表（项目负责人）</w:t>
      </w:r>
      <w:r>
        <w:rPr>
          <w:color w:val="auto"/>
          <w:highlight w:val="none"/>
        </w:rPr>
        <w:tab/>
      </w:r>
      <w:r>
        <w:rPr>
          <w:color w:val="auto"/>
          <w:highlight w:val="none"/>
        </w:rPr>
        <w:fldChar w:fldCharType="begin"/>
      </w:r>
      <w:r>
        <w:rPr>
          <w:color w:val="auto"/>
          <w:highlight w:val="none"/>
        </w:rPr>
        <w:instrText xml:space="preserve"> PAGEREF _Toc10555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"_Toc19335" </w:instrText>
      </w:r>
      <w:r>
        <w:rPr>
          <w:color w:val="auto"/>
          <w:highlight w:val="none"/>
        </w:rPr>
        <w:fldChar w:fldCharType="separate"/>
      </w:r>
      <w:r>
        <w:rPr>
          <w:rFonts w:ascii="宋体" w:hAnsi="宋体"/>
          <w:color w:val="auto"/>
          <w:highlight w:val="none"/>
        </w:rPr>
        <w:t>3.4</w:t>
      </w:r>
      <w:r>
        <w:rPr>
          <w:rFonts w:hint="eastAsia" w:ascii="宋体" w:hAnsi="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_Toc19335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"_Toc3952" </w:instrText>
      </w:r>
      <w:r>
        <w:rPr>
          <w:color w:val="auto"/>
          <w:highlight w:val="none"/>
        </w:rPr>
        <w:fldChar w:fldCharType="separate"/>
      </w:r>
      <w:r>
        <w:rPr>
          <w:rFonts w:hint="eastAsia" w:ascii="宋体" w:hAnsi="宋体"/>
          <w:color w:val="auto"/>
          <w:highlight w:val="none"/>
        </w:rPr>
        <w:t>第四条 设计原始资料</w:t>
      </w:r>
      <w:r>
        <w:rPr>
          <w:color w:val="auto"/>
          <w:highlight w:val="none"/>
        </w:rPr>
        <w:tab/>
      </w:r>
      <w:r>
        <w:rPr>
          <w:color w:val="auto"/>
          <w:highlight w:val="none"/>
        </w:rPr>
        <w:fldChar w:fldCharType="begin"/>
      </w:r>
      <w:r>
        <w:rPr>
          <w:color w:val="auto"/>
          <w:highlight w:val="none"/>
        </w:rPr>
        <w:instrText xml:space="preserve"> PAGEREF _Toc3952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"_Toc2809" </w:instrText>
      </w:r>
      <w:r>
        <w:rPr>
          <w:color w:val="auto"/>
          <w:highlight w:val="none"/>
        </w:rPr>
        <w:fldChar w:fldCharType="separate"/>
      </w:r>
      <w:r>
        <w:rPr>
          <w:rFonts w:hint="eastAsia" w:ascii="宋体" w:hAnsi="宋体"/>
          <w:color w:val="auto"/>
          <w:highlight w:val="none"/>
        </w:rPr>
        <w:t>第五条 设计服务范围、内容</w:t>
      </w:r>
      <w:r>
        <w:rPr>
          <w:color w:val="auto"/>
          <w:highlight w:val="none"/>
        </w:rPr>
        <w:tab/>
      </w:r>
      <w:r>
        <w:rPr>
          <w:color w:val="auto"/>
          <w:highlight w:val="none"/>
        </w:rPr>
        <w:fldChar w:fldCharType="begin"/>
      </w:r>
      <w:r>
        <w:rPr>
          <w:color w:val="auto"/>
          <w:highlight w:val="none"/>
        </w:rPr>
        <w:instrText xml:space="preserve"> PAGEREF _Toc2809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"_Toc11135" </w:instrText>
      </w:r>
      <w:r>
        <w:rPr>
          <w:color w:val="auto"/>
          <w:highlight w:val="none"/>
        </w:rPr>
        <w:fldChar w:fldCharType="separate"/>
      </w:r>
      <w:r>
        <w:rPr>
          <w:rFonts w:hint="eastAsia" w:ascii="宋体" w:hAnsi="宋体"/>
          <w:color w:val="auto"/>
          <w:highlight w:val="none"/>
        </w:rPr>
        <w:t>第六条 设计要求</w:t>
      </w:r>
      <w:r>
        <w:rPr>
          <w:color w:val="auto"/>
          <w:highlight w:val="none"/>
        </w:rPr>
        <w:tab/>
      </w:r>
      <w:r>
        <w:rPr>
          <w:color w:val="auto"/>
          <w:highlight w:val="none"/>
        </w:rPr>
        <w:fldChar w:fldCharType="begin"/>
      </w:r>
      <w:r>
        <w:rPr>
          <w:color w:val="auto"/>
          <w:highlight w:val="none"/>
        </w:rPr>
        <w:instrText xml:space="preserve"> PAGEREF _Toc11135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"_Toc5565" </w:instrText>
      </w:r>
      <w:r>
        <w:rPr>
          <w:color w:val="auto"/>
          <w:highlight w:val="none"/>
        </w:rPr>
        <w:fldChar w:fldCharType="separate"/>
      </w:r>
      <w:r>
        <w:rPr>
          <w:rFonts w:hint="eastAsia" w:ascii="宋体" w:hAnsi="宋体"/>
          <w:color w:val="auto"/>
          <w:highlight w:val="none"/>
        </w:rPr>
        <w:t>第七条 限额设计</w:t>
      </w:r>
      <w:r>
        <w:rPr>
          <w:color w:val="auto"/>
          <w:highlight w:val="none"/>
        </w:rPr>
        <w:tab/>
      </w:r>
      <w:r>
        <w:rPr>
          <w:color w:val="auto"/>
          <w:highlight w:val="none"/>
        </w:rPr>
        <w:fldChar w:fldCharType="begin"/>
      </w:r>
      <w:r>
        <w:rPr>
          <w:color w:val="auto"/>
          <w:highlight w:val="none"/>
        </w:rPr>
        <w:instrText xml:space="preserve"> PAGEREF _Toc5565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"_Toc9217" </w:instrText>
      </w:r>
      <w:r>
        <w:rPr>
          <w:color w:val="auto"/>
          <w:highlight w:val="none"/>
        </w:rPr>
        <w:fldChar w:fldCharType="separate"/>
      </w:r>
      <w:r>
        <w:rPr>
          <w:rFonts w:hint="eastAsia" w:ascii="宋体" w:hAnsi="宋体"/>
          <w:color w:val="auto"/>
          <w:highlight w:val="none"/>
        </w:rPr>
        <w:t>第八条 设计进度与周期</w:t>
      </w:r>
      <w:r>
        <w:rPr>
          <w:color w:val="auto"/>
          <w:highlight w:val="none"/>
        </w:rPr>
        <w:tab/>
      </w:r>
      <w:r>
        <w:rPr>
          <w:color w:val="auto"/>
          <w:highlight w:val="none"/>
        </w:rPr>
        <w:fldChar w:fldCharType="begin"/>
      </w:r>
      <w:r>
        <w:rPr>
          <w:color w:val="auto"/>
          <w:highlight w:val="none"/>
        </w:rPr>
        <w:instrText xml:space="preserve"> PAGEREF _Toc9217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"_Toc16625" </w:instrText>
      </w:r>
      <w:r>
        <w:rPr>
          <w:color w:val="auto"/>
          <w:highlight w:val="none"/>
        </w:rPr>
        <w:fldChar w:fldCharType="separate"/>
      </w:r>
      <w:r>
        <w:rPr>
          <w:rFonts w:ascii="宋体" w:hAnsi="宋体"/>
          <w:color w:val="auto"/>
          <w:highlight w:val="none"/>
        </w:rPr>
        <w:t>8.1</w:t>
      </w:r>
      <w:r>
        <w:rPr>
          <w:rFonts w:hint="eastAsia" w:ascii="宋体" w:hAnsi="宋体"/>
          <w:color w:val="auto"/>
          <w:highlight w:val="none"/>
        </w:rPr>
        <w:t>进度计划与周期</w:t>
      </w:r>
      <w:r>
        <w:rPr>
          <w:color w:val="auto"/>
          <w:highlight w:val="none"/>
        </w:rPr>
        <w:tab/>
      </w:r>
      <w:r>
        <w:rPr>
          <w:color w:val="auto"/>
          <w:highlight w:val="none"/>
        </w:rPr>
        <w:fldChar w:fldCharType="begin"/>
      </w:r>
      <w:r>
        <w:rPr>
          <w:color w:val="auto"/>
          <w:highlight w:val="none"/>
        </w:rPr>
        <w:instrText xml:space="preserve"> PAGEREF _Toc16625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"_Toc18139" </w:instrText>
      </w:r>
      <w:r>
        <w:rPr>
          <w:color w:val="auto"/>
          <w:highlight w:val="none"/>
        </w:rPr>
        <w:fldChar w:fldCharType="separate"/>
      </w:r>
      <w:r>
        <w:rPr>
          <w:rFonts w:ascii="宋体" w:hAnsi="宋体"/>
          <w:color w:val="auto"/>
          <w:highlight w:val="none"/>
        </w:rPr>
        <w:t>8.</w:t>
      </w:r>
      <w:r>
        <w:rPr>
          <w:rFonts w:hint="eastAsia" w:ascii="宋体" w:hAnsi="宋体"/>
          <w:color w:val="auto"/>
          <w:highlight w:val="none"/>
        </w:rPr>
        <w:t>3提前</w:t>
      </w:r>
      <w:r>
        <w:rPr>
          <w:color w:val="auto"/>
          <w:highlight w:val="none"/>
        </w:rPr>
        <w:tab/>
      </w:r>
      <w:r>
        <w:rPr>
          <w:color w:val="auto"/>
          <w:highlight w:val="none"/>
        </w:rPr>
        <w:fldChar w:fldCharType="begin"/>
      </w:r>
      <w:r>
        <w:rPr>
          <w:color w:val="auto"/>
          <w:highlight w:val="none"/>
        </w:rPr>
        <w:instrText xml:space="preserve"> PAGEREF _Toc18139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"_Toc17180" </w:instrText>
      </w:r>
      <w:r>
        <w:rPr>
          <w:color w:val="auto"/>
          <w:highlight w:val="none"/>
        </w:rPr>
        <w:fldChar w:fldCharType="separate"/>
      </w:r>
      <w:r>
        <w:rPr>
          <w:rFonts w:hint="eastAsia" w:ascii="宋体" w:hAnsi="宋体"/>
          <w:color w:val="auto"/>
          <w:highlight w:val="none"/>
        </w:rPr>
        <w:t>第九条 设计文件核查与审查</w:t>
      </w:r>
      <w:r>
        <w:rPr>
          <w:color w:val="auto"/>
          <w:highlight w:val="none"/>
        </w:rPr>
        <w:tab/>
      </w:r>
      <w:r>
        <w:rPr>
          <w:color w:val="auto"/>
          <w:highlight w:val="none"/>
        </w:rPr>
        <w:fldChar w:fldCharType="begin"/>
      </w:r>
      <w:r>
        <w:rPr>
          <w:color w:val="auto"/>
          <w:highlight w:val="none"/>
        </w:rPr>
        <w:instrText xml:space="preserve"> PAGEREF _Toc17180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"_Toc30671" </w:instrText>
      </w:r>
      <w:r>
        <w:rPr>
          <w:color w:val="auto"/>
          <w:highlight w:val="none"/>
        </w:rPr>
        <w:fldChar w:fldCharType="separate"/>
      </w:r>
      <w:r>
        <w:rPr>
          <w:rFonts w:hint="eastAsia" w:ascii="宋体" w:hAnsi="宋体"/>
          <w:color w:val="auto"/>
          <w:highlight w:val="none"/>
        </w:rPr>
        <w:t>9.1设计文件核查</w:t>
      </w:r>
      <w:r>
        <w:rPr>
          <w:color w:val="auto"/>
          <w:highlight w:val="none"/>
        </w:rPr>
        <w:tab/>
      </w:r>
      <w:r>
        <w:rPr>
          <w:color w:val="auto"/>
          <w:highlight w:val="none"/>
        </w:rPr>
        <w:fldChar w:fldCharType="begin"/>
      </w:r>
      <w:r>
        <w:rPr>
          <w:color w:val="auto"/>
          <w:highlight w:val="none"/>
        </w:rPr>
        <w:instrText xml:space="preserve"> PAGEREF _Toc30671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"_Toc8963" </w:instrText>
      </w:r>
      <w:r>
        <w:rPr>
          <w:color w:val="auto"/>
          <w:highlight w:val="none"/>
        </w:rPr>
        <w:fldChar w:fldCharType="separate"/>
      </w:r>
      <w:r>
        <w:rPr>
          <w:rFonts w:hint="eastAsia" w:ascii="宋体" w:hAnsi="宋体"/>
          <w:color w:val="auto"/>
          <w:highlight w:val="none"/>
        </w:rPr>
        <w:t>9.2设计文件审查</w:t>
      </w:r>
      <w:r>
        <w:rPr>
          <w:color w:val="auto"/>
          <w:highlight w:val="none"/>
        </w:rPr>
        <w:tab/>
      </w:r>
      <w:r>
        <w:rPr>
          <w:color w:val="auto"/>
          <w:highlight w:val="none"/>
        </w:rPr>
        <w:fldChar w:fldCharType="begin"/>
      </w:r>
      <w:r>
        <w:rPr>
          <w:color w:val="auto"/>
          <w:highlight w:val="none"/>
        </w:rPr>
        <w:instrText xml:space="preserve"> PAGEREF _Toc8963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"_Toc13418" </w:instrText>
      </w:r>
      <w:r>
        <w:rPr>
          <w:color w:val="auto"/>
          <w:highlight w:val="none"/>
        </w:rPr>
        <w:fldChar w:fldCharType="separate"/>
      </w:r>
      <w:r>
        <w:rPr>
          <w:rFonts w:hint="eastAsia" w:ascii="宋体" w:hAnsi="宋体"/>
          <w:color w:val="auto"/>
          <w:highlight w:val="none"/>
        </w:rPr>
        <w:t>第十条 合同价款支付</w:t>
      </w:r>
      <w:r>
        <w:rPr>
          <w:color w:val="auto"/>
          <w:highlight w:val="none"/>
        </w:rPr>
        <w:tab/>
      </w:r>
      <w:r>
        <w:rPr>
          <w:color w:val="auto"/>
          <w:highlight w:val="none"/>
        </w:rPr>
        <w:fldChar w:fldCharType="begin"/>
      </w:r>
      <w:r>
        <w:rPr>
          <w:color w:val="auto"/>
          <w:highlight w:val="none"/>
        </w:rPr>
        <w:instrText xml:space="preserve"> PAGEREF _Toc13418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"_Toc14940" </w:instrText>
      </w:r>
      <w:r>
        <w:rPr>
          <w:color w:val="auto"/>
          <w:highlight w:val="none"/>
        </w:rPr>
        <w:fldChar w:fldCharType="separate"/>
      </w:r>
      <w:r>
        <w:rPr>
          <w:rFonts w:hint="eastAsia" w:ascii="宋体" w:hAnsi="宋体"/>
          <w:color w:val="auto"/>
          <w:highlight w:val="none"/>
        </w:rPr>
        <w:t>1</w:t>
      </w:r>
      <w:r>
        <w:rPr>
          <w:rFonts w:ascii="宋体" w:hAnsi="宋体"/>
          <w:color w:val="auto"/>
          <w:highlight w:val="none"/>
        </w:rPr>
        <w:t>0.1</w:t>
      </w:r>
      <w:r>
        <w:rPr>
          <w:rFonts w:hint="eastAsia" w:ascii="宋体" w:hAnsi="宋体"/>
          <w:color w:val="auto"/>
          <w:highlight w:val="none"/>
        </w:rPr>
        <w:t>合同价款</w:t>
      </w:r>
      <w:r>
        <w:rPr>
          <w:color w:val="auto"/>
          <w:highlight w:val="none"/>
        </w:rPr>
        <w:tab/>
      </w:r>
      <w:r>
        <w:rPr>
          <w:color w:val="auto"/>
          <w:highlight w:val="none"/>
        </w:rPr>
        <w:fldChar w:fldCharType="begin"/>
      </w:r>
      <w:r>
        <w:rPr>
          <w:color w:val="auto"/>
          <w:highlight w:val="none"/>
        </w:rPr>
        <w:instrText xml:space="preserve"> PAGEREF _Toc14940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"_Toc24708" </w:instrText>
      </w:r>
      <w:r>
        <w:rPr>
          <w:color w:val="auto"/>
          <w:highlight w:val="none"/>
        </w:rPr>
        <w:fldChar w:fldCharType="separate"/>
      </w:r>
      <w:r>
        <w:rPr>
          <w:rFonts w:ascii="宋体" w:hAnsi="宋体"/>
          <w:color w:val="auto"/>
          <w:highlight w:val="none"/>
        </w:rPr>
        <w:t>10.</w:t>
      </w:r>
      <w:r>
        <w:rPr>
          <w:rFonts w:hint="eastAsia" w:ascii="宋体" w:hAnsi="宋体"/>
          <w:color w:val="auto"/>
          <w:highlight w:val="none"/>
        </w:rPr>
        <w:t>2不另支付费用</w:t>
      </w:r>
      <w:r>
        <w:rPr>
          <w:color w:val="auto"/>
          <w:highlight w:val="none"/>
        </w:rPr>
        <w:tab/>
      </w:r>
      <w:r>
        <w:rPr>
          <w:color w:val="auto"/>
          <w:highlight w:val="none"/>
        </w:rPr>
        <w:fldChar w:fldCharType="begin"/>
      </w:r>
      <w:r>
        <w:rPr>
          <w:color w:val="auto"/>
          <w:highlight w:val="none"/>
        </w:rPr>
        <w:instrText xml:space="preserve"> PAGEREF _Toc24708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"_Toc21193" </w:instrText>
      </w:r>
      <w:r>
        <w:rPr>
          <w:color w:val="auto"/>
          <w:highlight w:val="none"/>
        </w:rPr>
        <w:fldChar w:fldCharType="separate"/>
      </w:r>
      <w:r>
        <w:rPr>
          <w:rFonts w:ascii="宋体" w:hAnsi="宋体"/>
          <w:color w:val="auto"/>
          <w:highlight w:val="none"/>
        </w:rPr>
        <w:t>10.</w:t>
      </w:r>
      <w:r>
        <w:rPr>
          <w:rFonts w:hint="eastAsia" w:ascii="宋体" w:hAnsi="宋体"/>
          <w:color w:val="auto"/>
          <w:highlight w:val="none"/>
        </w:rPr>
        <w:t>4支付</w:t>
      </w:r>
      <w:r>
        <w:rPr>
          <w:color w:val="auto"/>
          <w:highlight w:val="none"/>
        </w:rPr>
        <w:tab/>
      </w:r>
      <w:r>
        <w:rPr>
          <w:color w:val="auto"/>
          <w:highlight w:val="none"/>
        </w:rPr>
        <w:fldChar w:fldCharType="begin"/>
      </w:r>
      <w:r>
        <w:rPr>
          <w:color w:val="auto"/>
          <w:highlight w:val="none"/>
        </w:rPr>
        <w:instrText xml:space="preserve"> PAGEREF _Toc21193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"_Toc26545" </w:instrText>
      </w:r>
      <w:r>
        <w:rPr>
          <w:color w:val="auto"/>
          <w:highlight w:val="none"/>
        </w:rPr>
        <w:fldChar w:fldCharType="separate"/>
      </w:r>
      <w:r>
        <w:rPr>
          <w:rFonts w:ascii="宋体" w:hAnsi="宋体"/>
          <w:color w:val="auto"/>
          <w:highlight w:val="none"/>
        </w:rPr>
        <w:t>10.</w:t>
      </w:r>
      <w:r>
        <w:rPr>
          <w:rFonts w:hint="eastAsia" w:ascii="宋体" w:hAnsi="宋体"/>
          <w:color w:val="auto"/>
          <w:highlight w:val="none"/>
        </w:rPr>
        <w:t>5履约评价</w:t>
      </w:r>
      <w:r>
        <w:rPr>
          <w:color w:val="auto"/>
          <w:highlight w:val="none"/>
        </w:rPr>
        <w:tab/>
      </w:r>
      <w:r>
        <w:rPr>
          <w:color w:val="auto"/>
          <w:highlight w:val="none"/>
        </w:rPr>
        <w:fldChar w:fldCharType="begin"/>
      </w:r>
      <w:r>
        <w:rPr>
          <w:color w:val="auto"/>
          <w:highlight w:val="none"/>
        </w:rPr>
        <w:instrText xml:space="preserve"> PAGEREF _Toc26545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"_Toc22533" </w:instrText>
      </w:r>
      <w:r>
        <w:rPr>
          <w:color w:val="auto"/>
          <w:highlight w:val="none"/>
        </w:rPr>
        <w:fldChar w:fldCharType="separate"/>
      </w:r>
      <w:r>
        <w:rPr>
          <w:rFonts w:hint="eastAsia" w:ascii="宋体" w:hAnsi="宋体"/>
          <w:color w:val="auto"/>
          <w:highlight w:val="none"/>
        </w:rPr>
        <w:t>第十一条 变更</w:t>
      </w:r>
      <w:r>
        <w:rPr>
          <w:color w:val="auto"/>
          <w:highlight w:val="none"/>
        </w:rPr>
        <w:tab/>
      </w:r>
      <w:r>
        <w:rPr>
          <w:color w:val="auto"/>
          <w:highlight w:val="none"/>
        </w:rPr>
        <w:fldChar w:fldCharType="begin"/>
      </w:r>
      <w:r>
        <w:rPr>
          <w:color w:val="auto"/>
          <w:highlight w:val="none"/>
        </w:rPr>
        <w:instrText xml:space="preserve"> PAGEREF _Toc22533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"_Toc25429" </w:instrText>
      </w:r>
      <w:r>
        <w:rPr>
          <w:color w:val="auto"/>
          <w:highlight w:val="none"/>
        </w:rPr>
        <w:fldChar w:fldCharType="separate"/>
      </w:r>
      <w:r>
        <w:rPr>
          <w:rFonts w:hint="eastAsia" w:ascii="宋体" w:hAnsi="宋体"/>
          <w:color w:val="auto"/>
          <w:highlight w:val="none"/>
        </w:rPr>
        <w:t>第十二条 履约担保</w:t>
      </w:r>
      <w:r>
        <w:rPr>
          <w:color w:val="auto"/>
          <w:highlight w:val="none"/>
        </w:rPr>
        <w:tab/>
      </w:r>
      <w:r>
        <w:rPr>
          <w:color w:val="auto"/>
          <w:highlight w:val="none"/>
        </w:rPr>
        <w:fldChar w:fldCharType="begin"/>
      </w:r>
      <w:r>
        <w:rPr>
          <w:color w:val="auto"/>
          <w:highlight w:val="none"/>
        </w:rPr>
        <w:instrText xml:space="preserve"> PAGEREF _Toc25429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"_Toc12334" </w:instrText>
      </w:r>
      <w:r>
        <w:rPr>
          <w:color w:val="auto"/>
          <w:highlight w:val="none"/>
        </w:rPr>
        <w:fldChar w:fldCharType="separate"/>
      </w:r>
      <w:r>
        <w:rPr>
          <w:rFonts w:hint="eastAsia" w:ascii="宋体" w:hAnsi="宋体"/>
          <w:color w:val="auto"/>
          <w:highlight w:val="none"/>
        </w:rPr>
        <w:t>第十三条 专业责任与保险</w:t>
      </w:r>
      <w:r>
        <w:rPr>
          <w:color w:val="auto"/>
          <w:highlight w:val="none"/>
        </w:rPr>
        <w:tab/>
      </w:r>
      <w:r>
        <w:rPr>
          <w:color w:val="auto"/>
          <w:highlight w:val="none"/>
        </w:rPr>
        <w:fldChar w:fldCharType="begin"/>
      </w:r>
      <w:r>
        <w:rPr>
          <w:color w:val="auto"/>
          <w:highlight w:val="none"/>
        </w:rPr>
        <w:instrText xml:space="preserve"> PAGEREF _Toc12334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"_Toc12857" </w:instrText>
      </w:r>
      <w:r>
        <w:rPr>
          <w:color w:val="auto"/>
          <w:highlight w:val="none"/>
        </w:rPr>
        <w:fldChar w:fldCharType="separate"/>
      </w:r>
      <w:r>
        <w:rPr>
          <w:rFonts w:ascii="宋体" w:hAnsi="宋体"/>
          <w:color w:val="auto"/>
          <w:highlight w:val="none"/>
        </w:rPr>
        <w:t>13.2</w:t>
      </w:r>
      <w:r>
        <w:rPr>
          <w:rFonts w:hint="eastAsia" w:ascii="宋体" w:hAnsi="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_Toc12857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"_Toc4997" </w:instrText>
      </w:r>
      <w:r>
        <w:rPr>
          <w:color w:val="auto"/>
          <w:highlight w:val="none"/>
        </w:rPr>
        <w:fldChar w:fldCharType="separate"/>
      </w:r>
      <w:r>
        <w:rPr>
          <w:rFonts w:hint="eastAsia" w:ascii="宋体" w:hAnsi="宋体"/>
          <w:color w:val="auto"/>
          <w:highlight w:val="none"/>
        </w:rPr>
        <w:t>第十四条 知识产权</w:t>
      </w:r>
      <w:r>
        <w:rPr>
          <w:color w:val="auto"/>
          <w:highlight w:val="none"/>
        </w:rPr>
        <w:tab/>
      </w:r>
      <w:r>
        <w:rPr>
          <w:color w:val="auto"/>
          <w:highlight w:val="none"/>
        </w:rPr>
        <w:fldChar w:fldCharType="begin"/>
      </w:r>
      <w:r>
        <w:rPr>
          <w:color w:val="auto"/>
          <w:highlight w:val="none"/>
        </w:rPr>
        <w:instrText xml:space="preserve"> PAGEREF _Toc4997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"_Toc5580" </w:instrText>
      </w:r>
      <w:r>
        <w:rPr>
          <w:color w:val="auto"/>
          <w:highlight w:val="none"/>
        </w:rPr>
        <w:fldChar w:fldCharType="separate"/>
      </w:r>
      <w:r>
        <w:rPr>
          <w:rFonts w:hint="eastAsia" w:ascii="宋体" w:hAnsi="宋体"/>
          <w:color w:val="auto"/>
          <w:highlight w:val="none"/>
        </w:rPr>
        <w:t>第十五条 违约责任</w:t>
      </w:r>
      <w:r>
        <w:rPr>
          <w:color w:val="auto"/>
          <w:highlight w:val="none"/>
        </w:rPr>
        <w:tab/>
      </w:r>
      <w:r>
        <w:rPr>
          <w:color w:val="auto"/>
          <w:highlight w:val="none"/>
        </w:rPr>
        <w:fldChar w:fldCharType="begin"/>
      </w:r>
      <w:r>
        <w:rPr>
          <w:color w:val="auto"/>
          <w:highlight w:val="none"/>
        </w:rPr>
        <w:instrText xml:space="preserve"> PAGEREF _Toc5580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"_Toc18213" </w:instrText>
      </w:r>
      <w:r>
        <w:rPr>
          <w:color w:val="auto"/>
          <w:highlight w:val="none"/>
        </w:rPr>
        <w:fldChar w:fldCharType="separate"/>
      </w:r>
      <w:r>
        <w:rPr>
          <w:rFonts w:ascii="宋体" w:hAnsi="宋体"/>
          <w:color w:val="auto"/>
          <w:highlight w:val="none"/>
        </w:rPr>
        <w:t>15</w:t>
      </w:r>
      <w:r>
        <w:rPr>
          <w:rFonts w:hint="eastAsia" w:ascii="宋体" w:hAnsi="宋体"/>
          <w:color w:val="auto"/>
          <w:highlight w:val="none"/>
        </w:rPr>
        <w:t>.1发包人的违约责任</w:t>
      </w:r>
      <w:r>
        <w:rPr>
          <w:color w:val="auto"/>
          <w:highlight w:val="none"/>
        </w:rPr>
        <w:tab/>
      </w:r>
      <w:r>
        <w:rPr>
          <w:color w:val="auto"/>
          <w:highlight w:val="none"/>
        </w:rPr>
        <w:fldChar w:fldCharType="begin"/>
      </w:r>
      <w:r>
        <w:rPr>
          <w:color w:val="auto"/>
          <w:highlight w:val="none"/>
        </w:rPr>
        <w:instrText xml:space="preserve"> PAGEREF _Toc18213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"_Toc19068" </w:instrText>
      </w:r>
      <w:r>
        <w:rPr>
          <w:color w:val="auto"/>
          <w:highlight w:val="none"/>
        </w:rPr>
        <w:fldChar w:fldCharType="separate"/>
      </w:r>
      <w:r>
        <w:rPr>
          <w:rFonts w:ascii="宋体" w:hAnsi="宋体"/>
          <w:color w:val="auto"/>
          <w:highlight w:val="none"/>
        </w:rPr>
        <w:t>15</w:t>
      </w:r>
      <w:r>
        <w:rPr>
          <w:rFonts w:hint="eastAsia" w:ascii="宋体" w:hAnsi="宋体"/>
          <w:color w:val="auto"/>
          <w:highlight w:val="none"/>
        </w:rPr>
        <w:t>.2设计人的违约责任</w:t>
      </w:r>
      <w:r>
        <w:rPr>
          <w:color w:val="auto"/>
          <w:highlight w:val="none"/>
        </w:rPr>
        <w:tab/>
      </w:r>
      <w:r>
        <w:rPr>
          <w:color w:val="auto"/>
          <w:highlight w:val="none"/>
        </w:rPr>
        <w:fldChar w:fldCharType="begin"/>
      </w:r>
      <w:r>
        <w:rPr>
          <w:color w:val="auto"/>
          <w:highlight w:val="none"/>
        </w:rPr>
        <w:instrText xml:space="preserve"> PAGEREF _Toc19068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"_Toc31359" </w:instrText>
      </w:r>
      <w:r>
        <w:rPr>
          <w:color w:val="auto"/>
          <w:highlight w:val="none"/>
        </w:rPr>
        <w:fldChar w:fldCharType="separate"/>
      </w:r>
      <w:r>
        <w:rPr>
          <w:rFonts w:hint="eastAsia" w:ascii="宋体" w:hAnsi="宋体"/>
          <w:color w:val="auto"/>
          <w:highlight w:val="none"/>
        </w:rPr>
        <w:t>第十六条 推迟与终止</w:t>
      </w:r>
      <w:r>
        <w:rPr>
          <w:color w:val="auto"/>
          <w:highlight w:val="none"/>
        </w:rPr>
        <w:tab/>
      </w:r>
      <w:r>
        <w:rPr>
          <w:color w:val="auto"/>
          <w:highlight w:val="none"/>
        </w:rPr>
        <w:fldChar w:fldCharType="begin"/>
      </w:r>
      <w:r>
        <w:rPr>
          <w:color w:val="auto"/>
          <w:highlight w:val="none"/>
        </w:rPr>
        <w:instrText xml:space="preserve"> PAGEREF _Toc31359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"_Toc31691" </w:instrText>
      </w:r>
      <w:r>
        <w:rPr>
          <w:color w:val="auto"/>
          <w:highlight w:val="none"/>
        </w:rPr>
        <w:fldChar w:fldCharType="separate"/>
      </w:r>
      <w:r>
        <w:rPr>
          <w:rFonts w:hint="eastAsia" w:ascii="宋体" w:hAnsi="宋体"/>
          <w:color w:val="auto"/>
          <w:highlight w:val="none"/>
        </w:rPr>
        <w:t>第十七条 合同解除</w:t>
      </w:r>
      <w:r>
        <w:rPr>
          <w:color w:val="auto"/>
          <w:highlight w:val="none"/>
        </w:rPr>
        <w:tab/>
      </w:r>
      <w:r>
        <w:rPr>
          <w:color w:val="auto"/>
          <w:highlight w:val="none"/>
        </w:rPr>
        <w:fldChar w:fldCharType="begin"/>
      </w:r>
      <w:r>
        <w:rPr>
          <w:color w:val="auto"/>
          <w:highlight w:val="none"/>
        </w:rPr>
        <w:instrText xml:space="preserve"> PAGEREF _Toc31691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1"/>
        <w:tabs>
          <w:tab w:val="right" w:leader="dot" w:pos="8300"/>
        </w:tabs>
        <w:rPr>
          <w:color w:val="auto"/>
          <w:highlight w:val="none"/>
        </w:rPr>
      </w:pPr>
      <w:r>
        <w:rPr>
          <w:color w:val="auto"/>
          <w:highlight w:val="none"/>
        </w:rPr>
        <w:fldChar w:fldCharType="begin"/>
      </w:r>
      <w:r>
        <w:rPr>
          <w:color w:val="auto"/>
          <w:highlight w:val="none"/>
        </w:rPr>
        <w:instrText xml:space="preserve"> HYPERLINK \l "_Toc17819" </w:instrText>
      </w:r>
      <w:r>
        <w:rPr>
          <w:color w:val="auto"/>
          <w:highlight w:val="none"/>
        </w:rPr>
        <w:fldChar w:fldCharType="separate"/>
      </w:r>
      <w:r>
        <w:rPr>
          <w:rFonts w:hint="eastAsia" w:ascii="宋体" w:hAnsi="宋体"/>
          <w:color w:val="auto"/>
          <w:highlight w:val="none"/>
        </w:rPr>
        <w:t>第十八条 争议解决</w:t>
      </w:r>
      <w:r>
        <w:rPr>
          <w:color w:val="auto"/>
          <w:highlight w:val="none"/>
        </w:rPr>
        <w:tab/>
      </w:r>
      <w:r>
        <w:rPr>
          <w:color w:val="auto"/>
          <w:highlight w:val="none"/>
        </w:rPr>
        <w:fldChar w:fldCharType="begin"/>
      </w:r>
      <w:r>
        <w:rPr>
          <w:color w:val="auto"/>
          <w:highlight w:val="none"/>
        </w:rPr>
        <w:instrText xml:space="preserve"> PAGEREF _Toc17819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8"/>
        <w:tabs>
          <w:tab w:val="right" w:leader="dot" w:pos="8300"/>
        </w:tabs>
        <w:rPr>
          <w:color w:val="auto"/>
          <w:highlight w:val="none"/>
        </w:rPr>
      </w:pPr>
      <w:r>
        <w:rPr>
          <w:color w:val="auto"/>
          <w:highlight w:val="none"/>
        </w:rPr>
        <w:fldChar w:fldCharType="begin"/>
      </w:r>
      <w:r>
        <w:rPr>
          <w:color w:val="auto"/>
          <w:highlight w:val="none"/>
        </w:rPr>
        <w:instrText xml:space="preserve"> HYPERLINK \l "_Toc14854" </w:instrText>
      </w:r>
      <w:r>
        <w:rPr>
          <w:color w:val="auto"/>
          <w:highlight w:val="none"/>
        </w:rPr>
        <w:fldChar w:fldCharType="separate"/>
      </w:r>
      <w:r>
        <w:rPr>
          <w:rFonts w:hint="eastAsia" w:ascii="宋体" w:hAnsi="宋体"/>
          <w:color w:val="auto"/>
          <w:highlight w:val="none"/>
        </w:rPr>
        <w:t>第四部分 附加条款</w:t>
      </w:r>
      <w:r>
        <w:rPr>
          <w:color w:val="auto"/>
          <w:highlight w:val="none"/>
        </w:rPr>
        <w:tab/>
      </w:r>
      <w:r>
        <w:rPr>
          <w:color w:val="auto"/>
          <w:highlight w:val="none"/>
        </w:rPr>
        <w:fldChar w:fldCharType="begin"/>
      </w:r>
      <w:r>
        <w:rPr>
          <w:color w:val="auto"/>
          <w:highlight w:val="none"/>
        </w:rPr>
        <w:instrText xml:space="preserve"> PAGEREF _Toc14854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"_Toc30311" </w:instrText>
      </w:r>
      <w:r>
        <w:rPr>
          <w:color w:val="auto"/>
          <w:highlight w:val="none"/>
        </w:rPr>
        <w:fldChar w:fldCharType="separate"/>
      </w:r>
      <w:r>
        <w:rPr>
          <w:rFonts w:hint="eastAsia" w:ascii="宋体" w:hAnsi="宋体"/>
          <w:color w:val="auto"/>
          <w:highlight w:val="none"/>
        </w:rPr>
        <w:t>附件1设计基本要求（设计任务书）；</w:t>
      </w:r>
      <w:r>
        <w:rPr>
          <w:color w:val="auto"/>
          <w:highlight w:val="none"/>
        </w:rPr>
        <w:tab/>
      </w:r>
      <w:r>
        <w:rPr>
          <w:color w:val="auto"/>
          <w:highlight w:val="none"/>
        </w:rPr>
        <w:fldChar w:fldCharType="begin"/>
      </w:r>
      <w:r>
        <w:rPr>
          <w:color w:val="auto"/>
          <w:highlight w:val="none"/>
        </w:rPr>
        <w:instrText xml:space="preserve"> PAGEREF _Toc30311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"_Toc1742" </w:instrText>
      </w:r>
      <w:r>
        <w:rPr>
          <w:color w:val="auto"/>
          <w:highlight w:val="none"/>
        </w:rPr>
        <w:fldChar w:fldCharType="separate"/>
      </w:r>
      <w:r>
        <w:rPr>
          <w:rFonts w:hint="eastAsia" w:ascii="宋体" w:hAnsi="宋体"/>
          <w:color w:val="auto"/>
          <w:highlight w:val="none"/>
        </w:rPr>
        <w:t>附件2设计人的项目负责人及主要参与人员；</w:t>
      </w:r>
      <w:r>
        <w:rPr>
          <w:color w:val="auto"/>
          <w:highlight w:val="none"/>
        </w:rPr>
        <w:tab/>
      </w:r>
      <w:r>
        <w:rPr>
          <w:color w:val="auto"/>
          <w:highlight w:val="none"/>
        </w:rPr>
        <w:fldChar w:fldCharType="begin"/>
      </w:r>
      <w:r>
        <w:rPr>
          <w:color w:val="auto"/>
          <w:highlight w:val="none"/>
        </w:rPr>
        <w:instrText xml:space="preserve"> PAGEREF _Toc1742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"_Toc3497" </w:instrText>
      </w:r>
      <w:r>
        <w:rPr>
          <w:color w:val="auto"/>
          <w:highlight w:val="none"/>
        </w:rPr>
        <w:fldChar w:fldCharType="separate"/>
      </w:r>
      <w:r>
        <w:rPr>
          <w:rFonts w:hint="eastAsia" w:ascii="宋体" w:hAnsi="宋体"/>
          <w:color w:val="auto"/>
          <w:highlight w:val="none"/>
        </w:rPr>
        <w:t>附件3设计合同履约评价表；</w:t>
      </w:r>
      <w:r>
        <w:rPr>
          <w:color w:val="auto"/>
          <w:highlight w:val="none"/>
        </w:rPr>
        <w:tab/>
      </w:r>
      <w:r>
        <w:rPr>
          <w:color w:val="auto"/>
          <w:highlight w:val="none"/>
        </w:rPr>
        <w:fldChar w:fldCharType="begin"/>
      </w:r>
      <w:r>
        <w:rPr>
          <w:color w:val="auto"/>
          <w:highlight w:val="none"/>
        </w:rPr>
        <w:instrText xml:space="preserve"> PAGEREF _Toc3497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"_Toc30420" </w:instrText>
      </w:r>
      <w:r>
        <w:rPr>
          <w:color w:val="auto"/>
          <w:highlight w:val="none"/>
        </w:rPr>
        <w:fldChar w:fldCharType="separate"/>
      </w:r>
      <w:r>
        <w:rPr>
          <w:rFonts w:hint="eastAsia" w:ascii="宋体" w:hAnsi="宋体"/>
          <w:color w:val="auto"/>
          <w:highlight w:val="none"/>
        </w:rPr>
        <w:t>附件4廉洁协议；</w:t>
      </w:r>
      <w:r>
        <w:rPr>
          <w:color w:val="auto"/>
          <w:highlight w:val="none"/>
        </w:rPr>
        <w:tab/>
      </w:r>
      <w:r>
        <w:rPr>
          <w:color w:val="auto"/>
          <w:highlight w:val="none"/>
        </w:rPr>
        <w:fldChar w:fldCharType="begin"/>
      </w:r>
      <w:r>
        <w:rPr>
          <w:color w:val="auto"/>
          <w:highlight w:val="none"/>
        </w:rPr>
        <w:instrText xml:space="preserve"> PAGEREF _Toc30420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"_Toc4172" </w:instrText>
      </w:r>
      <w:r>
        <w:rPr>
          <w:color w:val="auto"/>
          <w:highlight w:val="none"/>
        </w:rPr>
        <w:fldChar w:fldCharType="separate"/>
      </w:r>
      <w:r>
        <w:rPr>
          <w:rFonts w:hint="eastAsia" w:ascii="宋体" w:hAnsi="宋体"/>
          <w:color w:val="auto"/>
          <w:highlight w:val="none"/>
        </w:rPr>
        <w:t>附件5建设工程设计责任保险投保单；</w:t>
      </w:r>
      <w:r>
        <w:rPr>
          <w:color w:val="auto"/>
          <w:highlight w:val="none"/>
        </w:rPr>
        <w:tab/>
      </w:r>
      <w:r>
        <w:rPr>
          <w:color w:val="auto"/>
          <w:highlight w:val="none"/>
        </w:rPr>
        <w:fldChar w:fldCharType="begin"/>
      </w:r>
      <w:r>
        <w:rPr>
          <w:color w:val="auto"/>
          <w:highlight w:val="none"/>
        </w:rPr>
        <w:instrText xml:space="preserve"> PAGEREF _Toc4172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2"/>
        <w:tabs>
          <w:tab w:val="right" w:leader="dot" w:pos="8300"/>
        </w:tabs>
        <w:rPr>
          <w:color w:val="auto"/>
          <w:highlight w:val="none"/>
        </w:rPr>
      </w:pPr>
      <w:r>
        <w:rPr>
          <w:color w:val="auto"/>
          <w:highlight w:val="none"/>
        </w:rPr>
        <w:fldChar w:fldCharType="begin"/>
      </w:r>
      <w:r>
        <w:rPr>
          <w:color w:val="auto"/>
          <w:highlight w:val="none"/>
        </w:rPr>
        <w:instrText xml:space="preserve"> HYPERLINK \l "_Toc6768" </w:instrText>
      </w:r>
      <w:r>
        <w:rPr>
          <w:color w:val="auto"/>
          <w:highlight w:val="none"/>
        </w:rPr>
        <w:fldChar w:fldCharType="separate"/>
      </w:r>
      <w:r>
        <w:rPr>
          <w:rFonts w:hint="eastAsia"/>
          <w:color w:val="auto"/>
          <w:highlight w:val="none"/>
        </w:rPr>
        <w:t>附件</w:t>
      </w:r>
      <w:r>
        <w:rPr>
          <w:color w:val="auto"/>
          <w:highlight w:val="none"/>
        </w:rPr>
        <w:t>6</w:t>
      </w:r>
      <w:r>
        <w:rPr>
          <w:color w:val="auto"/>
          <w:highlight w:val="none"/>
        </w:rPr>
        <w:fldChar w:fldCharType="end"/>
      </w:r>
      <w:r>
        <w:rPr>
          <w:color w:val="auto"/>
          <w:highlight w:val="none"/>
        </w:rPr>
        <w:fldChar w:fldCharType="begin"/>
      </w:r>
      <w:r>
        <w:rPr>
          <w:color w:val="auto"/>
          <w:highlight w:val="none"/>
        </w:rPr>
        <w:instrText xml:space="preserve"> HYPERLINK \l "_Toc14351" </w:instrText>
      </w:r>
      <w:r>
        <w:rPr>
          <w:color w:val="auto"/>
          <w:highlight w:val="none"/>
        </w:rPr>
        <w:fldChar w:fldCharType="separate"/>
      </w:r>
      <w:r>
        <w:rPr>
          <w:rFonts w:hint="eastAsia" w:ascii="宋体" w:hAnsi="宋体"/>
          <w:color w:val="auto"/>
          <w:highlight w:val="none"/>
        </w:rPr>
        <w:t>与合同有关的其他文件。</w:t>
      </w:r>
      <w:r>
        <w:rPr>
          <w:color w:val="auto"/>
          <w:highlight w:val="none"/>
        </w:rPr>
        <w:tab/>
      </w:r>
      <w:r>
        <w:rPr>
          <w:color w:val="auto"/>
          <w:highlight w:val="none"/>
        </w:rPr>
        <w:fldChar w:fldCharType="begin"/>
      </w:r>
      <w:r>
        <w:rPr>
          <w:color w:val="auto"/>
          <w:highlight w:val="none"/>
        </w:rPr>
        <w:instrText xml:space="preserve"> PAGEREF _Toc14351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jc w:val="center"/>
        <w:rPr>
          <w:rFonts w:ascii="宋体" w:hAnsi="宋体" w:eastAsiaTheme="minorHAnsi"/>
          <w:i/>
          <w:iCs/>
          <w:color w:val="auto"/>
          <w:sz w:val="20"/>
          <w:szCs w:val="20"/>
          <w:highlight w:val="none"/>
        </w:rPr>
      </w:pPr>
      <w:r>
        <w:rPr>
          <w:rFonts w:hint="eastAsia" w:ascii="宋体" w:hAnsi="宋体" w:eastAsiaTheme="minorHAnsi"/>
          <w:i/>
          <w:iCs/>
          <w:color w:val="auto"/>
          <w:sz w:val="20"/>
          <w:szCs w:val="20"/>
          <w:highlight w:val="none"/>
        </w:rPr>
        <w:fldChar w:fldCharType="end"/>
      </w:r>
    </w:p>
    <w:p>
      <w:pPr>
        <w:jc w:val="center"/>
        <w:rPr>
          <w:rFonts w:ascii="宋体" w:hAnsi="宋体" w:eastAsiaTheme="minorHAnsi"/>
          <w:i/>
          <w:iCs/>
          <w:color w:val="auto"/>
          <w:sz w:val="20"/>
          <w:szCs w:val="20"/>
          <w:highlight w:val="none"/>
        </w:rPr>
        <w:sectPr>
          <w:pgSz w:w="11900" w:h="16840"/>
          <w:pgMar w:top="1440" w:right="1800" w:bottom="1440" w:left="1800" w:header="851" w:footer="992" w:gutter="0"/>
          <w:cols w:space="425" w:num="1"/>
          <w:docGrid w:type="lines" w:linePitch="312" w:charSpace="0"/>
        </w:sectPr>
      </w:pPr>
    </w:p>
    <w:p>
      <w:pPr>
        <w:pStyle w:val="4"/>
        <w:jc w:val="center"/>
        <w:rPr>
          <w:rFonts w:ascii="宋体" w:hAnsi="宋体"/>
          <w:color w:val="auto"/>
          <w:highlight w:val="none"/>
        </w:rPr>
      </w:pPr>
      <w:bookmarkStart w:id="2" w:name="_Toc394760443"/>
      <w:bookmarkStart w:id="3" w:name="_Toc65857546"/>
      <w:bookmarkStart w:id="4" w:name="_Toc30069"/>
      <w:bookmarkStart w:id="5" w:name="_Toc24719"/>
      <w:bookmarkStart w:id="6" w:name="_Toc30977"/>
      <w:bookmarkStart w:id="7" w:name="_Toc16850"/>
      <w:bookmarkStart w:id="8" w:name="_Toc65848599"/>
      <w:bookmarkStart w:id="9" w:name="_Toc60925766"/>
      <w:r>
        <w:rPr>
          <w:rFonts w:hint="eastAsia" w:ascii="宋体" w:hAnsi="宋体"/>
          <w:color w:val="auto"/>
          <w:highlight w:val="none"/>
        </w:rPr>
        <w:t xml:space="preserve">第一部分 </w:t>
      </w:r>
      <w:r>
        <w:rPr>
          <w:rFonts w:ascii="宋体" w:hAnsi="宋体"/>
          <w:color w:val="auto"/>
          <w:highlight w:val="none"/>
        </w:rPr>
        <w:t>协议书</w:t>
      </w:r>
      <w:bookmarkEnd w:id="2"/>
      <w:bookmarkEnd w:id="3"/>
      <w:bookmarkEnd w:id="4"/>
      <w:bookmarkEnd w:id="5"/>
      <w:bookmarkEnd w:id="6"/>
      <w:bookmarkEnd w:id="7"/>
      <w:bookmarkEnd w:id="8"/>
      <w:bookmarkEnd w:id="9"/>
    </w:p>
    <w:p>
      <w:pPr>
        <w:spacing w:line="360" w:lineRule="auto"/>
        <w:rPr>
          <w:rFonts w:ascii="宋体" w:hAnsi="宋体"/>
          <w:color w:val="auto"/>
          <w:highlight w:val="none"/>
        </w:rPr>
      </w:pPr>
      <w:r>
        <w:rPr>
          <w:rFonts w:hint="eastAsia" w:ascii="宋体" w:hAnsi="宋体"/>
          <w:b/>
          <w:bCs/>
          <w:color w:val="auto"/>
          <w:highlight w:val="none"/>
        </w:rPr>
        <w:t>发包人（甲方）：</w:t>
      </w:r>
      <w:r>
        <w:rPr>
          <w:rFonts w:hint="eastAsia" w:ascii="宋体" w:hAnsi="宋体"/>
          <w:color w:val="auto"/>
          <w:highlight w:val="none"/>
        </w:rPr>
        <w:t>深圳市前海建设投资控股集团有限公司</w:t>
      </w:r>
    </w:p>
    <w:p>
      <w:pPr>
        <w:spacing w:line="360" w:lineRule="auto"/>
        <w:rPr>
          <w:rFonts w:ascii="宋体" w:hAnsi="宋体"/>
          <w:b/>
          <w:bCs/>
          <w:color w:val="auto"/>
          <w:highlight w:val="none"/>
          <w:u w:val="single"/>
        </w:rPr>
      </w:pPr>
      <w:r>
        <w:rPr>
          <w:rFonts w:hint="eastAsia" w:ascii="宋体" w:hAnsi="宋体"/>
          <w:b/>
          <w:bCs/>
          <w:color w:val="auto"/>
          <w:highlight w:val="none"/>
        </w:rPr>
        <w:t>设计人（乙方）：</w:t>
      </w:r>
      <w:r>
        <w:rPr>
          <w:rFonts w:hint="eastAsia" w:ascii="宋体" w:hAnsi="宋体"/>
          <w:b/>
          <w:bCs/>
          <w:color w:val="auto"/>
          <w:highlight w:val="none"/>
          <w:u w:val="single"/>
        </w:rPr>
        <w:t xml:space="preserve">                      </w:t>
      </w:r>
      <w:r>
        <w:rPr>
          <w:rFonts w:ascii="宋体" w:hAnsi="宋体"/>
          <w:b/>
          <w:bCs/>
          <w:color w:val="auto"/>
          <w:highlight w:val="none"/>
          <w:u w:val="single"/>
        </w:rPr>
        <w:t xml:space="preserve">   </w:t>
      </w:r>
      <w:r>
        <w:rPr>
          <w:rFonts w:hint="eastAsia" w:ascii="宋体" w:hAnsi="宋体"/>
          <w:b/>
          <w:bCs/>
          <w:color w:val="auto"/>
          <w:highlight w:val="none"/>
          <w:u w:val="single"/>
        </w:rPr>
        <w:t xml:space="preserve">     </w:t>
      </w:r>
    </w:p>
    <w:p>
      <w:pPr>
        <w:spacing w:line="360" w:lineRule="auto"/>
        <w:rPr>
          <w:rFonts w:ascii="宋体" w:hAnsi="宋体"/>
          <w:color w:val="auto"/>
          <w:highlight w:val="none"/>
          <w:u w:val="single"/>
        </w:rPr>
      </w:pPr>
    </w:p>
    <w:p>
      <w:pPr>
        <w:spacing w:line="360" w:lineRule="auto"/>
        <w:ind w:firstLine="480" w:firstLineChars="200"/>
        <w:rPr>
          <w:rFonts w:ascii="宋体" w:hAnsi="宋体"/>
          <w:color w:val="auto"/>
          <w:highlight w:val="none"/>
        </w:rPr>
      </w:pPr>
      <w:r>
        <w:rPr>
          <w:rFonts w:hint="eastAsia" w:ascii="宋体" w:hAnsi="宋体"/>
          <w:color w:val="auto"/>
          <w:highlight w:val="none"/>
        </w:rPr>
        <w:t>根据《中华人民共和国民法典》《中华人民共和国建筑法》《建设工程勘察设计管理条例》及广东省、深圳市勘察设计有关规定，遵循平等、自愿、公平和诚实信用的原则，发包人于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日向设计人发出</w:t>
      </w:r>
      <w:r>
        <w:rPr>
          <w:rFonts w:hint="eastAsia" w:ascii="宋体" w:hAnsi="宋体"/>
          <w:color w:val="auto"/>
          <w:highlight w:val="none"/>
          <w:u w:val="single"/>
        </w:rPr>
        <w:t xml:space="preserve"> 临海前湾河桥（1号景观桥）工程可行性研究及方案设计等      </w:t>
      </w:r>
      <w:r>
        <w:rPr>
          <w:rFonts w:hint="eastAsia" w:ascii="宋体" w:hAnsi="宋体"/>
          <w:color w:val="auto"/>
          <w:highlight w:val="none"/>
        </w:rPr>
        <w:t>项目《中标通知书》，将如下工程设计委托给设计人完成。双方就此事宜协商一致，共同达成本协议。</w:t>
      </w:r>
    </w:p>
    <w:p>
      <w:pPr>
        <w:pStyle w:val="5"/>
        <w:rPr>
          <w:rFonts w:ascii="宋体" w:hAnsi="宋体"/>
          <w:color w:val="auto"/>
          <w:highlight w:val="none"/>
        </w:rPr>
      </w:pPr>
      <w:bookmarkStart w:id="10" w:name="_Toc16061"/>
      <w:bookmarkStart w:id="11" w:name="_Toc65857547"/>
      <w:bookmarkStart w:id="12" w:name="_Toc12925"/>
      <w:bookmarkStart w:id="13" w:name="_Toc24841"/>
      <w:bookmarkStart w:id="14" w:name="_Toc25598"/>
      <w:bookmarkStart w:id="15" w:name="_Toc65848600"/>
      <w:bookmarkStart w:id="16" w:name="_Toc60925767"/>
      <w:bookmarkStart w:id="17" w:name="_Toc394760444"/>
      <w:r>
        <w:rPr>
          <w:rFonts w:hint="eastAsia" w:ascii="宋体" w:hAnsi="宋体"/>
          <w:color w:val="auto"/>
          <w:highlight w:val="none"/>
        </w:rPr>
        <w:t>第一条 工程概况</w:t>
      </w:r>
      <w:bookmarkEnd w:id="10"/>
      <w:bookmarkEnd w:id="11"/>
      <w:bookmarkEnd w:id="12"/>
      <w:bookmarkEnd w:id="13"/>
      <w:bookmarkEnd w:id="14"/>
      <w:bookmarkEnd w:id="15"/>
      <w:bookmarkEnd w:id="16"/>
      <w:bookmarkEnd w:id="17"/>
    </w:p>
    <w:p>
      <w:pPr>
        <w:pStyle w:val="38"/>
        <w:spacing w:line="360" w:lineRule="auto"/>
        <w:ind w:firstLine="0" w:firstLineChars="0"/>
        <w:rPr>
          <w:rFonts w:ascii="宋体" w:hAnsi="宋体"/>
          <w:color w:val="auto"/>
          <w:highlight w:val="none"/>
          <w:u w:val="single"/>
        </w:rPr>
      </w:pPr>
      <w:r>
        <w:rPr>
          <w:rFonts w:hint="eastAsia" w:ascii="宋体" w:hAnsi="宋体"/>
          <w:color w:val="auto"/>
          <w:highlight w:val="none"/>
        </w:rPr>
        <w:t>1.1项目名称：</w:t>
      </w:r>
      <w:r>
        <w:rPr>
          <w:rFonts w:hint="eastAsia" w:ascii="宋体" w:hAnsi="宋体"/>
          <w:color w:val="auto"/>
          <w:highlight w:val="none"/>
          <w:u w:val="single"/>
        </w:rPr>
        <w:t xml:space="preserve">  临海前湾河桥（1号景观桥）工程   </w:t>
      </w:r>
    </w:p>
    <w:p>
      <w:pPr>
        <w:pStyle w:val="38"/>
        <w:spacing w:line="360" w:lineRule="auto"/>
        <w:ind w:firstLine="0" w:firstLineChars="0"/>
        <w:rPr>
          <w:rFonts w:ascii="宋体" w:hAnsi="宋体"/>
          <w:color w:val="auto"/>
          <w:highlight w:val="none"/>
        </w:rPr>
      </w:pPr>
      <w:r>
        <w:rPr>
          <w:rFonts w:ascii="宋体" w:hAnsi="宋体"/>
          <w:color w:val="auto"/>
          <w:highlight w:val="none"/>
        </w:rPr>
        <w:t>1.2</w:t>
      </w:r>
      <w:r>
        <w:rPr>
          <w:rFonts w:hint="eastAsia" w:ascii="宋体" w:hAnsi="宋体"/>
          <w:color w:val="auto"/>
          <w:highlight w:val="none"/>
        </w:rPr>
        <w:t>项目地点：</w:t>
      </w:r>
      <w:r>
        <w:rPr>
          <w:rFonts w:hint="eastAsia" w:ascii="宋体" w:hAnsi="宋体"/>
          <w:color w:val="auto"/>
          <w:highlight w:val="none"/>
          <w:u w:val="single"/>
        </w:rPr>
        <w:t xml:space="preserve">  深圳市前海深港现代服务业合作区   </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1.3建设内容：</w:t>
      </w:r>
      <w:r>
        <w:rPr>
          <w:rFonts w:hint="eastAsia" w:ascii="宋体" w:hAnsi="宋体"/>
          <w:color w:val="auto"/>
          <w:highlight w:val="none"/>
          <w:u w:val="single"/>
        </w:rPr>
        <w:t xml:space="preserve">  </w:t>
      </w:r>
      <w:r>
        <w:rPr>
          <w:rFonts w:hint="eastAsia" w:ascii="宋体" w:hAnsi="宋体" w:cs="宋体"/>
          <w:color w:val="auto"/>
          <w:kern w:val="0"/>
          <w:szCs w:val="21"/>
          <w:highlight w:val="none"/>
          <w:u w:val="single"/>
        </w:rPr>
        <w:t>桥梁工程、管线工程、景观绿化、电气照明工程、交通疏解工程、水土保持工程等</w:t>
      </w:r>
      <w:r>
        <w:rPr>
          <w:rFonts w:hint="eastAsia" w:ascii="宋体" w:hAnsi="宋体"/>
          <w:color w:val="auto"/>
          <w:highlight w:val="none"/>
          <w:u w:val="single"/>
        </w:rPr>
        <w:t xml:space="preserve">。最终建设内容以发包人指令为准。  </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1.4建设规模：</w:t>
      </w:r>
      <w:r>
        <w:rPr>
          <w:rFonts w:hint="eastAsia" w:ascii="宋体" w:hAnsi="宋体"/>
          <w:color w:val="auto"/>
          <w:highlight w:val="none"/>
          <w:u w:val="single"/>
        </w:rPr>
        <w:t xml:space="preserve">  </w:t>
      </w:r>
      <w:r>
        <w:rPr>
          <w:rFonts w:hint="eastAsia" w:ascii="宋体" w:hAnsi="宋体" w:cs="宋体"/>
          <w:color w:val="auto"/>
          <w:kern w:val="0"/>
          <w:szCs w:val="21"/>
          <w:highlight w:val="none"/>
          <w:u w:val="single"/>
        </w:rPr>
        <w:t>临海前湾河桥（1号景观桥）项目位于前海深港现代服务业合作区前湾片区与妈湾片区交界处，连接规划的临海大道地面道路。全长200米（其中桥梁全长187米），红线宽54米，道路等级为城市主干路，</w:t>
      </w:r>
      <w:bookmarkStart w:id="18" w:name="OLE_LINK1"/>
      <w:r>
        <w:rPr>
          <w:rFonts w:hint="eastAsia" w:ascii="宋体" w:hAnsi="宋体" w:cs="宋体"/>
          <w:color w:val="auto"/>
          <w:kern w:val="0"/>
          <w:szCs w:val="21"/>
          <w:highlight w:val="none"/>
          <w:u w:val="single"/>
        </w:rPr>
        <w:t>双向八车道</w:t>
      </w:r>
      <w:bookmarkEnd w:id="18"/>
      <w:r>
        <w:rPr>
          <w:rFonts w:hint="eastAsia" w:ascii="宋体" w:hAnsi="宋体" w:cs="宋体"/>
          <w:color w:val="auto"/>
          <w:kern w:val="0"/>
          <w:szCs w:val="21"/>
          <w:highlight w:val="none"/>
          <w:u w:val="single"/>
        </w:rPr>
        <w:t>，设计时速50km/h。</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1.5投资规模：</w:t>
      </w:r>
      <w:r>
        <w:rPr>
          <w:rFonts w:hint="eastAsia" w:ascii="宋体" w:hAnsi="宋体"/>
          <w:color w:val="auto"/>
          <w:highlight w:val="none"/>
          <w:u w:val="single"/>
        </w:rPr>
        <w:t xml:space="preserve">  </w:t>
      </w:r>
      <w:r>
        <w:rPr>
          <w:rFonts w:hint="eastAsia" w:ascii="宋体" w:hAnsi="宋体" w:cs="宋体"/>
          <w:color w:val="auto"/>
          <w:kern w:val="0"/>
          <w:szCs w:val="21"/>
          <w:highlight w:val="none"/>
          <w:u w:val="single"/>
        </w:rPr>
        <w:t>项目总投资约3.92亿元人民币。</w:t>
      </w:r>
      <w:r>
        <w:rPr>
          <w:rFonts w:hint="eastAsia" w:ascii="宋体" w:hAnsi="宋体"/>
          <w:color w:val="auto"/>
          <w:highlight w:val="none"/>
          <w:u w:val="single"/>
        </w:rPr>
        <w:t xml:space="preserve"> </w:t>
      </w:r>
    </w:p>
    <w:p>
      <w:pPr>
        <w:pStyle w:val="38"/>
        <w:spacing w:line="360" w:lineRule="auto"/>
        <w:ind w:firstLine="0" w:firstLineChars="0"/>
        <w:rPr>
          <w:rFonts w:ascii="宋体" w:hAnsi="宋体"/>
          <w:color w:val="auto"/>
          <w:highlight w:val="none"/>
          <w:u w:val="single"/>
        </w:rPr>
      </w:pPr>
      <w:r>
        <w:rPr>
          <w:rFonts w:hint="eastAsia" w:ascii="宋体" w:hAnsi="宋体"/>
          <w:color w:val="auto"/>
          <w:highlight w:val="none"/>
        </w:rPr>
        <w:t>1.6资金来源：</w:t>
      </w:r>
      <w:r>
        <w:rPr>
          <w:rFonts w:hint="eastAsia" w:ascii="宋体" w:hAnsi="宋体"/>
          <w:color w:val="auto"/>
          <w:szCs w:val="21"/>
          <w:highlight w:val="none"/>
          <w:u w:val="single"/>
        </w:rPr>
        <w:sym w:font="Wingdings 2" w:char="0052"/>
      </w:r>
      <w:r>
        <w:rPr>
          <w:rFonts w:hint="eastAsia" w:ascii="宋体" w:hAnsi="宋体"/>
          <w:color w:val="auto"/>
          <w:szCs w:val="21"/>
          <w:highlight w:val="none"/>
          <w:u w:val="single"/>
        </w:rPr>
        <w:t>财政资金</w:t>
      </w:r>
      <w:r>
        <w:rPr>
          <w:rFonts w:ascii="宋体" w:hAnsi="宋体"/>
          <w:color w:val="auto"/>
          <w:szCs w:val="21"/>
          <w:highlight w:val="none"/>
          <w:u w:val="single"/>
        </w:rPr>
        <w:t xml:space="preserve"> </w:t>
      </w:r>
      <w:r>
        <w:rPr>
          <w:rFonts w:hint="eastAsia" w:ascii="宋体" w:hAnsi="宋体"/>
          <w:color w:val="auto"/>
          <w:szCs w:val="21"/>
          <w:highlight w:val="none"/>
          <w:u w:val="single"/>
        </w:rPr>
        <w:t>□自有资金</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p>
      <w:pPr>
        <w:pStyle w:val="38"/>
        <w:spacing w:line="360" w:lineRule="auto"/>
        <w:ind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7项目功能：</w:t>
      </w:r>
      <w:r>
        <w:rPr>
          <w:rFonts w:hint="eastAsia" w:ascii="宋体" w:hAnsi="宋体"/>
          <w:color w:val="auto"/>
          <w:highlight w:val="none"/>
          <w:u w:val="single"/>
        </w:rPr>
        <w:t>设计人根据项目规划功能定位进行设计。</w:t>
      </w:r>
    </w:p>
    <w:p>
      <w:pPr>
        <w:pStyle w:val="38"/>
        <w:spacing w:line="360" w:lineRule="auto"/>
        <w:ind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8预计开发周期：</w:t>
      </w:r>
      <w:r>
        <w:rPr>
          <w:rFonts w:hint="eastAsia" w:ascii="宋体" w:hAnsi="宋体"/>
          <w:color w:val="auto"/>
          <w:highlight w:val="none"/>
          <w:u w:val="single"/>
        </w:rPr>
        <w:t>暂定3年，起止时间为2025年2月-2028年</w:t>
      </w:r>
      <w:r>
        <w:rPr>
          <w:rFonts w:ascii="宋体" w:hAnsi="宋体"/>
          <w:color w:val="auto"/>
          <w:highlight w:val="none"/>
          <w:u w:val="single"/>
        </w:rPr>
        <w:t>2</w:t>
      </w:r>
      <w:r>
        <w:rPr>
          <w:rFonts w:hint="eastAsia" w:ascii="宋体" w:hAnsi="宋体"/>
          <w:color w:val="auto"/>
          <w:highlight w:val="none"/>
          <w:u w:val="single"/>
        </w:rPr>
        <w:t>月，具体以项目实际情况为准。</w:t>
      </w:r>
    </w:p>
    <w:p>
      <w:pPr>
        <w:pStyle w:val="5"/>
        <w:rPr>
          <w:rFonts w:ascii="宋体" w:hAnsi="宋体"/>
          <w:color w:val="auto"/>
          <w:highlight w:val="none"/>
        </w:rPr>
      </w:pPr>
      <w:bookmarkStart w:id="19" w:name="_Toc60925768"/>
      <w:bookmarkStart w:id="20" w:name="_Toc19584"/>
      <w:bookmarkStart w:id="21" w:name="_Toc19317"/>
      <w:bookmarkStart w:id="22" w:name="_Toc65848601"/>
      <w:bookmarkStart w:id="23" w:name="_Toc16618"/>
      <w:bookmarkStart w:id="24" w:name="_Toc65857548"/>
      <w:bookmarkStart w:id="25" w:name="_Toc26287"/>
      <w:bookmarkStart w:id="26" w:name="_Toc394760445"/>
      <w:r>
        <w:rPr>
          <w:rFonts w:hint="eastAsia" w:ascii="宋体" w:hAnsi="宋体"/>
          <w:color w:val="auto"/>
          <w:highlight w:val="none"/>
        </w:rPr>
        <w:t>第二条 合同组成及解释顺序</w:t>
      </w:r>
      <w:bookmarkEnd w:id="19"/>
      <w:bookmarkEnd w:id="20"/>
      <w:bookmarkEnd w:id="21"/>
      <w:bookmarkEnd w:id="22"/>
      <w:bookmarkEnd w:id="23"/>
      <w:bookmarkEnd w:id="24"/>
      <w:bookmarkEnd w:id="25"/>
      <w:bookmarkEnd w:id="26"/>
    </w:p>
    <w:p>
      <w:pPr>
        <w:spacing w:line="360" w:lineRule="auto"/>
        <w:rPr>
          <w:rFonts w:ascii="宋体" w:hAnsi="宋体"/>
          <w:color w:val="auto"/>
          <w:highlight w:val="none"/>
        </w:rPr>
      </w:pPr>
      <w:r>
        <w:rPr>
          <w:rFonts w:hint="eastAsia" w:ascii="宋体" w:hAnsi="宋体"/>
          <w:color w:val="auto"/>
          <w:highlight w:val="none"/>
        </w:rPr>
        <w:t>2</w:t>
      </w:r>
      <w:r>
        <w:rPr>
          <w:rFonts w:ascii="宋体" w:hAnsi="宋体"/>
          <w:color w:val="auto"/>
          <w:highlight w:val="none"/>
        </w:rPr>
        <w:t>.1</w:t>
      </w:r>
      <w:r>
        <w:rPr>
          <w:rFonts w:hint="eastAsia" w:ascii="宋体" w:hAnsi="宋体"/>
          <w:color w:val="auto"/>
          <w:highlight w:val="none"/>
        </w:rPr>
        <w:t xml:space="preserve">组成合同的下列各项文件应互相解释，互为说明。如下列不同顺序的合同文件存在歧义或不一致，除专用条款另有约定外，按如下优先顺序解释合同文件： </w:t>
      </w:r>
    </w:p>
    <w:p>
      <w:pPr>
        <w:spacing w:line="360" w:lineRule="auto"/>
        <w:rPr>
          <w:rFonts w:ascii="宋体" w:hAnsi="宋体"/>
          <w:color w:val="auto"/>
          <w:highlight w:val="none"/>
        </w:rPr>
      </w:pPr>
      <w:r>
        <w:rPr>
          <w:rFonts w:hint="eastAsia" w:ascii="宋体" w:hAnsi="宋体"/>
          <w:color w:val="auto"/>
          <w:highlight w:val="none"/>
        </w:rPr>
        <w:t>（1）合同协议书；</w:t>
      </w:r>
    </w:p>
    <w:p>
      <w:pPr>
        <w:spacing w:line="360" w:lineRule="auto"/>
        <w:rPr>
          <w:rFonts w:ascii="宋体" w:hAnsi="宋体"/>
          <w:color w:val="auto"/>
          <w:highlight w:val="none"/>
        </w:rPr>
      </w:pPr>
      <w:r>
        <w:rPr>
          <w:rFonts w:hint="eastAsia" w:ascii="宋体" w:hAnsi="宋体"/>
          <w:color w:val="auto"/>
          <w:highlight w:val="none"/>
        </w:rPr>
        <w:t>（2）中标通知书；</w:t>
      </w:r>
    </w:p>
    <w:p>
      <w:pPr>
        <w:spacing w:line="360" w:lineRule="auto"/>
        <w:rPr>
          <w:rFonts w:ascii="宋体" w:hAnsi="宋体"/>
          <w:color w:val="auto"/>
          <w:highlight w:val="none"/>
        </w:rPr>
      </w:pPr>
      <w:r>
        <w:rPr>
          <w:rFonts w:hint="eastAsia" w:ascii="宋体" w:hAnsi="宋体"/>
          <w:color w:val="auto"/>
          <w:highlight w:val="none"/>
        </w:rPr>
        <w:t>（3）合同专用条款；</w:t>
      </w:r>
    </w:p>
    <w:p>
      <w:pPr>
        <w:spacing w:line="360" w:lineRule="auto"/>
        <w:rPr>
          <w:rFonts w:ascii="宋体" w:hAnsi="宋体"/>
          <w:color w:val="auto"/>
          <w:highlight w:val="none"/>
        </w:rPr>
      </w:pPr>
      <w:r>
        <w:rPr>
          <w:rFonts w:hint="eastAsia" w:ascii="宋体" w:hAnsi="宋体"/>
          <w:color w:val="auto"/>
          <w:highlight w:val="none"/>
        </w:rPr>
        <w:t>（4）合同附加条款；</w:t>
      </w:r>
    </w:p>
    <w:p>
      <w:pPr>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）合同通用条款；</w:t>
      </w:r>
    </w:p>
    <w:p>
      <w:pPr>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）招标文件及其附件；</w:t>
      </w:r>
    </w:p>
    <w:p>
      <w:pPr>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）投标文件及其附件；</w:t>
      </w:r>
    </w:p>
    <w:p>
      <w:pPr>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8</w:t>
      </w:r>
      <w:r>
        <w:rPr>
          <w:rFonts w:hint="eastAsia" w:ascii="宋体" w:hAnsi="宋体"/>
          <w:color w:val="auto"/>
          <w:highlight w:val="none"/>
        </w:rPr>
        <w:t>）设计技术标准及规范；</w:t>
      </w:r>
    </w:p>
    <w:p>
      <w:pPr>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9</w:t>
      </w:r>
      <w:r>
        <w:rPr>
          <w:rFonts w:hint="eastAsia" w:ascii="宋体" w:hAnsi="宋体"/>
          <w:color w:val="auto"/>
          <w:highlight w:val="none"/>
        </w:rPr>
        <w:t>）发包人提供的上一阶段图纸（如果有）；</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0</w:t>
      </w:r>
      <w:r>
        <w:rPr>
          <w:rFonts w:hint="eastAsia" w:ascii="宋体" w:hAnsi="宋体"/>
          <w:color w:val="auto"/>
          <w:highlight w:val="none"/>
        </w:rPr>
        <w:t>）其他作为本合同不可或缺的资料或文件。</w:t>
      </w:r>
    </w:p>
    <w:p>
      <w:pPr>
        <w:spacing w:line="360" w:lineRule="auto"/>
        <w:rPr>
          <w:rFonts w:ascii="宋体" w:hAnsi="宋体"/>
          <w:color w:val="auto"/>
          <w:highlight w:val="none"/>
        </w:rPr>
      </w:pPr>
      <w:r>
        <w:rPr>
          <w:rFonts w:hint="eastAsia" w:ascii="宋体" w:hAnsi="宋体"/>
          <w:color w:val="auto"/>
          <w:highlight w:val="none"/>
        </w:rPr>
        <w:t>2</w:t>
      </w:r>
      <w:r>
        <w:rPr>
          <w:rFonts w:ascii="宋体" w:hAnsi="宋体"/>
          <w:color w:val="auto"/>
          <w:highlight w:val="none"/>
        </w:rPr>
        <w:t>.2</w:t>
      </w:r>
      <w:r>
        <w:rPr>
          <w:rFonts w:hint="eastAsia" w:ascii="宋体" w:hAnsi="宋体"/>
          <w:color w:val="auto"/>
          <w:highlight w:val="none"/>
        </w:rPr>
        <w:t>上述各项合同文件包括合同当事人就该项文件所作出的补充和修改（具体表现为双方有关的变更、补充合同、会议纪要、备忘录等在合同订立及履行过程中形成的与合同有关的文件），如存在歧义或不一致时，属于同一类内容的合同文件应以最新签署的为准。</w:t>
      </w:r>
    </w:p>
    <w:p>
      <w:pPr>
        <w:spacing w:line="360" w:lineRule="auto"/>
        <w:rPr>
          <w:rFonts w:ascii="宋体" w:hAnsi="宋体"/>
          <w:color w:val="auto"/>
          <w:highlight w:val="none"/>
        </w:rPr>
      </w:pPr>
      <w:r>
        <w:rPr>
          <w:rFonts w:hint="eastAsia" w:ascii="宋体" w:hAnsi="宋体"/>
          <w:color w:val="auto"/>
          <w:highlight w:val="none"/>
        </w:rPr>
        <w:t>2</w:t>
      </w:r>
      <w:r>
        <w:rPr>
          <w:rFonts w:ascii="宋体" w:hAnsi="宋体"/>
          <w:color w:val="auto"/>
          <w:highlight w:val="none"/>
        </w:rPr>
        <w:t>.3</w:t>
      </w:r>
      <w:r>
        <w:rPr>
          <w:rFonts w:hint="eastAsia" w:ascii="宋体" w:hAnsi="宋体"/>
          <w:color w:val="auto"/>
          <w:highlight w:val="none"/>
        </w:rPr>
        <w:t>当采用以上优先顺序原则仍不能解决的应优先采用有利于发包人目的实现的解释，设计人应先行遵照执行。对存有的争议，在不影响工程正常进行的情况下，由双方协商解决，双方协商不成按本合同关于争议解决的约定处理。</w:t>
      </w:r>
    </w:p>
    <w:p>
      <w:pPr>
        <w:pStyle w:val="5"/>
        <w:rPr>
          <w:rFonts w:ascii="宋体" w:hAnsi="宋体"/>
          <w:color w:val="auto"/>
          <w:highlight w:val="none"/>
        </w:rPr>
      </w:pPr>
      <w:bookmarkStart w:id="27" w:name="_Toc394760446"/>
      <w:bookmarkStart w:id="28" w:name="_Toc23749"/>
      <w:bookmarkStart w:id="29" w:name="_Toc65848602"/>
      <w:bookmarkStart w:id="30" w:name="_Toc11475"/>
      <w:bookmarkStart w:id="31" w:name="_Toc65857549"/>
      <w:bookmarkStart w:id="32" w:name="_Toc30429"/>
      <w:bookmarkStart w:id="33" w:name="_Toc16972"/>
      <w:bookmarkStart w:id="34" w:name="_Toc60925769"/>
      <w:r>
        <w:rPr>
          <w:rFonts w:hint="eastAsia" w:ascii="宋体" w:hAnsi="宋体"/>
          <w:color w:val="auto"/>
          <w:highlight w:val="none"/>
        </w:rPr>
        <w:t>第三条 设计范围</w:t>
      </w:r>
      <w:bookmarkEnd w:id="27"/>
      <w:r>
        <w:rPr>
          <w:rFonts w:hint="eastAsia" w:ascii="宋体" w:hAnsi="宋体"/>
          <w:color w:val="auto"/>
          <w:highlight w:val="none"/>
        </w:rPr>
        <w:t>及合同内容</w:t>
      </w:r>
      <w:bookmarkEnd w:id="28"/>
      <w:bookmarkEnd w:id="29"/>
      <w:bookmarkEnd w:id="30"/>
      <w:bookmarkEnd w:id="31"/>
      <w:bookmarkEnd w:id="32"/>
      <w:bookmarkEnd w:id="33"/>
      <w:bookmarkEnd w:id="34"/>
    </w:p>
    <w:p>
      <w:pPr>
        <w:pStyle w:val="38"/>
        <w:spacing w:line="360" w:lineRule="auto"/>
        <w:ind w:firstLine="0" w:firstLineChars="0"/>
        <w:jc w:val="left"/>
        <w:outlineLvl w:val="2"/>
        <w:rPr>
          <w:rFonts w:ascii="宋体" w:hAnsi="宋体"/>
          <w:color w:val="auto"/>
          <w:highlight w:val="none"/>
        </w:rPr>
      </w:pPr>
      <w:bookmarkStart w:id="35" w:name="_Toc20612"/>
      <w:bookmarkStart w:id="36" w:name="_Toc27437"/>
      <w:bookmarkStart w:id="37" w:name="_Toc27436"/>
      <w:bookmarkStart w:id="38" w:name="_Toc11453"/>
      <w:r>
        <w:rPr>
          <w:rFonts w:hint="eastAsia" w:ascii="宋体" w:hAnsi="宋体"/>
          <w:color w:val="auto"/>
          <w:highlight w:val="none"/>
        </w:rPr>
        <w:t>3</w:t>
      </w:r>
      <w:r>
        <w:rPr>
          <w:rFonts w:ascii="宋体" w:hAnsi="宋体"/>
          <w:color w:val="auto"/>
          <w:highlight w:val="none"/>
        </w:rPr>
        <w:t>.1</w:t>
      </w:r>
      <w:r>
        <w:rPr>
          <w:rFonts w:hint="eastAsia" w:ascii="宋体" w:hAnsi="宋体"/>
          <w:color w:val="auto"/>
          <w:highlight w:val="none"/>
        </w:rPr>
        <w:t>本项目设计范围：</w:t>
      </w:r>
      <w:bookmarkEnd w:id="35"/>
      <w:bookmarkEnd w:id="36"/>
      <w:bookmarkEnd w:id="37"/>
      <w:bookmarkEnd w:id="38"/>
    </w:p>
    <w:p>
      <w:pPr>
        <w:pStyle w:val="38"/>
        <w:spacing w:line="360" w:lineRule="auto"/>
        <w:ind w:firstLine="0" w:firstLineChars="0"/>
        <w:jc w:val="left"/>
        <w:rPr>
          <w:rFonts w:ascii="宋体" w:hAnsi="宋体"/>
          <w:color w:val="auto"/>
          <w:highlight w:val="none"/>
        </w:rPr>
      </w:pPr>
      <w:r>
        <w:rPr>
          <w:rFonts w:hint="eastAsia" w:ascii="宋体" w:hAnsi="宋体"/>
          <w:color w:val="auto"/>
          <w:highlight w:val="none"/>
          <w:u w:val="single"/>
        </w:rPr>
        <w:t>本次设计范围为临海前湾河桥（1 号景观桥），长约200米，</w:t>
      </w:r>
      <w:r>
        <w:rPr>
          <w:rFonts w:hint="eastAsia" w:ascii="宋体" w:hAnsi="宋体" w:cs="宋体"/>
          <w:color w:val="auto"/>
          <w:kern w:val="0"/>
          <w:szCs w:val="21"/>
          <w:highlight w:val="none"/>
          <w:u w:val="single"/>
        </w:rPr>
        <w:t>红线宽54米，双向八车道，同时包括桥梁与规划临海大道地面道路的衔接范围。</w:t>
      </w:r>
    </w:p>
    <w:p>
      <w:pPr>
        <w:pStyle w:val="38"/>
        <w:spacing w:line="360" w:lineRule="auto"/>
        <w:ind w:firstLine="0" w:firstLineChars="0"/>
        <w:jc w:val="left"/>
        <w:outlineLvl w:val="2"/>
        <w:rPr>
          <w:rFonts w:ascii="宋体" w:hAnsi="宋体"/>
          <w:color w:val="auto"/>
          <w:highlight w:val="none"/>
        </w:rPr>
      </w:pPr>
      <w:bookmarkStart w:id="39" w:name="_Toc29231"/>
      <w:bookmarkStart w:id="40" w:name="_Toc18165"/>
      <w:bookmarkStart w:id="41" w:name="_Toc7766"/>
      <w:bookmarkStart w:id="42" w:name="_Toc4869"/>
      <w:r>
        <w:rPr>
          <w:rFonts w:ascii="宋体" w:hAnsi="宋体"/>
          <w:color w:val="auto"/>
          <w:highlight w:val="none"/>
        </w:rPr>
        <w:t>3.2</w:t>
      </w:r>
      <w:r>
        <w:rPr>
          <w:rFonts w:hint="eastAsia" w:ascii="宋体" w:hAnsi="宋体"/>
          <w:color w:val="auto"/>
          <w:highlight w:val="none"/>
        </w:rPr>
        <w:t>本项目合同内容主要包括：</w:t>
      </w:r>
      <w:bookmarkEnd w:id="39"/>
      <w:bookmarkEnd w:id="40"/>
      <w:bookmarkEnd w:id="41"/>
      <w:bookmarkEnd w:id="42"/>
    </w:p>
    <w:p>
      <w:pPr>
        <w:spacing w:line="360" w:lineRule="auto"/>
        <w:rPr>
          <w:rFonts w:ascii="宋体" w:hAnsi="宋体" w:eastAsia="宋体"/>
          <w:color w:val="auto"/>
          <w:sz w:val="24"/>
          <w:szCs w:val="21"/>
          <w:highlight w:val="none"/>
          <w:u w:val="single"/>
        </w:rPr>
      </w:pPr>
      <w:r>
        <w:rPr>
          <w:rFonts w:ascii="宋体" w:hAnsi="宋体"/>
          <w:color w:val="auto"/>
          <w:szCs w:val="21"/>
          <w:highlight w:val="none"/>
          <w:u w:val="single"/>
        </w:rPr>
        <w:sym w:font="Wingdings 2" w:char="0052"/>
      </w:r>
      <w:r>
        <w:rPr>
          <w:rFonts w:hint="eastAsia" w:ascii="宋体" w:hAnsi="宋体"/>
          <w:color w:val="auto"/>
          <w:kern w:val="2"/>
          <w:szCs w:val="21"/>
          <w:highlight w:val="none"/>
          <w:u w:val="single"/>
        </w:rPr>
        <w:t>可行性研究及报告编制</w:t>
      </w:r>
    </w:p>
    <w:p>
      <w:pPr>
        <w:spacing w:line="360" w:lineRule="auto"/>
        <w:rPr>
          <w:rFonts w:ascii="宋体" w:hAnsi="宋体"/>
          <w:color w:val="auto"/>
          <w:szCs w:val="21"/>
          <w:highlight w:val="none"/>
          <w:u w:val="single"/>
        </w:rPr>
      </w:pPr>
      <w:bookmarkStart w:id="43" w:name="_Hlk54183221"/>
      <w:r>
        <w:rPr>
          <w:rFonts w:ascii="宋体" w:hAnsi="宋体"/>
          <w:color w:val="auto"/>
          <w:szCs w:val="21"/>
          <w:highlight w:val="none"/>
          <w:u w:val="single"/>
        </w:rPr>
        <w:sym w:font="Wingdings 2" w:char="0052"/>
      </w:r>
      <w:r>
        <w:rPr>
          <w:rFonts w:hint="eastAsia" w:ascii="宋体" w:hAnsi="宋体"/>
          <w:color w:val="auto"/>
          <w:kern w:val="2"/>
          <w:szCs w:val="21"/>
          <w:highlight w:val="none"/>
          <w:u w:val="single"/>
        </w:rPr>
        <w:t>方案设计含估算编制</w:t>
      </w:r>
    </w:p>
    <w:p>
      <w:pPr>
        <w:spacing w:line="360" w:lineRule="auto"/>
        <w:rPr>
          <w:rFonts w:ascii="宋体" w:hAnsi="宋体"/>
          <w:color w:val="auto"/>
          <w:highlight w:val="none"/>
          <w:u w:val="single"/>
        </w:rPr>
      </w:pPr>
      <w:r>
        <w:rPr>
          <w:rFonts w:hint="eastAsia" w:ascii="宋体" w:hAnsi="宋体"/>
          <w:color w:val="auto"/>
          <w:szCs w:val="21"/>
          <w:highlight w:val="none"/>
          <w:u w:val="single"/>
        </w:rPr>
        <w:sym w:font="Wingdings 2" w:char="0052"/>
      </w:r>
      <w:r>
        <w:rPr>
          <w:rFonts w:hint="eastAsia" w:ascii="宋体" w:hAnsi="宋体"/>
          <w:color w:val="auto"/>
          <w:highlight w:val="none"/>
          <w:u w:val="single"/>
        </w:rPr>
        <w:t>方案阶段BIM技术应用</w:t>
      </w:r>
    </w:p>
    <w:p>
      <w:pPr>
        <w:spacing w:line="360" w:lineRule="auto"/>
        <w:rPr>
          <w:rFonts w:ascii="宋体" w:hAnsi="宋体"/>
          <w:color w:val="auto"/>
          <w:highlight w:val="none"/>
          <w:u w:val="single"/>
        </w:rPr>
      </w:pPr>
      <w:r>
        <w:rPr>
          <w:rFonts w:hint="eastAsia" w:ascii="宋体" w:hAnsi="宋体"/>
          <w:color w:val="auto"/>
          <w:szCs w:val="21"/>
          <w:highlight w:val="none"/>
          <w:u w:val="single"/>
        </w:rPr>
        <w:sym w:font="Wingdings 2" w:char="0052"/>
      </w:r>
      <w:r>
        <w:rPr>
          <w:rFonts w:hint="eastAsia" w:ascii="宋体" w:hAnsi="宋体"/>
          <w:color w:val="auto"/>
          <w:szCs w:val="21"/>
          <w:highlight w:val="none"/>
          <w:u w:val="single"/>
        </w:rPr>
        <w:t>防洪影响评价</w:t>
      </w:r>
    </w:p>
    <w:p>
      <w:pPr>
        <w:pStyle w:val="2"/>
        <w:ind w:left="0" w:leftChars="0" w:firstLine="0" w:firstLineChars="0"/>
        <w:rPr>
          <w:rFonts w:eastAsia="等线"/>
          <w:color w:val="auto"/>
          <w:sz w:val="21"/>
          <w:szCs w:val="21"/>
          <w:highlight w:val="none"/>
        </w:rPr>
      </w:pPr>
    </w:p>
    <w:bookmarkEnd w:id="43"/>
    <w:p>
      <w:pPr>
        <w:spacing w:line="360" w:lineRule="auto"/>
        <w:rPr>
          <w:rFonts w:eastAsia="等线"/>
          <w:color w:val="auto"/>
          <w:sz w:val="21"/>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其他服务：</w:t>
      </w:r>
      <w:r>
        <w:rPr>
          <w:rFonts w:hint="eastAsia" w:ascii="宋体" w:hAnsi="宋体"/>
          <w:color w:val="auto"/>
          <w:szCs w:val="21"/>
          <w:highlight w:val="none"/>
          <w:u w:val="single"/>
        </w:rPr>
        <w:t>报批配合服务、</w:t>
      </w:r>
      <w:r>
        <w:rPr>
          <w:rFonts w:hint="eastAsia" w:ascii="宋体" w:hAnsi="宋体"/>
          <w:color w:val="auto"/>
          <w:kern w:val="0"/>
          <w:highlight w:val="none"/>
          <w:u w:val="single"/>
        </w:rPr>
        <w:t>设计审核咨询服务、施工配合服务等，具体内容详见设计任务书。</w:t>
      </w:r>
    </w:p>
    <w:p>
      <w:pPr>
        <w:rPr>
          <w:rFonts w:eastAsia="等线"/>
          <w:color w:val="auto"/>
          <w:sz w:val="21"/>
          <w:szCs w:val="21"/>
          <w:highlight w:val="none"/>
        </w:rPr>
      </w:pPr>
    </w:p>
    <w:p>
      <w:pPr>
        <w:pStyle w:val="38"/>
        <w:spacing w:line="360" w:lineRule="auto"/>
        <w:ind w:firstLine="0" w:firstLineChars="0"/>
        <w:jc w:val="left"/>
        <w:rPr>
          <w:rFonts w:ascii="宋体" w:hAnsi="宋体"/>
          <w:color w:val="auto"/>
          <w:highlight w:val="none"/>
        </w:rPr>
      </w:pPr>
      <w:r>
        <w:rPr>
          <w:rFonts w:hint="eastAsia" w:ascii="宋体" w:hAnsi="宋体"/>
          <w:color w:val="auto"/>
          <w:highlight w:val="none"/>
        </w:rPr>
        <w:t>具体设计范围和合同内容，详见通用条款、专用条款、附加条款及设计基本要求（设计任务书）。</w:t>
      </w:r>
    </w:p>
    <w:p>
      <w:pPr>
        <w:pStyle w:val="5"/>
        <w:rPr>
          <w:rFonts w:ascii="宋体" w:hAnsi="宋体"/>
          <w:color w:val="auto"/>
          <w:highlight w:val="none"/>
        </w:rPr>
      </w:pPr>
      <w:bookmarkStart w:id="44" w:name="_Toc394760447"/>
      <w:bookmarkStart w:id="45" w:name="_Toc60925770"/>
      <w:bookmarkStart w:id="46" w:name="_Toc25082"/>
      <w:bookmarkStart w:id="47" w:name="_Toc65857550"/>
      <w:bookmarkStart w:id="48" w:name="_Toc6494"/>
      <w:bookmarkStart w:id="49" w:name="_Toc65848603"/>
      <w:bookmarkStart w:id="50" w:name="_Toc4260"/>
      <w:bookmarkStart w:id="51" w:name="_Toc29498"/>
      <w:r>
        <w:rPr>
          <w:rFonts w:hint="eastAsia" w:ascii="宋体" w:hAnsi="宋体"/>
          <w:color w:val="auto"/>
          <w:highlight w:val="none"/>
        </w:rPr>
        <w:t xml:space="preserve">第四条 </w:t>
      </w:r>
      <w:bookmarkEnd w:id="44"/>
      <w:r>
        <w:rPr>
          <w:rFonts w:hint="eastAsia" w:ascii="宋体" w:hAnsi="宋体"/>
          <w:color w:val="auto"/>
          <w:highlight w:val="none"/>
        </w:rPr>
        <w:t>合同价款</w:t>
      </w:r>
      <w:bookmarkEnd w:id="45"/>
      <w:bookmarkEnd w:id="46"/>
      <w:bookmarkEnd w:id="47"/>
      <w:bookmarkEnd w:id="48"/>
      <w:bookmarkEnd w:id="49"/>
      <w:bookmarkEnd w:id="50"/>
      <w:bookmarkEnd w:id="51"/>
    </w:p>
    <w:p>
      <w:pPr>
        <w:pStyle w:val="38"/>
        <w:spacing w:line="360" w:lineRule="auto"/>
        <w:ind w:firstLine="0" w:firstLineChars="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.1本合同价款（含税价）为</w:t>
      </w:r>
      <w:r>
        <w:rPr>
          <w:rFonts w:hint="eastAsia" w:ascii="宋体" w:hAnsi="宋体"/>
          <w:color w:val="auto"/>
          <w:szCs w:val="21"/>
          <w:highlight w:val="none"/>
        </w:rPr>
        <w:sym w:font="Wingdings 2" w:char="00A3"/>
      </w:r>
      <w:r>
        <w:rPr>
          <w:rFonts w:hint="eastAsia" w:ascii="宋体" w:hAnsi="宋体"/>
          <w:color w:val="auto"/>
          <w:szCs w:val="21"/>
          <w:highlight w:val="none"/>
          <w:u w:val="single"/>
        </w:rPr>
        <w:t>固定总价</w:t>
      </w:r>
      <w:r>
        <w:rPr>
          <w:rFonts w:ascii="宋体" w:hAnsi="宋体"/>
          <w:color w:val="auto"/>
          <w:szCs w:val="21"/>
          <w:highlight w:val="none"/>
        </w:rPr>
        <w:t>/</w:t>
      </w:r>
      <w:r>
        <w:rPr>
          <w:rFonts w:hint="eastAsia" w:ascii="宋体" w:hAnsi="宋体"/>
          <w:color w:val="auto"/>
          <w:szCs w:val="21"/>
          <w:highlight w:val="none"/>
        </w:rPr>
        <w:sym w:font="Wingdings 2" w:char="0052"/>
      </w:r>
      <w:r>
        <w:rPr>
          <w:rFonts w:hint="eastAsia" w:ascii="宋体" w:hAnsi="宋体"/>
          <w:color w:val="auto"/>
          <w:szCs w:val="21"/>
          <w:highlight w:val="none"/>
          <w:u w:val="single"/>
        </w:rPr>
        <w:t>暂定价</w:t>
      </w:r>
      <w:r>
        <w:rPr>
          <w:rFonts w:hint="eastAsia" w:ascii="宋体" w:hAnsi="宋体"/>
          <w:color w:val="auto"/>
          <w:highlight w:val="none"/>
          <w:u w:val="single"/>
        </w:rPr>
        <w:t>（</w:t>
      </w: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）：其中不含税价为</w:t>
      </w:r>
      <w:r>
        <w:rPr>
          <w:rFonts w:hint="eastAsia" w:ascii="宋体" w:hAnsi="宋体"/>
          <w:color w:val="auto"/>
          <w:szCs w:val="21"/>
          <w:highlight w:val="none"/>
          <w:u w:val="single"/>
        </w:rPr>
        <w:t xml:space="preserve"> </w:t>
      </w:r>
      <w:r>
        <w:rPr>
          <w:rFonts w:hint="eastAsia" w:ascii="宋体" w:hAnsi="宋体"/>
          <w:color w:val="auto"/>
          <w:highlight w:val="none"/>
          <w:u w:val="single"/>
        </w:rPr>
        <w:t>（</w:t>
      </w: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）；增值税率</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 xml:space="preserve">；增值税额为 </w:t>
      </w:r>
      <w:r>
        <w:rPr>
          <w:rFonts w:hint="eastAsia" w:ascii="宋体" w:hAnsi="宋体"/>
          <w:color w:val="auto"/>
          <w:highlight w:val="none"/>
          <w:u w:val="single"/>
        </w:rPr>
        <w:t>（</w:t>
      </w: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38"/>
        <w:spacing w:line="360" w:lineRule="auto"/>
        <w:ind w:firstLine="0" w:firstLineChars="0"/>
        <w:rPr>
          <w:rFonts w:ascii="宋体" w:hAnsi="宋体"/>
          <w:color w:val="auto"/>
          <w:szCs w:val="21"/>
          <w:highlight w:val="none"/>
        </w:rPr>
      </w:pPr>
      <w:r>
        <w:rPr>
          <w:rFonts w:ascii="宋体" w:hAnsi="宋体"/>
          <w:color w:val="auto"/>
          <w:highlight w:val="none"/>
        </w:rPr>
        <w:t>4</w:t>
      </w:r>
      <w:r>
        <w:rPr>
          <w:rFonts w:hint="eastAsia" w:ascii="宋体" w:hAnsi="宋体"/>
          <w:color w:val="auto"/>
          <w:highlight w:val="none"/>
        </w:rPr>
        <w:t>.2</w:t>
      </w:r>
      <w:r>
        <w:rPr>
          <w:rFonts w:hint="eastAsia" w:ascii="宋体" w:hAnsi="宋体"/>
          <w:color w:val="auto"/>
          <w:szCs w:val="21"/>
          <w:highlight w:val="none"/>
        </w:rPr>
        <w:t>本合同的计费依据为：</w:t>
      </w:r>
      <w:r>
        <w:rPr>
          <w:rFonts w:hint="eastAsia" w:ascii="宋体" w:hAnsi="宋体"/>
          <w:color w:val="auto"/>
          <w:szCs w:val="21"/>
          <w:highlight w:val="none"/>
          <w:u w:val="single"/>
        </w:rPr>
        <w:t>详见专用条款结算原则。</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最终合同价款的认定</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本合同资金来源为财政资金，</w:t>
      </w:r>
      <w:r>
        <w:rPr>
          <w:rFonts w:hint="eastAsia"/>
          <w:color w:val="auto"/>
          <w:highlight w:val="none"/>
        </w:rPr>
        <w:t>最终合同结算价款</w:t>
      </w:r>
      <w:r>
        <w:rPr>
          <w:rFonts w:hint="eastAsia"/>
          <w:color w:val="auto"/>
          <w:highlight w:val="none"/>
          <w:u w:val="single"/>
        </w:rPr>
        <w:t>以政府或前海管理局指定的审核机构、或发包人认可的审核单位审定结论</w:t>
      </w:r>
      <w:r>
        <w:rPr>
          <w:rFonts w:hint="eastAsia"/>
          <w:color w:val="auto"/>
          <w:highlight w:val="none"/>
        </w:rPr>
        <w:t>为准。</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□本合同资金来源为发包人自有资金，最终合同价款</w:t>
      </w:r>
      <w:r>
        <w:rPr>
          <w:rFonts w:hint="eastAsia" w:ascii="宋体" w:hAnsi="宋体"/>
          <w:color w:val="auto"/>
          <w:highlight w:val="none"/>
          <w:u w:val="single"/>
        </w:rPr>
        <w:t>以</w:t>
      </w:r>
      <w:r>
        <w:rPr>
          <w:rFonts w:hint="eastAsia" w:ascii="宋体" w:hAnsi="宋体"/>
          <w:color w:val="auto"/>
          <w:szCs w:val="21"/>
          <w:highlight w:val="none"/>
          <w:u w:val="single"/>
        </w:rPr>
        <w:t>发包人结算审核结论</w:t>
      </w:r>
      <w:r>
        <w:rPr>
          <w:rFonts w:hint="eastAsia" w:ascii="宋体" w:hAnsi="宋体"/>
          <w:color w:val="auto"/>
          <w:szCs w:val="21"/>
          <w:highlight w:val="none"/>
        </w:rPr>
        <w:t>为准。</w:t>
      </w:r>
    </w:p>
    <w:p>
      <w:pPr>
        <w:pStyle w:val="5"/>
        <w:rPr>
          <w:rFonts w:ascii="宋体" w:hAnsi="宋体"/>
          <w:color w:val="auto"/>
          <w:highlight w:val="none"/>
        </w:rPr>
      </w:pPr>
      <w:bookmarkStart w:id="52" w:name="_Toc394760448"/>
      <w:bookmarkStart w:id="53" w:name="_Toc18161"/>
      <w:bookmarkStart w:id="54" w:name="_Toc20727"/>
      <w:bookmarkStart w:id="55" w:name="_Toc65857551"/>
      <w:bookmarkStart w:id="56" w:name="_Toc65848604"/>
      <w:bookmarkStart w:id="57" w:name="_Toc60925771"/>
      <w:bookmarkStart w:id="58" w:name="_Toc2573"/>
      <w:bookmarkStart w:id="59" w:name="_Toc29093"/>
      <w:r>
        <w:rPr>
          <w:rFonts w:hint="eastAsia" w:ascii="宋体" w:hAnsi="宋体"/>
          <w:color w:val="auto"/>
          <w:highlight w:val="none"/>
        </w:rPr>
        <w:t xml:space="preserve">第五条 </w:t>
      </w:r>
      <w:bookmarkEnd w:id="52"/>
      <w:r>
        <w:rPr>
          <w:rFonts w:hint="eastAsia" w:ascii="宋体" w:hAnsi="宋体"/>
          <w:color w:val="auto"/>
          <w:highlight w:val="none"/>
        </w:rPr>
        <w:t>工作周期</w:t>
      </w:r>
      <w:bookmarkEnd w:id="53"/>
      <w:bookmarkEnd w:id="54"/>
      <w:bookmarkEnd w:id="55"/>
      <w:bookmarkEnd w:id="56"/>
      <w:bookmarkEnd w:id="57"/>
      <w:bookmarkEnd w:id="58"/>
      <w:bookmarkEnd w:id="59"/>
    </w:p>
    <w:p>
      <w:pPr>
        <w:pStyle w:val="38"/>
        <w:spacing w:line="360" w:lineRule="auto"/>
        <w:ind w:firstLine="0" w:firstLineChars="0"/>
        <w:rPr>
          <w:rFonts w:ascii="宋体" w:hAnsi="宋体"/>
          <w:color w:val="auto"/>
          <w:highlight w:val="none"/>
        </w:rPr>
      </w:pPr>
      <w:r>
        <w:rPr>
          <w:rFonts w:hint="eastAsia" w:ascii="宋体" w:hAnsi="宋体"/>
          <w:color w:val="auto"/>
          <w:highlight w:val="none"/>
        </w:rPr>
        <w:t>本次设计人的设计工作自合同签订之日起至设计人完成约定工作范围内的所有服务内容为止，具体安排见专用条款。</w:t>
      </w:r>
    </w:p>
    <w:p>
      <w:pPr>
        <w:pStyle w:val="5"/>
        <w:rPr>
          <w:rFonts w:ascii="宋体" w:hAnsi="宋体"/>
          <w:color w:val="auto"/>
          <w:highlight w:val="none"/>
        </w:rPr>
      </w:pPr>
      <w:bookmarkStart w:id="60" w:name="_Toc394760449"/>
      <w:bookmarkStart w:id="61" w:name="_Toc9010"/>
      <w:bookmarkStart w:id="62" w:name="_Toc28042"/>
      <w:bookmarkStart w:id="63" w:name="_Toc10927"/>
      <w:bookmarkStart w:id="64" w:name="_Toc1837"/>
      <w:bookmarkStart w:id="65" w:name="_Toc65848605"/>
      <w:bookmarkStart w:id="66" w:name="_Toc65857552"/>
      <w:bookmarkStart w:id="67" w:name="_Toc60925772"/>
      <w:r>
        <w:rPr>
          <w:rFonts w:hint="eastAsia" w:ascii="宋体" w:hAnsi="宋体"/>
          <w:color w:val="auto"/>
          <w:highlight w:val="none"/>
        </w:rPr>
        <w:t xml:space="preserve">第六条 </w:t>
      </w:r>
      <w:bookmarkEnd w:id="60"/>
      <w:r>
        <w:rPr>
          <w:rFonts w:hint="eastAsia" w:ascii="宋体" w:hAnsi="宋体"/>
          <w:color w:val="auto"/>
          <w:highlight w:val="none"/>
        </w:rPr>
        <w:t>工作目标</w:t>
      </w:r>
      <w:bookmarkEnd w:id="61"/>
      <w:bookmarkEnd w:id="62"/>
      <w:bookmarkEnd w:id="63"/>
      <w:bookmarkEnd w:id="64"/>
      <w:bookmarkEnd w:id="65"/>
      <w:bookmarkEnd w:id="66"/>
      <w:bookmarkEnd w:id="67"/>
    </w:p>
    <w:p>
      <w:pPr>
        <w:pStyle w:val="38"/>
        <w:spacing w:line="360" w:lineRule="auto"/>
        <w:ind w:firstLine="0" w:firstLineChars="0"/>
        <w:jc w:val="left"/>
        <w:rPr>
          <w:rFonts w:ascii="宋体" w:hAnsi="宋体"/>
          <w:color w:val="auto"/>
          <w:highlight w:val="none"/>
        </w:rPr>
      </w:pPr>
      <w:r>
        <w:rPr>
          <w:rFonts w:ascii="宋体" w:hAnsi="宋体"/>
          <w:color w:val="auto"/>
          <w:highlight w:val="none"/>
        </w:rPr>
        <w:t>6.1</w:t>
      </w:r>
      <w:r>
        <w:rPr>
          <w:rFonts w:hint="eastAsia" w:ascii="宋体" w:hAnsi="宋体"/>
          <w:color w:val="auto"/>
          <w:highlight w:val="none"/>
        </w:rPr>
        <w:t>本项目工作目标：</w:t>
      </w:r>
      <w:r>
        <w:rPr>
          <w:rFonts w:hint="eastAsia" w:ascii="宋体" w:hAnsi="宋体"/>
          <w:color w:val="auto"/>
          <w:highlight w:val="none"/>
          <w:u w:val="single"/>
        </w:rPr>
        <w:t xml:space="preserve">  设计有关文件达到国家基本建设程序、工程建设标准强制性条文及有关工程建设的法律、法规、规章、规范、标准、规程、定额和合同的要求；如期承办各阶段成果评审会；按照发包人要求的工作节点完成工作任务  </w:t>
      </w:r>
      <w:r>
        <w:rPr>
          <w:rFonts w:hint="eastAsia" w:ascii="宋体" w:hAnsi="宋体"/>
          <w:color w:val="auto"/>
          <w:highlight w:val="none"/>
        </w:rPr>
        <w:t>。</w:t>
      </w:r>
    </w:p>
    <w:p>
      <w:pPr>
        <w:pStyle w:val="38"/>
        <w:spacing w:line="360" w:lineRule="auto"/>
        <w:ind w:firstLine="0" w:firstLineChars="0"/>
        <w:jc w:val="left"/>
        <w:rPr>
          <w:rFonts w:ascii="宋体" w:hAnsi="宋体"/>
          <w:color w:val="auto"/>
          <w:highlight w:val="none"/>
        </w:rPr>
      </w:pPr>
      <w:r>
        <w:rPr>
          <w:rFonts w:hint="eastAsia" w:ascii="宋体" w:hAnsi="宋体"/>
          <w:color w:val="auto"/>
          <w:highlight w:val="none"/>
        </w:rPr>
        <w:t>6</w:t>
      </w:r>
      <w:r>
        <w:rPr>
          <w:rFonts w:ascii="宋体" w:hAnsi="宋体"/>
          <w:color w:val="auto"/>
          <w:highlight w:val="none"/>
        </w:rPr>
        <w:t>.2</w:t>
      </w:r>
      <w:r>
        <w:rPr>
          <w:rFonts w:hint="eastAsia" w:ascii="宋体" w:hAnsi="宋体"/>
          <w:color w:val="auto"/>
          <w:highlight w:val="none"/>
        </w:rPr>
        <w:t>具体工作目标详见</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设计基本要求（设计任务书）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w:t>
      </w:r>
    </w:p>
    <w:p>
      <w:pPr>
        <w:pStyle w:val="5"/>
        <w:rPr>
          <w:rFonts w:ascii="宋体" w:hAnsi="宋体"/>
          <w:color w:val="auto"/>
          <w:highlight w:val="none"/>
        </w:rPr>
      </w:pPr>
      <w:bookmarkStart w:id="68" w:name="_Toc21863"/>
      <w:bookmarkStart w:id="69" w:name="_Toc29461"/>
      <w:bookmarkStart w:id="70" w:name="_Toc5095"/>
      <w:bookmarkStart w:id="71" w:name="_Toc65848606"/>
      <w:bookmarkStart w:id="72" w:name="_Toc26993"/>
      <w:bookmarkStart w:id="73" w:name="_Toc60925773"/>
      <w:bookmarkStart w:id="74" w:name="_Toc65857553"/>
      <w:r>
        <w:rPr>
          <w:rFonts w:hint="eastAsia" w:ascii="宋体" w:hAnsi="宋体"/>
          <w:color w:val="auto"/>
          <w:highlight w:val="none"/>
        </w:rPr>
        <w:t>第七条 工作成果</w:t>
      </w:r>
      <w:bookmarkEnd w:id="68"/>
      <w:bookmarkEnd w:id="69"/>
      <w:bookmarkEnd w:id="70"/>
      <w:bookmarkEnd w:id="71"/>
      <w:bookmarkEnd w:id="72"/>
      <w:bookmarkEnd w:id="73"/>
      <w:bookmarkEnd w:id="74"/>
    </w:p>
    <w:p>
      <w:pPr>
        <w:pStyle w:val="38"/>
        <w:spacing w:line="360" w:lineRule="auto"/>
        <w:ind w:firstLine="0" w:firstLineChars="0"/>
        <w:rPr>
          <w:rFonts w:ascii="宋体" w:hAnsi="宋体"/>
          <w:color w:val="auto"/>
          <w:highlight w:val="none"/>
        </w:rPr>
      </w:pPr>
      <w:r>
        <w:rPr>
          <w:rFonts w:hint="eastAsia" w:ascii="宋体" w:hAnsi="宋体"/>
          <w:color w:val="auto"/>
          <w:highlight w:val="none"/>
          <w:u w:val="single"/>
        </w:rPr>
        <w:t>设计人</w:t>
      </w:r>
      <w:r>
        <w:rPr>
          <w:rFonts w:hint="eastAsia" w:ascii="宋体" w:hAnsi="宋体"/>
          <w:color w:val="auto"/>
          <w:highlight w:val="none"/>
        </w:rPr>
        <w:t>应向发包人</w:t>
      </w:r>
      <w:r>
        <w:rPr>
          <w:rFonts w:ascii="宋体" w:hAnsi="宋体"/>
          <w:color w:val="auto"/>
          <w:highlight w:val="none"/>
        </w:rPr>
        <w:t>提交的文件</w:t>
      </w:r>
      <w:r>
        <w:rPr>
          <w:rFonts w:hint="eastAsia" w:ascii="宋体" w:hAnsi="宋体"/>
          <w:color w:val="auto"/>
          <w:highlight w:val="none"/>
        </w:rPr>
        <w:t>及其</w:t>
      </w:r>
      <w:r>
        <w:rPr>
          <w:rFonts w:ascii="宋体" w:hAnsi="宋体"/>
          <w:color w:val="auto"/>
          <w:highlight w:val="none"/>
        </w:rPr>
        <w:t>份数</w:t>
      </w:r>
      <w:r>
        <w:rPr>
          <w:rFonts w:hint="eastAsia" w:ascii="宋体" w:hAnsi="宋体"/>
          <w:color w:val="auto"/>
          <w:highlight w:val="none"/>
        </w:rPr>
        <w:t>：</w:t>
      </w:r>
    </w:p>
    <w:p>
      <w:pPr>
        <w:pStyle w:val="38"/>
        <w:ind w:firstLine="0" w:firstLineChars="0"/>
        <w:rPr>
          <w:rFonts w:ascii="宋体" w:hAnsi="宋体"/>
          <w:color w:val="auto"/>
          <w:highlight w:val="none"/>
          <w:u w:val="single"/>
        </w:rPr>
      </w:pPr>
      <w:r>
        <w:rPr>
          <w:rFonts w:ascii="宋体" w:hAnsi="宋体"/>
          <w:color w:val="auto"/>
          <w:highlight w:val="none"/>
        </w:rPr>
        <w:t>7.1发包人要求的其他资料</w:t>
      </w:r>
      <w:r>
        <w:rPr>
          <w:rFonts w:hint="eastAsia" w:ascii="宋体" w:hAnsi="宋体"/>
          <w:color w:val="auto"/>
          <w:highlight w:val="none"/>
        </w:rPr>
        <w:t>：</w:t>
      </w:r>
      <w:r>
        <w:rPr>
          <w:rFonts w:hint="eastAsia" w:ascii="宋体" w:hAnsi="宋体"/>
          <w:color w:val="auto"/>
          <w:highlight w:val="none"/>
          <w:u w:val="single"/>
        </w:rPr>
        <w:t xml:space="preserve">  项目工作大纲（含进度计划、团队人员配置、质量保证措施等）、概念优化意见书、可行性研究报告、方案设计文件、防洪评价报告、桥梁模型、设计审核咨询、顶板、项目技术总结报告，具体要求详见专用条款 </w:t>
      </w:r>
      <w:bookmarkStart w:id="75" w:name="_Toc65848607"/>
      <w:bookmarkStart w:id="76" w:name="_Toc65857554"/>
      <w:bookmarkStart w:id="77" w:name="_Toc60925774"/>
      <w:r>
        <w:rPr>
          <w:rFonts w:hint="eastAsia" w:ascii="宋体" w:hAnsi="宋体"/>
          <w:color w:val="auto"/>
          <w:highlight w:val="none"/>
          <w:u w:val="single"/>
        </w:rPr>
        <w:t>。</w:t>
      </w:r>
    </w:p>
    <w:p>
      <w:pPr>
        <w:pStyle w:val="5"/>
        <w:rPr>
          <w:rFonts w:ascii="宋体" w:hAnsi="宋体"/>
          <w:color w:val="auto"/>
          <w:highlight w:val="none"/>
        </w:rPr>
      </w:pPr>
      <w:bookmarkStart w:id="78" w:name="_Toc13671"/>
      <w:bookmarkStart w:id="79" w:name="_Toc29940"/>
      <w:bookmarkStart w:id="80" w:name="_Toc21734"/>
      <w:bookmarkStart w:id="81" w:name="_Toc3585"/>
      <w:r>
        <w:rPr>
          <w:rFonts w:hint="eastAsia" w:ascii="宋体" w:hAnsi="宋体"/>
          <w:color w:val="auto"/>
          <w:highlight w:val="none"/>
        </w:rPr>
        <w:t>第八条 合同生效</w:t>
      </w:r>
      <w:bookmarkEnd w:id="75"/>
      <w:bookmarkEnd w:id="76"/>
      <w:bookmarkEnd w:id="77"/>
      <w:bookmarkEnd w:id="78"/>
      <w:bookmarkEnd w:id="79"/>
      <w:bookmarkEnd w:id="80"/>
      <w:bookmarkEnd w:id="81"/>
    </w:p>
    <w:p>
      <w:pPr>
        <w:rPr>
          <w:rFonts w:ascii="宋体" w:hAnsi="宋体"/>
          <w:color w:val="auto"/>
          <w:highlight w:val="none"/>
        </w:rPr>
      </w:pPr>
      <w:r>
        <w:rPr>
          <w:rFonts w:hint="eastAsia" w:ascii="宋体" w:hAnsi="宋体"/>
          <w:color w:val="auto"/>
          <w:highlight w:val="none"/>
        </w:rPr>
        <w:t>本合同自</w:t>
      </w:r>
      <w:r>
        <w:rPr>
          <w:rFonts w:hint="eastAsia" w:ascii="宋体" w:hAnsi="宋体"/>
          <w:color w:val="auto"/>
          <w:highlight w:val="none"/>
          <w:u w:val="single"/>
        </w:rPr>
        <w:t xml:space="preserve">   双方签名并盖章之日起</w:t>
      </w:r>
      <w:r>
        <w:rPr>
          <w:rFonts w:ascii="宋体" w:hAnsi="宋体"/>
          <w:color w:val="auto"/>
          <w:highlight w:val="none"/>
          <w:u w:val="single"/>
        </w:rPr>
        <w:t xml:space="preserve">   </w:t>
      </w:r>
      <w:r>
        <w:rPr>
          <w:rFonts w:hint="eastAsia" w:ascii="宋体" w:hAnsi="宋体"/>
          <w:color w:val="auto"/>
          <w:highlight w:val="none"/>
        </w:rPr>
        <w:t>生效。</w:t>
      </w:r>
    </w:p>
    <w:p>
      <w:pPr>
        <w:pStyle w:val="5"/>
        <w:rPr>
          <w:rFonts w:ascii="宋体" w:hAnsi="宋体"/>
          <w:color w:val="auto"/>
          <w:highlight w:val="none"/>
        </w:rPr>
      </w:pPr>
      <w:bookmarkStart w:id="82" w:name="_Toc22739"/>
      <w:bookmarkStart w:id="83" w:name="_Toc11918"/>
      <w:bookmarkStart w:id="84" w:name="_Toc65857555"/>
      <w:bookmarkStart w:id="85" w:name="_Toc4278"/>
      <w:bookmarkStart w:id="86" w:name="_Toc65848608"/>
      <w:bookmarkStart w:id="87" w:name="_Toc9792"/>
      <w:bookmarkStart w:id="88" w:name="_Toc60925775"/>
      <w:r>
        <w:rPr>
          <w:rFonts w:hint="eastAsia" w:ascii="宋体" w:hAnsi="宋体"/>
          <w:color w:val="auto"/>
          <w:highlight w:val="none"/>
        </w:rPr>
        <w:t>第九条 合同份数</w:t>
      </w:r>
      <w:bookmarkEnd w:id="82"/>
      <w:bookmarkEnd w:id="83"/>
      <w:bookmarkEnd w:id="84"/>
      <w:bookmarkEnd w:id="85"/>
      <w:bookmarkEnd w:id="86"/>
      <w:bookmarkEnd w:id="87"/>
      <w:bookmarkEnd w:id="88"/>
    </w:p>
    <w:p>
      <w:pPr>
        <w:spacing w:line="360" w:lineRule="auto"/>
        <w:rPr>
          <w:rFonts w:ascii="宋体" w:hAnsi="宋体"/>
          <w:color w:val="auto"/>
          <w:highlight w:val="none"/>
        </w:rPr>
      </w:pPr>
      <w:r>
        <w:rPr>
          <w:rFonts w:hint="eastAsia" w:ascii="宋体" w:hAnsi="宋体"/>
          <w:color w:val="auto"/>
          <w:highlight w:val="none"/>
        </w:rPr>
        <w:t>本合同正本一式</w:t>
      </w:r>
      <w:r>
        <w:rPr>
          <w:rFonts w:hint="eastAsia" w:ascii="宋体" w:hAnsi="宋体"/>
          <w:color w:val="auto"/>
          <w:highlight w:val="none"/>
          <w:u w:val="single"/>
        </w:rPr>
        <w:t xml:space="preserve"> </w:t>
      </w:r>
      <w:r>
        <w:rPr>
          <w:rFonts w:ascii="宋体" w:hAnsi="宋体"/>
          <w:color w:val="auto"/>
          <w:highlight w:val="none"/>
          <w:u w:val="single"/>
        </w:rPr>
        <w:t>11</w:t>
      </w:r>
      <w:r>
        <w:rPr>
          <w:rFonts w:hint="eastAsia" w:ascii="宋体" w:hAnsi="宋体"/>
          <w:color w:val="auto"/>
          <w:highlight w:val="none"/>
          <w:u w:val="single"/>
        </w:rPr>
        <w:t xml:space="preserve"> </w:t>
      </w:r>
      <w:r>
        <w:rPr>
          <w:rFonts w:hint="eastAsia" w:ascii="宋体" w:hAnsi="宋体"/>
          <w:color w:val="auto"/>
          <w:highlight w:val="none"/>
        </w:rPr>
        <w:t>份，发包人执</w:t>
      </w:r>
      <w:r>
        <w:rPr>
          <w:rFonts w:hint="eastAsia" w:ascii="宋体" w:hAnsi="宋体"/>
          <w:color w:val="auto"/>
          <w:highlight w:val="none"/>
          <w:u w:val="single"/>
        </w:rPr>
        <w:t xml:space="preserve"> </w:t>
      </w:r>
      <w:r>
        <w:rPr>
          <w:rFonts w:ascii="宋体" w:hAnsi="宋体"/>
          <w:color w:val="auto"/>
          <w:highlight w:val="none"/>
          <w:u w:val="single"/>
        </w:rPr>
        <w:t>7</w:t>
      </w:r>
      <w:r>
        <w:rPr>
          <w:rFonts w:hint="eastAsia" w:ascii="宋体" w:hAnsi="宋体"/>
          <w:color w:val="auto"/>
          <w:highlight w:val="none"/>
          <w:u w:val="single"/>
        </w:rPr>
        <w:t xml:space="preserve"> </w:t>
      </w:r>
      <w:r>
        <w:rPr>
          <w:rFonts w:hint="eastAsia" w:ascii="宋体" w:hAnsi="宋体"/>
          <w:color w:val="auto"/>
          <w:highlight w:val="none"/>
        </w:rPr>
        <w:t>份，设计人</w:t>
      </w:r>
      <w:r>
        <w:rPr>
          <w:rFonts w:hint="eastAsia" w:ascii="宋体" w:hAnsi="宋体"/>
          <w:color w:val="auto"/>
          <w:highlight w:val="none"/>
          <w:u w:val="single"/>
        </w:rPr>
        <w:t xml:space="preserve"> </w:t>
      </w:r>
      <w:r>
        <w:rPr>
          <w:rFonts w:ascii="宋体" w:hAnsi="宋体"/>
          <w:color w:val="auto"/>
          <w:highlight w:val="none"/>
          <w:u w:val="single"/>
        </w:rPr>
        <w:t>4</w:t>
      </w:r>
      <w:r>
        <w:rPr>
          <w:rFonts w:hint="eastAsia" w:ascii="宋体" w:hAnsi="宋体"/>
          <w:color w:val="auto"/>
          <w:highlight w:val="none"/>
          <w:u w:val="single"/>
        </w:rPr>
        <w:t xml:space="preserve"> </w:t>
      </w:r>
      <w:r>
        <w:rPr>
          <w:rFonts w:hint="eastAsia" w:ascii="宋体" w:hAnsi="宋体"/>
          <w:color w:val="auto"/>
          <w:highlight w:val="none"/>
        </w:rPr>
        <w:t>份，均具有同等法律效力。</w:t>
      </w:r>
    </w:p>
    <w:p>
      <w:pPr>
        <w:spacing w:line="360" w:lineRule="auto"/>
        <w:rPr>
          <w:rFonts w:ascii="宋体" w:hAnsi="宋体"/>
          <w:color w:val="auto"/>
          <w:highlight w:val="none"/>
        </w:rPr>
      </w:pPr>
    </w:p>
    <w:p>
      <w:pPr>
        <w:spacing w:line="276" w:lineRule="auto"/>
        <w:rPr>
          <w:rFonts w:ascii="楷体" w:hAnsi="楷体" w:eastAsia="楷体"/>
          <w:b/>
          <w:bCs/>
          <w:color w:val="auto"/>
          <w:highlight w:val="none"/>
        </w:rPr>
      </w:pPr>
      <w:r>
        <w:rPr>
          <w:rFonts w:hint="eastAsia" w:ascii="楷体" w:hAnsi="楷体" w:eastAsia="楷体"/>
          <w:b/>
          <w:bCs/>
          <w:color w:val="auto"/>
          <w:highlight w:val="none"/>
        </w:rPr>
        <w:t xml:space="preserve">发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包  </w:t>
      </w:r>
      <w:r>
        <w:rPr>
          <w:rFonts w:ascii="楷体" w:hAnsi="楷体" w:eastAsia="楷体"/>
          <w:b/>
          <w:bCs/>
          <w:color w:val="auto"/>
          <w:highlight w:val="none"/>
        </w:rPr>
        <w:t xml:space="preserve">   </w:t>
      </w:r>
      <w:r>
        <w:rPr>
          <w:rFonts w:hint="eastAsia" w:ascii="楷体" w:hAnsi="楷体" w:eastAsia="楷体"/>
          <w:b/>
          <w:bCs/>
          <w:color w:val="auto"/>
          <w:highlight w:val="none"/>
        </w:rPr>
        <w:t>人：</w:t>
      </w:r>
      <w:r>
        <w:rPr>
          <w:rFonts w:hint="eastAsia" w:ascii="楷体" w:hAnsi="楷体" w:eastAsia="楷体"/>
          <w:color w:val="auto"/>
          <w:highlight w:val="none"/>
          <w:u w:val="single"/>
        </w:rPr>
        <w:t xml:space="preserve">  （盖章）   </w:t>
      </w:r>
      <w:r>
        <w:rPr>
          <w:rFonts w:hint="eastAsia" w:ascii="楷体" w:hAnsi="楷体" w:eastAsia="楷体"/>
          <w:b/>
          <w:bCs/>
          <w:color w:val="auto"/>
          <w:highlight w:val="none"/>
        </w:rPr>
        <w:t xml:space="preserve">     设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计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 人：</w:t>
      </w:r>
      <w:r>
        <w:rPr>
          <w:rFonts w:hint="eastAsia" w:ascii="楷体" w:hAnsi="楷体" w:eastAsia="楷体"/>
          <w:color w:val="auto"/>
          <w:highlight w:val="none"/>
          <w:u w:val="single"/>
        </w:rPr>
        <w:t xml:space="preserve">  （盖章）   </w:t>
      </w:r>
    </w:p>
    <w:p>
      <w:pPr>
        <w:spacing w:line="276" w:lineRule="auto"/>
        <w:rPr>
          <w:rFonts w:ascii="楷体" w:hAnsi="楷体" w:eastAsia="楷体"/>
          <w:color w:val="auto"/>
          <w:highlight w:val="none"/>
        </w:rPr>
      </w:pPr>
      <w:r>
        <w:rPr>
          <w:rFonts w:hint="eastAsia" w:ascii="楷体" w:hAnsi="楷体" w:eastAsia="楷体"/>
          <w:b/>
          <w:bCs/>
          <w:color w:val="auto"/>
          <w:highlight w:val="none"/>
        </w:rPr>
        <w:t>统一社会信用代码：</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r>
        <w:rPr>
          <w:rFonts w:hint="eastAsia" w:ascii="楷体" w:hAnsi="楷体" w:eastAsia="楷体"/>
          <w:color w:val="auto"/>
          <w:highlight w:val="none"/>
        </w:rPr>
        <w:t xml:space="preserve"> </w:t>
      </w:r>
      <w:r>
        <w:rPr>
          <w:rFonts w:ascii="楷体" w:hAnsi="楷体" w:eastAsia="楷体"/>
          <w:b/>
          <w:bCs/>
          <w:color w:val="auto"/>
          <w:highlight w:val="none"/>
        </w:rPr>
        <w:t xml:space="preserve">    </w:t>
      </w:r>
      <w:r>
        <w:rPr>
          <w:rFonts w:hint="eastAsia" w:ascii="楷体" w:hAnsi="楷体" w:eastAsia="楷体"/>
          <w:b/>
          <w:bCs/>
          <w:color w:val="auto"/>
          <w:highlight w:val="none"/>
        </w:rPr>
        <w:t>统一社会信用代码：</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p>
    <w:p>
      <w:pPr>
        <w:spacing w:line="276" w:lineRule="auto"/>
        <w:rPr>
          <w:rFonts w:ascii="楷体" w:hAnsi="楷体" w:eastAsia="楷体"/>
          <w:color w:val="auto"/>
          <w:highlight w:val="none"/>
        </w:rPr>
      </w:pPr>
      <w:r>
        <w:rPr>
          <w:rFonts w:hint="eastAsia" w:ascii="楷体" w:hAnsi="楷体" w:eastAsia="楷体"/>
          <w:b/>
          <w:bCs/>
          <w:color w:val="auto"/>
          <w:highlight w:val="none"/>
        </w:rPr>
        <w:t xml:space="preserve">地 </w:t>
      </w:r>
      <w:r>
        <w:rPr>
          <w:rFonts w:ascii="楷体" w:hAnsi="楷体" w:eastAsia="楷体"/>
          <w:b/>
          <w:bCs/>
          <w:color w:val="auto"/>
          <w:highlight w:val="none"/>
        </w:rPr>
        <w:t xml:space="preserve">           </w:t>
      </w:r>
      <w:r>
        <w:rPr>
          <w:rFonts w:hint="eastAsia" w:ascii="楷体" w:hAnsi="楷体" w:eastAsia="楷体"/>
          <w:b/>
          <w:bCs/>
          <w:color w:val="auto"/>
          <w:highlight w:val="none"/>
        </w:rPr>
        <w:t>址：</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r>
        <w:rPr>
          <w:rFonts w:hint="eastAsia" w:ascii="楷体" w:hAnsi="楷体" w:eastAsia="楷体"/>
          <w:color w:val="auto"/>
          <w:highlight w:val="none"/>
        </w:rPr>
        <w:t xml:space="preserve"> </w:t>
      </w:r>
      <w:r>
        <w:rPr>
          <w:rFonts w:hint="eastAsia" w:ascii="楷体" w:hAnsi="楷体" w:eastAsia="楷体"/>
          <w:b/>
          <w:bCs/>
          <w:color w:val="auto"/>
          <w:highlight w:val="none"/>
        </w:rPr>
        <w:t xml:space="preserve">    地 </w:t>
      </w:r>
      <w:r>
        <w:rPr>
          <w:rFonts w:ascii="楷体" w:hAnsi="楷体" w:eastAsia="楷体"/>
          <w:b/>
          <w:bCs/>
          <w:color w:val="auto"/>
          <w:highlight w:val="none"/>
        </w:rPr>
        <w:t xml:space="preserve">           </w:t>
      </w:r>
      <w:r>
        <w:rPr>
          <w:rFonts w:hint="eastAsia" w:ascii="楷体" w:hAnsi="楷体" w:eastAsia="楷体"/>
          <w:b/>
          <w:bCs/>
          <w:color w:val="auto"/>
          <w:highlight w:val="none"/>
        </w:rPr>
        <w:t>址：</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p>
    <w:p>
      <w:pPr>
        <w:spacing w:line="276" w:lineRule="auto"/>
        <w:rPr>
          <w:rFonts w:ascii="楷体" w:hAnsi="楷体" w:eastAsia="楷体"/>
          <w:b/>
          <w:bCs/>
          <w:color w:val="auto"/>
          <w:highlight w:val="none"/>
        </w:rPr>
      </w:pPr>
      <w:r>
        <w:rPr>
          <w:rFonts w:hint="eastAsia" w:ascii="楷体" w:hAnsi="楷体" w:eastAsia="楷体"/>
          <w:b/>
          <w:bCs/>
          <w:color w:val="auto"/>
          <w:highlight w:val="none"/>
        </w:rPr>
        <w:t xml:space="preserve">电 </w:t>
      </w:r>
      <w:r>
        <w:rPr>
          <w:rFonts w:ascii="楷体" w:hAnsi="楷体" w:eastAsia="楷体"/>
          <w:b/>
          <w:bCs/>
          <w:color w:val="auto"/>
          <w:highlight w:val="none"/>
        </w:rPr>
        <w:t xml:space="preserve">           </w:t>
      </w:r>
      <w:r>
        <w:rPr>
          <w:rFonts w:hint="eastAsia" w:ascii="楷体" w:hAnsi="楷体" w:eastAsia="楷体"/>
          <w:b/>
          <w:bCs/>
          <w:color w:val="auto"/>
          <w:highlight w:val="none"/>
        </w:rPr>
        <w:t>话：</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r>
        <w:rPr>
          <w:rFonts w:hint="eastAsia" w:ascii="楷体" w:hAnsi="楷体" w:eastAsia="楷体"/>
          <w:b/>
          <w:bCs/>
          <w:color w:val="auto"/>
          <w:highlight w:val="none"/>
        </w:rPr>
        <w:t xml:space="preserve">     电  </w:t>
      </w:r>
      <w:r>
        <w:rPr>
          <w:rFonts w:ascii="楷体" w:hAnsi="楷体" w:eastAsia="楷体"/>
          <w:b/>
          <w:bCs/>
          <w:color w:val="auto"/>
          <w:highlight w:val="none"/>
        </w:rPr>
        <w:t xml:space="preserve">          </w:t>
      </w:r>
      <w:r>
        <w:rPr>
          <w:rFonts w:hint="eastAsia" w:ascii="楷体" w:hAnsi="楷体" w:eastAsia="楷体"/>
          <w:b/>
          <w:bCs/>
          <w:color w:val="auto"/>
          <w:highlight w:val="none"/>
        </w:rPr>
        <w:t>话：</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p>
    <w:p>
      <w:pPr>
        <w:spacing w:line="276" w:lineRule="auto"/>
        <w:rPr>
          <w:rFonts w:ascii="楷体" w:hAnsi="楷体" w:eastAsia="楷体"/>
          <w:color w:val="auto"/>
          <w:highlight w:val="none"/>
        </w:rPr>
      </w:pPr>
      <w:r>
        <w:rPr>
          <w:rFonts w:hint="eastAsia" w:ascii="楷体" w:hAnsi="楷体" w:eastAsia="楷体"/>
          <w:b/>
          <w:bCs/>
          <w:color w:val="auto"/>
          <w:highlight w:val="none"/>
        </w:rPr>
        <w:t xml:space="preserve">传 </w:t>
      </w:r>
      <w:r>
        <w:rPr>
          <w:rFonts w:ascii="楷体" w:hAnsi="楷体" w:eastAsia="楷体"/>
          <w:b/>
          <w:bCs/>
          <w:color w:val="auto"/>
          <w:highlight w:val="none"/>
        </w:rPr>
        <w:t xml:space="preserve">           </w:t>
      </w:r>
      <w:r>
        <w:rPr>
          <w:rFonts w:hint="eastAsia" w:ascii="楷体" w:hAnsi="楷体" w:eastAsia="楷体"/>
          <w:b/>
          <w:bCs/>
          <w:color w:val="auto"/>
          <w:highlight w:val="none"/>
        </w:rPr>
        <w:t>真：</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r>
        <w:rPr>
          <w:rFonts w:hint="eastAsia" w:ascii="楷体" w:hAnsi="楷体" w:eastAsia="楷体"/>
          <w:color w:val="auto"/>
          <w:highlight w:val="none"/>
        </w:rPr>
        <w:t xml:space="preserve"> </w:t>
      </w:r>
      <w:r>
        <w:rPr>
          <w:rFonts w:hint="eastAsia" w:ascii="楷体" w:hAnsi="楷体" w:eastAsia="楷体"/>
          <w:b/>
          <w:bCs/>
          <w:color w:val="auto"/>
          <w:highlight w:val="none"/>
        </w:rPr>
        <w:t xml:space="preserve">    传 </w:t>
      </w:r>
      <w:r>
        <w:rPr>
          <w:rFonts w:ascii="楷体" w:hAnsi="楷体" w:eastAsia="楷体"/>
          <w:b/>
          <w:bCs/>
          <w:color w:val="auto"/>
          <w:highlight w:val="none"/>
        </w:rPr>
        <w:t xml:space="preserve">           </w:t>
      </w:r>
      <w:r>
        <w:rPr>
          <w:rFonts w:hint="eastAsia" w:ascii="楷体" w:hAnsi="楷体" w:eastAsia="楷体"/>
          <w:b/>
          <w:bCs/>
          <w:color w:val="auto"/>
          <w:highlight w:val="none"/>
        </w:rPr>
        <w:t>真：</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p>
    <w:p>
      <w:pPr>
        <w:spacing w:line="276" w:lineRule="auto"/>
        <w:rPr>
          <w:rFonts w:ascii="楷体" w:hAnsi="楷体" w:eastAsia="楷体"/>
          <w:color w:val="auto"/>
          <w:highlight w:val="none"/>
        </w:rPr>
      </w:pPr>
      <w:r>
        <w:rPr>
          <w:rFonts w:hint="eastAsia" w:ascii="楷体" w:hAnsi="楷体" w:eastAsia="楷体"/>
          <w:b/>
          <w:bCs/>
          <w:color w:val="auto"/>
          <w:highlight w:val="none"/>
        </w:rPr>
        <w:t xml:space="preserve">电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子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信 </w:t>
      </w:r>
      <w:r>
        <w:rPr>
          <w:rFonts w:ascii="楷体" w:hAnsi="楷体" w:eastAsia="楷体"/>
          <w:b/>
          <w:bCs/>
          <w:color w:val="auto"/>
          <w:highlight w:val="none"/>
        </w:rPr>
        <w:t xml:space="preserve"> </w:t>
      </w:r>
      <w:r>
        <w:rPr>
          <w:rFonts w:hint="eastAsia" w:ascii="楷体" w:hAnsi="楷体" w:eastAsia="楷体"/>
          <w:b/>
          <w:bCs/>
          <w:color w:val="auto"/>
          <w:highlight w:val="none"/>
        </w:rPr>
        <w:t>箱：</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r>
        <w:rPr>
          <w:rFonts w:hint="eastAsia" w:ascii="楷体" w:hAnsi="楷体" w:eastAsia="楷体"/>
          <w:b/>
          <w:bCs/>
          <w:color w:val="auto"/>
          <w:highlight w:val="none"/>
        </w:rPr>
        <w:t xml:space="preserve">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电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子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信 </w:t>
      </w:r>
      <w:r>
        <w:rPr>
          <w:rFonts w:ascii="楷体" w:hAnsi="楷体" w:eastAsia="楷体"/>
          <w:b/>
          <w:bCs/>
          <w:color w:val="auto"/>
          <w:highlight w:val="none"/>
        </w:rPr>
        <w:t xml:space="preserve"> </w:t>
      </w:r>
      <w:r>
        <w:rPr>
          <w:rFonts w:hint="eastAsia" w:ascii="楷体" w:hAnsi="楷体" w:eastAsia="楷体"/>
          <w:b/>
          <w:bCs/>
          <w:color w:val="auto"/>
          <w:highlight w:val="none"/>
        </w:rPr>
        <w:t>箱：</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p>
    <w:p>
      <w:pPr>
        <w:spacing w:line="276" w:lineRule="auto"/>
        <w:rPr>
          <w:rFonts w:ascii="楷体" w:hAnsi="楷体" w:eastAsia="楷体"/>
          <w:b/>
          <w:bCs/>
          <w:color w:val="auto"/>
          <w:highlight w:val="none"/>
        </w:rPr>
      </w:pPr>
      <w:r>
        <w:rPr>
          <w:rFonts w:hint="eastAsia" w:ascii="楷体" w:hAnsi="楷体" w:eastAsia="楷体"/>
          <w:b/>
          <w:bCs/>
          <w:color w:val="auto"/>
          <w:highlight w:val="none"/>
        </w:rPr>
        <w:t xml:space="preserve">开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户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银 </w:t>
      </w:r>
      <w:r>
        <w:rPr>
          <w:rFonts w:ascii="楷体" w:hAnsi="楷体" w:eastAsia="楷体"/>
          <w:b/>
          <w:bCs/>
          <w:color w:val="auto"/>
          <w:highlight w:val="none"/>
        </w:rPr>
        <w:t xml:space="preserve"> </w:t>
      </w:r>
      <w:r>
        <w:rPr>
          <w:rFonts w:hint="eastAsia" w:ascii="楷体" w:hAnsi="楷体" w:eastAsia="楷体"/>
          <w:b/>
          <w:bCs/>
          <w:color w:val="auto"/>
          <w:highlight w:val="none"/>
        </w:rPr>
        <w:t>行：</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r>
        <w:rPr>
          <w:rFonts w:hint="eastAsia" w:ascii="楷体" w:hAnsi="楷体" w:eastAsia="楷体"/>
          <w:b/>
          <w:bCs/>
          <w:color w:val="auto"/>
          <w:highlight w:val="none"/>
        </w:rPr>
        <w:t xml:space="preserve">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开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户 </w:t>
      </w:r>
      <w:r>
        <w:rPr>
          <w:rFonts w:ascii="楷体" w:hAnsi="楷体" w:eastAsia="楷体"/>
          <w:b/>
          <w:bCs/>
          <w:color w:val="auto"/>
          <w:highlight w:val="none"/>
        </w:rPr>
        <w:t xml:space="preserve">  </w:t>
      </w:r>
      <w:r>
        <w:rPr>
          <w:rFonts w:hint="eastAsia" w:ascii="楷体" w:hAnsi="楷体" w:eastAsia="楷体"/>
          <w:b/>
          <w:bCs/>
          <w:color w:val="auto"/>
          <w:highlight w:val="none"/>
        </w:rPr>
        <w:t xml:space="preserve">银 </w:t>
      </w:r>
      <w:r>
        <w:rPr>
          <w:rFonts w:ascii="楷体" w:hAnsi="楷体" w:eastAsia="楷体"/>
          <w:b/>
          <w:bCs/>
          <w:color w:val="auto"/>
          <w:highlight w:val="none"/>
        </w:rPr>
        <w:t xml:space="preserve"> </w:t>
      </w:r>
      <w:r>
        <w:rPr>
          <w:rFonts w:hint="eastAsia" w:ascii="楷体" w:hAnsi="楷体" w:eastAsia="楷体"/>
          <w:b/>
          <w:bCs/>
          <w:color w:val="auto"/>
          <w:highlight w:val="none"/>
        </w:rPr>
        <w:t>行：</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p>
    <w:p>
      <w:pPr>
        <w:spacing w:line="276" w:lineRule="auto"/>
        <w:rPr>
          <w:rFonts w:ascii="楷体" w:hAnsi="楷体" w:eastAsia="楷体"/>
          <w:color w:val="auto"/>
          <w:highlight w:val="none"/>
        </w:rPr>
      </w:pPr>
      <w:r>
        <w:rPr>
          <w:rFonts w:hint="eastAsia" w:ascii="楷体" w:hAnsi="楷体" w:eastAsia="楷体"/>
          <w:b/>
          <w:bCs/>
          <w:color w:val="auto"/>
          <w:highlight w:val="none"/>
        </w:rPr>
        <w:t>账</w:t>
      </w:r>
      <w:r>
        <w:rPr>
          <w:rFonts w:ascii="楷体" w:hAnsi="楷体" w:eastAsia="楷体"/>
          <w:b/>
          <w:bCs/>
          <w:color w:val="auto"/>
          <w:highlight w:val="none"/>
        </w:rPr>
        <w:t xml:space="preserve">            </w:t>
      </w:r>
      <w:r>
        <w:rPr>
          <w:rFonts w:hint="eastAsia" w:ascii="楷体" w:hAnsi="楷体" w:eastAsia="楷体"/>
          <w:b/>
          <w:bCs/>
          <w:color w:val="auto"/>
          <w:highlight w:val="none"/>
        </w:rPr>
        <w:t>号：</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r>
        <w:rPr>
          <w:rFonts w:hint="eastAsia" w:ascii="楷体" w:hAnsi="楷体" w:eastAsia="楷体"/>
          <w:b/>
          <w:bCs/>
          <w:color w:val="auto"/>
          <w:highlight w:val="none"/>
        </w:rPr>
        <w:t xml:space="preserve">     账 </w:t>
      </w:r>
      <w:r>
        <w:rPr>
          <w:rFonts w:ascii="楷体" w:hAnsi="楷体" w:eastAsia="楷体"/>
          <w:b/>
          <w:bCs/>
          <w:color w:val="auto"/>
          <w:highlight w:val="none"/>
        </w:rPr>
        <w:t xml:space="preserve">           </w:t>
      </w:r>
      <w:r>
        <w:rPr>
          <w:rFonts w:hint="eastAsia" w:ascii="楷体" w:hAnsi="楷体" w:eastAsia="楷体"/>
          <w:b/>
          <w:bCs/>
          <w:color w:val="auto"/>
          <w:highlight w:val="none"/>
        </w:rPr>
        <w:t>号：</w:t>
      </w:r>
      <w:r>
        <w:rPr>
          <w:rFonts w:hint="eastAsia" w:ascii="楷体" w:hAnsi="楷体" w:eastAsia="楷体"/>
          <w:color w:val="auto"/>
          <w:highlight w:val="none"/>
          <w:u w:val="single"/>
        </w:rPr>
        <w:t xml:space="preserve">   </w:t>
      </w:r>
      <w:r>
        <w:rPr>
          <w:rFonts w:ascii="楷体" w:hAnsi="楷体" w:eastAsia="楷体"/>
          <w:color w:val="auto"/>
          <w:highlight w:val="none"/>
          <w:u w:val="single"/>
        </w:rPr>
        <w:t xml:space="preserve">       </w:t>
      </w:r>
      <w:r>
        <w:rPr>
          <w:rFonts w:hint="eastAsia" w:ascii="楷体" w:hAnsi="楷体" w:eastAsia="楷体"/>
          <w:color w:val="auto"/>
          <w:highlight w:val="none"/>
          <w:u w:val="single"/>
        </w:rPr>
        <w:t xml:space="preserve">   </w:t>
      </w:r>
    </w:p>
    <w:p>
      <w:pPr>
        <w:spacing w:line="276" w:lineRule="auto"/>
        <w:rPr>
          <w:rFonts w:ascii="楷体" w:hAnsi="楷体" w:eastAsia="楷体"/>
          <w:b/>
          <w:bCs/>
          <w:color w:val="auto"/>
          <w:highlight w:val="none"/>
        </w:rPr>
      </w:pPr>
      <w:r>
        <w:rPr>
          <w:rFonts w:hint="eastAsia" w:ascii="楷体" w:hAnsi="楷体" w:eastAsia="楷体"/>
          <w:b/>
          <w:bCs/>
          <w:color w:val="auto"/>
          <w:highlight w:val="none"/>
        </w:rPr>
        <w:t xml:space="preserve">法定代表人 </w:t>
      </w:r>
      <w:r>
        <w:rPr>
          <w:rFonts w:ascii="楷体" w:hAnsi="楷体" w:eastAsia="楷体"/>
          <w:b/>
          <w:bCs/>
          <w:color w:val="auto"/>
          <w:highlight w:val="none"/>
        </w:rPr>
        <w:t xml:space="preserve">                         </w:t>
      </w:r>
      <w:r>
        <w:rPr>
          <w:rFonts w:hint="eastAsia" w:ascii="楷体" w:hAnsi="楷体" w:eastAsia="楷体"/>
          <w:b/>
          <w:bCs/>
          <w:color w:val="auto"/>
          <w:highlight w:val="none"/>
        </w:rPr>
        <w:t>法定代表人</w:t>
      </w:r>
    </w:p>
    <w:p>
      <w:pPr>
        <w:spacing w:line="276" w:lineRule="auto"/>
        <w:rPr>
          <w:rFonts w:ascii="楷体" w:hAnsi="楷体" w:eastAsia="楷体"/>
          <w:color w:val="auto"/>
          <w:highlight w:val="none"/>
          <w:u w:val="single"/>
        </w:rPr>
      </w:pPr>
      <w:r>
        <w:rPr>
          <w:rFonts w:hint="eastAsia" w:ascii="楷体" w:hAnsi="楷体" w:eastAsia="楷体"/>
          <w:b/>
          <w:bCs/>
          <w:color w:val="auto"/>
          <w:highlight w:val="none"/>
        </w:rPr>
        <w:t>或其授权的代理人：</w:t>
      </w:r>
      <w:r>
        <w:rPr>
          <w:rFonts w:hint="eastAsia" w:ascii="楷体" w:hAnsi="楷体" w:eastAsia="楷体"/>
          <w:color w:val="auto"/>
          <w:highlight w:val="none"/>
          <w:u w:val="single"/>
        </w:rPr>
        <w:t xml:space="preserve">  （签名）   </w:t>
      </w:r>
      <w:r>
        <w:rPr>
          <w:rFonts w:hint="eastAsia" w:ascii="楷体" w:hAnsi="楷体" w:eastAsia="楷体"/>
          <w:b/>
          <w:bCs/>
          <w:color w:val="auto"/>
          <w:highlight w:val="none"/>
        </w:rPr>
        <w:t xml:space="preserve">  </w:t>
      </w:r>
      <w:r>
        <w:rPr>
          <w:rFonts w:ascii="楷体" w:hAnsi="楷体" w:eastAsia="楷体"/>
          <w:b/>
          <w:bCs/>
          <w:color w:val="auto"/>
          <w:highlight w:val="none"/>
        </w:rPr>
        <w:t xml:space="preserve">   </w:t>
      </w:r>
      <w:r>
        <w:rPr>
          <w:rFonts w:hint="eastAsia" w:ascii="楷体" w:hAnsi="楷体" w:eastAsia="楷体"/>
          <w:b/>
          <w:bCs/>
          <w:color w:val="auto"/>
          <w:highlight w:val="none"/>
        </w:rPr>
        <w:t>或其授权的代理人：</w:t>
      </w:r>
      <w:r>
        <w:rPr>
          <w:rFonts w:hint="eastAsia" w:ascii="楷体" w:hAnsi="楷体" w:eastAsia="楷体"/>
          <w:color w:val="auto"/>
          <w:highlight w:val="none"/>
          <w:u w:val="single"/>
        </w:rPr>
        <w:t xml:space="preserve">  （签名）   </w:t>
      </w:r>
    </w:p>
    <w:p>
      <w:pPr>
        <w:spacing w:line="276" w:lineRule="auto"/>
        <w:rPr>
          <w:rFonts w:ascii="楷体" w:hAnsi="楷体" w:eastAsia="楷体"/>
          <w:color w:val="auto"/>
          <w:highlight w:val="none"/>
          <w:u w:val="single"/>
        </w:rPr>
      </w:pPr>
    </w:p>
    <w:p>
      <w:pPr>
        <w:pStyle w:val="4"/>
        <w:jc w:val="center"/>
        <w:rPr>
          <w:rFonts w:ascii="宋体" w:hAnsi="宋体"/>
          <w:color w:val="auto"/>
          <w:highlight w:val="none"/>
        </w:rPr>
        <w:sectPr>
          <w:footerReference r:id="rId3" w:type="default"/>
          <w:pgSz w:w="11900" w:h="16840"/>
          <w:pgMar w:top="1440" w:right="1800" w:bottom="1440" w:left="1800" w:header="851" w:footer="992" w:gutter="0"/>
          <w:pgNumType w:start="1" w:chapStyle="1"/>
          <w:cols w:space="425" w:num="1"/>
          <w:docGrid w:type="lines" w:linePitch="312" w:charSpace="0"/>
        </w:sectPr>
      </w:pPr>
      <w:bookmarkStart w:id="89" w:name="_Toc65857556"/>
      <w:bookmarkStart w:id="90" w:name="_Toc60925776"/>
      <w:bookmarkStart w:id="91" w:name="_Toc19766"/>
      <w:bookmarkStart w:id="92" w:name="_Toc65848609"/>
    </w:p>
    <w:p>
      <w:pPr>
        <w:pStyle w:val="4"/>
        <w:jc w:val="center"/>
        <w:rPr>
          <w:rFonts w:ascii="宋体" w:hAnsi="宋体"/>
          <w:color w:val="auto"/>
          <w:highlight w:val="none"/>
        </w:rPr>
      </w:pPr>
      <w:bookmarkStart w:id="93" w:name="_Toc2794"/>
      <w:bookmarkStart w:id="94" w:name="_Toc21546"/>
      <w:bookmarkStart w:id="95" w:name="_Toc30830"/>
      <w:r>
        <w:rPr>
          <w:rFonts w:hint="eastAsia" w:ascii="宋体" w:hAnsi="宋体"/>
          <w:color w:val="auto"/>
          <w:highlight w:val="none"/>
        </w:rPr>
        <w:t>第二部分 通用条款</w:t>
      </w:r>
      <w:bookmarkEnd w:id="89"/>
      <w:bookmarkEnd w:id="90"/>
      <w:bookmarkEnd w:id="91"/>
      <w:bookmarkEnd w:id="92"/>
      <w:bookmarkEnd w:id="93"/>
      <w:bookmarkEnd w:id="94"/>
      <w:bookmarkEnd w:id="95"/>
    </w:p>
    <w:p>
      <w:pPr>
        <w:pStyle w:val="5"/>
        <w:rPr>
          <w:rFonts w:ascii="宋体" w:hAnsi="宋体"/>
          <w:color w:val="auto"/>
          <w:highlight w:val="none"/>
        </w:rPr>
      </w:pPr>
      <w:bookmarkStart w:id="96" w:name="_Toc65857557"/>
      <w:bookmarkStart w:id="97" w:name="_Toc65848610"/>
      <w:bookmarkStart w:id="98" w:name="_Toc11184"/>
      <w:bookmarkStart w:id="99" w:name="_Toc29196"/>
      <w:bookmarkStart w:id="100" w:name="_Toc60925777"/>
      <w:bookmarkStart w:id="101" w:name="_Toc29440"/>
      <w:bookmarkStart w:id="102" w:name="_Toc17599"/>
      <w:r>
        <w:rPr>
          <w:rFonts w:hint="eastAsia" w:ascii="宋体" w:hAnsi="宋体"/>
          <w:color w:val="auto"/>
          <w:highlight w:val="none"/>
        </w:rPr>
        <w:t>第一条 一般约定</w:t>
      </w:r>
      <w:bookmarkEnd w:id="96"/>
      <w:bookmarkEnd w:id="97"/>
      <w:bookmarkEnd w:id="98"/>
      <w:bookmarkEnd w:id="99"/>
      <w:bookmarkEnd w:id="100"/>
      <w:bookmarkEnd w:id="101"/>
      <w:bookmarkEnd w:id="102"/>
    </w:p>
    <w:p>
      <w:pPr>
        <w:pStyle w:val="6"/>
        <w:rPr>
          <w:rFonts w:ascii="宋体" w:hAnsi="宋体"/>
          <w:color w:val="auto"/>
          <w:highlight w:val="none"/>
        </w:rPr>
      </w:pPr>
      <w:bookmarkStart w:id="103" w:name="_Toc65857558"/>
      <w:bookmarkStart w:id="104" w:name="_Toc6771"/>
      <w:bookmarkStart w:id="105" w:name="_Toc9352"/>
      <w:bookmarkStart w:id="106" w:name="_Toc65848611"/>
      <w:bookmarkStart w:id="107" w:name="_Toc60925778"/>
      <w:bookmarkStart w:id="108" w:name="_Toc19986"/>
      <w:bookmarkStart w:id="109" w:name="_Toc6186"/>
      <w:r>
        <w:rPr>
          <w:rFonts w:ascii="宋体" w:hAnsi="宋体"/>
          <w:color w:val="auto"/>
          <w:highlight w:val="none"/>
        </w:rPr>
        <w:t>1.1</w:t>
      </w:r>
      <w:r>
        <w:rPr>
          <w:rFonts w:hint="eastAsia" w:ascii="宋体" w:hAnsi="宋体"/>
          <w:color w:val="auto"/>
          <w:highlight w:val="none"/>
        </w:rPr>
        <w:t>定义和解释</w:t>
      </w:r>
      <w:bookmarkEnd w:id="103"/>
      <w:bookmarkEnd w:id="104"/>
      <w:bookmarkEnd w:id="105"/>
      <w:bookmarkEnd w:id="106"/>
      <w:bookmarkEnd w:id="107"/>
      <w:bookmarkEnd w:id="108"/>
      <w:bookmarkEnd w:id="109"/>
    </w:p>
    <w:p>
      <w:pPr>
        <w:pStyle w:val="38"/>
        <w:spacing w:line="360" w:lineRule="auto"/>
        <w:ind w:firstLine="0" w:firstLineChars="0"/>
        <w:rPr>
          <w:rFonts w:ascii="宋体" w:hAnsi="宋体"/>
          <w:color w:val="auto"/>
          <w:highlight w:val="none"/>
        </w:rPr>
      </w:pPr>
      <w:r>
        <w:rPr>
          <w:rFonts w:ascii="宋体" w:hAnsi="宋体"/>
          <w:color w:val="auto"/>
          <w:highlight w:val="none"/>
        </w:rPr>
        <w:t>本合同条款下述定义和解释仅限于本</w:t>
      </w:r>
      <w:r>
        <w:rPr>
          <w:rFonts w:hint="eastAsia" w:ascii="宋体" w:hAnsi="宋体"/>
          <w:color w:val="auto"/>
          <w:highlight w:val="none"/>
        </w:rPr>
        <w:t>合同</w:t>
      </w:r>
      <w:r>
        <w:rPr>
          <w:rFonts w:ascii="宋体" w:hAnsi="宋体"/>
          <w:color w:val="auto"/>
          <w:highlight w:val="none"/>
        </w:rPr>
        <w:t>使用。</w:t>
      </w:r>
    </w:p>
    <w:p>
      <w:pPr>
        <w:pStyle w:val="38"/>
        <w:spacing w:line="360" w:lineRule="auto"/>
        <w:ind w:firstLine="0" w:firstLineChars="0"/>
        <w:rPr>
          <w:rFonts w:ascii="宋体" w:hAnsi="宋体"/>
          <w:color w:val="auto"/>
          <w:highlight w:val="none"/>
        </w:rPr>
      </w:pPr>
      <w:r>
        <w:rPr>
          <w:rFonts w:ascii="宋体" w:hAnsi="宋体"/>
          <w:color w:val="auto"/>
          <w:highlight w:val="none"/>
        </w:rPr>
        <w:t>1.1.1</w:t>
      </w:r>
      <w:r>
        <w:rPr>
          <w:rFonts w:hint="eastAsia" w:ascii="宋体" w:hAnsi="宋体"/>
          <w:b/>
          <w:bCs/>
          <w:color w:val="auto"/>
          <w:highlight w:val="none"/>
        </w:rPr>
        <w:t>国家：</w:t>
      </w:r>
      <w:r>
        <w:rPr>
          <w:rFonts w:hint="eastAsia" w:ascii="宋体" w:hAnsi="宋体"/>
          <w:color w:val="auto"/>
          <w:highlight w:val="none"/>
        </w:rPr>
        <w:t>是指中华人民共和国。</w:t>
      </w:r>
    </w:p>
    <w:p>
      <w:pPr>
        <w:pStyle w:val="38"/>
        <w:spacing w:line="360" w:lineRule="auto"/>
        <w:ind w:firstLine="0" w:firstLineChars="0"/>
        <w:rPr>
          <w:rFonts w:ascii="宋体" w:hAnsi="宋体"/>
          <w:color w:val="auto"/>
          <w:highlight w:val="none"/>
        </w:rPr>
      </w:pPr>
      <w:r>
        <w:rPr>
          <w:rFonts w:ascii="宋体" w:hAnsi="宋体"/>
          <w:color w:val="auto"/>
          <w:highlight w:val="none"/>
        </w:rPr>
        <w:t>1.1.2</w:t>
      </w:r>
      <w:r>
        <w:rPr>
          <w:rFonts w:ascii="宋体" w:hAnsi="宋体"/>
          <w:b/>
          <w:color w:val="auto"/>
          <w:highlight w:val="none"/>
        </w:rPr>
        <w:t>工程：</w:t>
      </w:r>
      <w:r>
        <w:rPr>
          <w:rFonts w:ascii="宋体" w:hAnsi="宋体"/>
          <w:color w:val="auto"/>
          <w:highlight w:val="none"/>
        </w:rPr>
        <w:t>是指由国家投资、地方筹资、社会配资、利用外资以及其他投资方式建设的工程。</w:t>
      </w:r>
    </w:p>
    <w:p>
      <w:pPr>
        <w:pStyle w:val="38"/>
        <w:spacing w:line="360" w:lineRule="auto"/>
        <w:ind w:firstLine="0" w:firstLineChars="0"/>
        <w:rPr>
          <w:rFonts w:ascii="宋体" w:hAnsi="宋体"/>
          <w:color w:val="auto"/>
          <w:highlight w:val="none"/>
        </w:rPr>
      </w:pPr>
      <w:r>
        <w:rPr>
          <w:rFonts w:ascii="宋体" w:hAnsi="宋体"/>
          <w:bCs/>
          <w:color w:val="auto"/>
          <w:highlight w:val="none"/>
        </w:rPr>
        <w:t>1.</w:t>
      </w:r>
      <w:r>
        <w:rPr>
          <w:rFonts w:hint="eastAsia" w:ascii="宋体" w:hAnsi="宋体"/>
          <w:bCs/>
          <w:color w:val="auto"/>
          <w:highlight w:val="none"/>
        </w:rPr>
        <w:t>1</w:t>
      </w:r>
      <w:r>
        <w:rPr>
          <w:rFonts w:ascii="宋体" w:hAnsi="宋体"/>
          <w:bCs/>
          <w:color w:val="auto"/>
          <w:highlight w:val="none"/>
        </w:rPr>
        <w:t>.3</w:t>
      </w:r>
      <w:r>
        <w:rPr>
          <w:rFonts w:hint="eastAsia" w:ascii="宋体" w:hAnsi="宋体"/>
          <w:b/>
          <w:bCs/>
          <w:color w:val="auto"/>
          <w:highlight w:val="none"/>
        </w:rPr>
        <w:t>合同当事人：</w:t>
      </w:r>
      <w:r>
        <w:rPr>
          <w:rFonts w:hint="eastAsia" w:ascii="宋体" w:hAnsi="宋体"/>
          <w:color w:val="auto"/>
          <w:highlight w:val="none"/>
        </w:rPr>
        <w:t>是指发包人和（或）设计人。</w:t>
      </w:r>
    </w:p>
    <w:p>
      <w:pPr>
        <w:pStyle w:val="38"/>
        <w:spacing w:line="360" w:lineRule="auto"/>
        <w:ind w:firstLine="0" w:firstLineChars="0"/>
        <w:rPr>
          <w:rFonts w:ascii="宋体" w:hAnsi="宋体"/>
          <w:color w:val="auto"/>
          <w:highlight w:val="none"/>
        </w:rPr>
      </w:pPr>
      <w:r>
        <w:rPr>
          <w:rFonts w:ascii="宋体" w:hAnsi="宋体"/>
          <w:color w:val="auto"/>
          <w:highlight w:val="none"/>
        </w:rPr>
        <w:t>1.1.4</w:t>
      </w:r>
      <w:r>
        <w:rPr>
          <w:rFonts w:hint="eastAsia" w:ascii="宋体" w:hAnsi="宋体"/>
          <w:b/>
          <w:color w:val="auto"/>
          <w:highlight w:val="none"/>
        </w:rPr>
        <w:t>发包</w:t>
      </w:r>
      <w:r>
        <w:rPr>
          <w:rFonts w:ascii="宋体" w:hAnsi="宋体"/>
          <w:b/>
          <w:color w:val="auto"/>
          <w:highlight w:val="none"/>
        </w:rPr>
        <w:t>人：</w:t>
      </w:r>
      <w:r>
        <w:rPr>
          <w:rFonts w:ascii="宋体" w:hAnsi="宋体"/>
          <w:color w:val="auto"/>
          <w:highlight w:val="none"/>
        </w:rPr>
        <w:t>是指本合同条款中指明的执行建设项目投资计划的单位，或其指定的负责管理建设项目的代表机构，以及取得该双方(单位)资格的合法继承人。本合同的</w:t>
      </w:r>
      <w:r>
        <w:rPr>
          <w:rFonts w:hint="eastAsia" w:ascii="宋体" w:hAnsi="宋体"/>
          <w:color w:val="auto"/>
          <w:highlight w:val="none"/>
        </w:rPr>
        <w:t>发包</w:t>
      </w:r>
      <w:r>
        <w:rPr>
          <w:rFonts w:ascii="宋体" w:hAnsi="宋体"/>
          <w:color w:val="auto"/>
          <w:highlight w:val="none"/>
        </w:rPr>
        <w:t>人为</w:t>
      </w:r>
      <w:r>
        <w:rPr>
          <w:rFonts w:ascii="宋体" w:hAnsi="宋体"/>
          <w:color w:val="auto"/>
          <w:highlight w:val="none"/>
          <w:u w:val="single"/>
        </w:rPr>
        <w:t>深圳市前海建设投资控股集团有限公司</w:t>
      </w:r>
      <w:r>
        <w:rPr>
          <w:rFonts w:ascii="宋体" w:hAnsi="宋体"/>
          <w:color w:val="auto"/>
          <w:highlight w:val="none"/>
        </w:rPr>
        <w:t>。</w:t>
      </w:r>
    </w:p>
    <w:p>
      <w:pPr>
        <w:pStyle w:val="38"/>
        <w:spacing w:line="360" w:lineRule="auto"/>
        <w:ind w:firstLine="0" w:firstLineChars="0"/>
        <w:rPr>
          <w:rFonts w:ascii="宋体" w:hAnsi="宋体"/>
          <w:color w:val="auto"/>
          <w:highlight w:val="none"/>
        </w:rPr>
      </w:pPr>
      <w:r>
        <w:rPr>
          <w:rFonts w:ascii="宋体" w:hAnsi="宋体"/>
          <w:color w:val="auto"/>
          <w:highlight w:val="none"/>
        </w:rPr>
        <w:t>1.1.5</w:t>
      </w:r>
      <w:r>
        <w:rPr>
          <w:rFonts w:ascii="宋体" w:hAnsi="宋体"/>
          <w:b/>
          <w:color w:val="auto"/>
          <w:highlight w:val="none"/>
        </w:rPr>
        <w:t>设计人：</w:t>
      </w:r>
      <w:r>
        <w:rPr>
          <w:rFonts w:ascii="宋体" w:hAnsi="宋体"/>
          <w:color w:val="auto"/>
          <w:highlight w:val="none"/>
        </w:rPr>
        <w:t>是指其投标书已为</w:t>
      </w:r>
      <w:r>
        <w:rPr>
          <w:rFonts w:hint="eastAsia" w:ascii="宋体" w:hAnsi="宋体"/>
          <w:color w:val="auto"/>
          <w:highlight w:val="none"/>
        </w:rPr>
        <w:t>发包</w:t>
      </w:r>
      <w:r>
        <w:rPr>
          <w:rFonts w:ascii="宋体" w:hAnsi="宋体"/>
          <w:color w:val="auto"/>
          <w:highlight w:val="none"/>
        </w:rPr>
        <w:t>人所接受，并与</w:t>
      </w:r>
      <w:r>
        <w:rPr>
          <w:rFonts w:hint="eastAsia" w:ascii="宋体" w:hAnsi="宋体"/>
          <w:color w:val="auto"/>
          <w:highlight w:val="none"/>
        </w:rPr>
        <w:t>发包</w:t>
      </w:r>
      <w:r>
        <w:rPr>
          <w:rFonts w:ascii="宋体" w:hAnsi="宋体"/>
          <w:color w:val="auto"/>
          <w:highlight w:val="none"/>
        </w:rPr>
        <w:t>人签订了合同协议书承担本合同工程设计的单位，以及取得该当事单位资格的合法继承人，但不包括该当事单位的任何受让人</w:t>
      </w:r>
      <w:r>
        <w:rPr>
          <w:rFonts w:hint="eastAsia" w:ascii="宋体" w:hAnsi="宋体"/>
          <w:color w:val="auto"/>
          <w:highlight w:val="none"/>
        </w:rPr>
        <w:t>（</w:t>
      </w:r>
      <w:r>
        <w:rPr>
          <w:rFonts w:ascii="宋体" w:hAnsi="宋体"/>
          <w:color w:val="auto"/>
          <w:highlight w:val="none"/>
        </w:rPr>
        <w:t>除非</w:t>
      </w:r>
      <w:r>
        <w:rPr>
          <w:rFonts w:hint="eastAsia" w:ascii="宋体" w:hAnsi="宋体"/>
          <w:color w:val="auto"/>
          <w:highlight w:val="none"/>
        </w:rPr>
        <w:t>发包</w:t>
      </w:r>
      <w:r>
        <w:rPr>
          <w:rFonts w:ascii="宋体" w:hAnsi="宋体"/>
          <w:color w:val="auto"/>
          <w:highlight w:val="none"/>
        </w:rPr>
        <w:t>人同意</w:t>
      </w:r>
      <w:r>
        <w:rPr>
          <w:rFonts w:hint="eastAsia" w:ascii="宋体" w:hAnsi="宋体"/>
          <w:color w:val="auto"/>
          <w:highlight w:val="none"/>
        </w:rPr>
        <w:t>）</w:t>
      </w:r>
      <w:r>
        <w:rPr>
          <w:rFonts w:ascii="宋体" w:hAnsi="宋体"/>
          <w:color w:val="auto"/>
          <w:highlight w:val="none"/>
        </w:rPr>
        <w:t>。若设计人为联合体，则设计人也包括联合体各成员单位。本合同的设计人为</w:t>
      </w:r>
      <w:r>
        <w:rPr>
          <w:rFonts w:hint="eastAsia" w:ascii="宋体" w:hAnsi="宋体"/>
          <w:color w:val="auto"/>
          <w:highlight w:val="none"/>
        </w:rPr>
        <w:t>中标通知书</w:t>
      </w:r>
      <w:r>
        <w:rPr>
          <w:rFonts w:ascii="宋体" w:hAnsi="宋体"/>
          <w:color w:val="auto"/>
          <w:highlight w:val="none"/>
        </w:rPr>
        <w:t>中指明的</w:t>
      </w:r>
      <w:r>
        <w:rPr>
          <w:rFonts w:hint="eastAsia" w:ascii="宋体" w:hAnsi="宋体"/>
          <w:color w:val="auto"/>
          <w:highlight w:val="none"/>
        </w:rPr>
        <w:t>中标</w:t>
      </w:r>
      <w:r>
        <w:rPr>
          <w:rFonts w:ascii="宋体" w:hAnsi="宋体"/>
          <w:color w:val="auto"/>
          <w:highlight w:val="none"/>
        </w:rPr>
        <w:t>单位。</w:t>
      </w:r>
    </w:p>
    <w:p>
      <w:pPr>
        <w:pStyle w:val="38"/>
        <w:spacing w:line="360" w:lineRule="auto"/>
        <w:ind w:firstLine="0" w:firstLineChars="0"/>
        <w:rPr>
          <w:rFonts w:ascii="宋体" w:hAnsi="宋体"/>
          <w:color w:val="auto"/>
          <w:highlight w:val="none"/>
        </w:rPr>
      </w:pPr>
      <w:r>
        <w:rPr>
          <w:rFonts w:ascii="宋体" w:hAnsi="宋体"/>
          <w:color w:val="auto"/>
          <w:highlight w:val="none"/>
        </w:rPr>
        <w:t>1.1.6</w:t>
      </w:r>
      <w:r>
        <w:rPr>
          <w:rFonts w:ascii="宋体" w:hAnsi="宋体"/>
          <w:b/>
          <w:color w:val="auto"/>
          <w:highlight w:val="none"/>
        </w:rPr>
        <w:t>分包人：</w:t>
      </w:r>
      <w:r>
        <w:rPr>
          <w:rFonts w:ascii="宋体" w:hAnsi="宋体"/>
          <w:color w:val="auto"/>
          <w:highlight w:val="none"/>
        </w:rPr>
        <w:t>是指经</w:t>
      </w:r>
      <w:r>
        <w:rPr>
          <w:rFonts w:hint="eastAsia" w:ascii="宋体" w:hAnsi="宋体"/>
          <w:color w:val="auto"/>
          <w:highlight w:val="none"/>
        </w:rPr>
        <w:t>发包</w:t>
      </w:r>
      <w:r>
        <w:rPr>
          <w:rFonts w:ascii="宋体" w:hAnsi="宋体"/>
          <w:color w:val="auto"/>
          <w:highlight w:val="none"/>
        </w:rPr>
        <w:t>人批准，具有相应资质，承担合同中非主体、非关键性工程</w:t>
      </w:r>
      <w:r>
        <w:rPr>
          <w:rFonts w:hint="eastAsia" w:ascii="宋体" w:hAnsi="宋体"/>
          <w:color w:val="auto"/>
          <w:highlight w:val="none"/>
        </w:rPr>
        <w:t>设计</w:t>
      </w:r>
      <w:r>
        <w:rPr>
          <w:rFonts w:ascii="宋体" w:hAnsi="宋体"/>
          <w:color w:val="auto"/>
          <w:highlight w:val="none"/>
        </w:rPr>
        <w:t>的单位。</w:t>
      </w:r>
    </w:p>
    <w:p>
      <w:pPr>
        <w:pStyle w:val="38"/>
        <w:spacing w:line="360" w:lineRule="auto"/>
        <w:ind w:firstLine="0" w:firstLineChars="0"/>
        <w:rPr>
          <w:rFonts w:ascii="宋体" w:hAnsi="宋体"/>
          <w:color w:val="auto"/>
          <w:highlight w:val="none"/>
        </w:rPr>
      </w:pPr>
      <w:r>
        <w:rPr>
          <w:rFonts w:ascii="宋体" w:hAnsi="宋体"/>
          <w:bCs/>
          <w:color w:val="auto"/>
          <w:highlight w:val="none"/>
        </w:rPr>
        <w:t>1.</w:t>
      </w:r>
      <w:r>
        <w:rPr>
          <w:rFonts w:hint="eastAsia" w:ascii="宋体" w:hAnsi="宋体"/>
          <w:bCs/>
          <w:color w:val="auto"/>
          <w:highlight w:val="none"/>
        </w:rPr>
        <w:t>1</w:t>
      </w:r>
      <w:r>
        <w:rPr>
          <w:rFonts w:ascii="宋体" w:hAnsi="宋体"/>
          <w:bCs/>
          <w:color w:val="auto"/>
          <w:highlight w:val="none"/>
        </w:rPr>
        <w:t>.7</w:t>
      </w:r>
      <w:r>
        <w:rPr>
          <w:rFonts w:ascii="宋体" w:hAnsi="宋体"/>
          <w:b/>
          <w:color w:val="auto"/>
          <w:highlight w:val="none"/>
        </w:rPr>
        <w:t>项目负责人</w:t>
      </w:r>
      <w:r>
        <w:rPr>
          <w:rFonts w:hint="eastAsia" w:ascii="宋体" w:hAnsi="宋体"/>
          <w:b/>
          <w:color w:val="auto"/>
          <w:highlight w:val="none"/>
        </w:rPr>
        <w:t>：</w:t>
      </w:r>
      <w:r>
        <w:rPr>
          <w:rFonts w:ascii="宋体" w:hAnsi="宋体"/>
          <w:color w:val="auto"/>
          <w:highlight w:val="none"/>
        </w:rPr>
        <w:t>是指由设计人书面委托的负责本合同工程设计的组织管理者</w:t>
      </w:r>
      <w:r>
        <w:rPr>
          <w:rFonts w:hint="eastAsia" w:ascii="宋体" w:hAnsi="宋体"/>
          <w:color w:val="auto"/>
          <w:highlight w:val="none"/>
        </w:rPr>
        <w:t>，亦指设计人代表</w:t>
      </w:r>
      <w:r>
        <w:rPr>
          <w:rFonts w:ascii="宋体" w:hAnsi="宋体"/>
          <w:color w:val="auto"/>
          <w:highlight w:val="none"/>
        </w:rPr>
        <w:t>。</w:t>
      </w:r>
    </w:p>
    <w:p>
      <w:pPr>
        <w:pStyle w:val="38"/>
        <w:spacing w:line="360" w:lineRule="auto"/>
        <w:ind w:firstLine="0" w:firstLineChars="0"/>
        <w:rPr>
          <w:rFonts w:ascii="宋体" w:hAnsi="宋体"/>
          <w:color w:val="auto"/>
          <w:highlight w:val="none"/>
        </w:rPr>
      </w:pPr>
      <w:r>
        <w:rPr>
          <w:rFonts w:ascii="宋体" w:hAnsi="宋体"/>
          <w:color w:val="auto"/>
          <w:highlight w:val="none"/>
        </w:rPr>
        <w:t>1.1.8</w:t>
      </w:r>
      <w:r>
        <w:rPr>
          <w:rFonts w:ascii="宋体" w:hAnsi="宋体"/>
          <w:b/>
          <w:color w:val="auto"/>
          <w:highlight w:val="none"/>
        </w:rPr>
        <w:t>分项负责人</w:t>
      </w:r>
      <w:r>
        <w:rPr>
          <w:rFonts w:hint="eastAsia" w:ascii="宋体" w:hAnsi="宋体"/>
          <w:b/>
          <w:color w:val="auto"/>
          <w:highlight w:val="none"/>
        </w:rPr>
        <w:t>：</w:t>
      </w:r>
      <w:r>
        <w:rPr>
          <w:rFonts w:ascii="宋体" w:hAnsi="宋体"/>
          <w:color w:val="auto"/>
          <w:highlight w:val="none"/>
        </w:rPr>
        <w:t>是指由项目负责人提名，设计人批准的各专业工程设计负责人。</w:t>
      </w:r>
    </w:p>
    <w:p>
      <w:pPr>
        <w:pStyle w:val="38"/>
        <w:spacing w:line="360" w:lineRule="auto"/>
        <w:ind w:firstLine="0" w:firstLineChars="0"/>
        <w:rPr>
          <w:rFonts w:ascii="宋体" w:hAnsi="宋体"/>
          <w:color w:val="auto"/>
          <w:highlight w:val="none"/>
        </w:rPr>
      </w:pPr>
      <w:r>
        <w:rPr>
          <w:rFonts w:ascii="宋体" w:hAnsi="宋体"/>
          <w:color w:val="auto"/>
          <w:highlight w:val="none"/>
        </w:rPr>
        <w:t>1.1.9</w:t>
      </w:r>
      <w:r>
        <w:rPr>
          <w:rFonts w:ascii="宋体" w:hAnsi="宋体"/>
          <w:b/>
          <w:color w:val="auto"/>
          <w:highlight w:val="none"/>
        </w:rPr>
        <w:t>合同：</w:t>
      </w:r>
      <w:r>
        <w:rPr>
          <w:rFonts w:hint="eastAsia" w:ascii="宋体" w:hAnsi="宋体"/>
          <w:color w:val="auto"/>
          <w:highlight w:val="none"/>
        </w:rPr>
        <w:t>发包</w:t>
      </w:r>
      <w:r>
        <w:rPr>
          <w:rFonts w:ascii="宋体" w:hAnsi="宋体"/>
          <w:color w:val="auto"/>
          <w:highlight w:val="none"/>
        </w:rPr>
        <w:t>人与设计人签订的</w:t>
      </w:r>
      <w:r>
        <w:rPr>
          <w:rFonts w:hint="eastAsia" w:ascii="宋体" w:hAnsi="宋体"/>
          <w:color w:val="auto"/>
          <w:highlight w:val="none"/>
        </w:rPr>
        <w:t>设计</w:t>
      </w:r>
      <w:r>
        <w:rPr>
          <w:rFonts w:ascii="宋体" w:hAnsi="宋体"/>
          <w:color w:val="auto"/>
          <w:highlight w:val="none"/>
        </w:rPr>
        <w:t>合同协议书</w:t>
      </w:r>
      <w:r>
        <w:rPr>
          <w:rFonts w:hint="eastAsia" w:ascii="宋体" w:hAnsi="宋体"/>
          <w:color w:val="auto"/>
          <w:highlight w:val="none"/>
        </w:rPr>
        <w:t>、</w:t>
      </w:r>
      <w:r>
        <w:rPr>
          <w:rFonts w:ascii="宋体" w:hAnsi="宋体"/>
          <w:color w:val="auto"/>
          <w:highlight w:val="none"/>
        </w:rPr>
        <w:t>合同条款、合同附件、招标文件</w:t>
      </w:r>
      <w:r>
        <w:rPr>
          <w:rFonts w:hint="eastAsia" w:ascii="宋体" w:hAnsi="宋体"/>
          <w:color w:val="auto"/>
          <w:highlight w:val="none"/>
        </w:rPr>
        <w:t>、</w:t>
      </w:r>
      <w:r>
        <w:rPr>
          <w:rFonts w:ascii="宋体" w:hAnsi="宋体"/>
          <w:color w:val="auto"/>
          <w:highlight w:val="none"/>
        </w:rPr>
        <w:t>投标文件</w:t>
      </w:r>
      <w:r>
        <w:rPr>
          <w:rFonts w:hint="eastAsia" w:ascii="宋体" w:hAnsi="宋体"/>
          <w:color w:val="auto"/>
          <w:highlight w:val="none"/>
        </w:rPr>
        <w:t>、中标通知书及其他相关的合同组成文件</w:t>
      </w:r>
      <w:r>
        <w:rPr>
          <w:rFonts w:ascii="宋体" w:hAnsi="宋体"/>
          <w:color w:val="auto"/>
          <w:highlight w:val="none"/>
        </w:rPr>
        <w:t>。</w:t>
      </w:r>
    </w:p>
    <w:p>
      <w:pPr>
        <w:pStyle w:val="38"/>
        <w:spacing w:line="360" w:lineRule="auto"/>
        <w:ind w:firstLine="0" w:firstLineChars="0"/>
        <w:rPr>
          <w:rFonts w:ascii="宋体" w:hAnsi="宋体"/>
          <w:color w:val="auto"/>
          <w:highlight w:val="none"/>
        </w:rPr>
      </w:pPr>
      <w:r>
        <w:rPr>
          <w:rFonts w:ascii="宋体" w:hAnsi="宋体"/>
          <w:color w:val="auto"/>
          <w:highlight w:val="none"/>
        </w:rPr>
        <w:t>1.1.10</w:t>
      </w:r>
      <w:r>
        <w:rPr>
          <w:rFonts w:ascii="宋体" w:hAnsi="宋体"/>
          <w:b/>
          <w:color w:val="auto"/>
          <w:highlight w:val="none"/>
        </w:rPr>
        <w:t>设计技术标准与规范：</w:t>
      </w:r>
      <w:r>
        <w:rPr>
          <w:rFonts w:ascii="宋体" w:hAnsi="宋体"/>
          <w:color w:val="auto"/>
          <w:highlight w:val="none"/>
        </w:rPr>
        <w:t>是工程设计工作的依据，指</w:t>
      </w:r>
      <w:r>
        <w:rPr>
          <w:rFonts w:hint="eastAsia" w:ascii="宋体" w:hAnsi="宋体"/>
          <w:color w:val="auto"/>
          <w:highlight w:val="none"/>
        </w:rPr>
        <w:t>国家、广东省、深圳市和相关行业</w:t>
      </w:r>
      <w:r>
        <w:rPr>
          <w:rFonts w:ascii="宋体" w:hAnsi="宋体"/>
          <w:color w:val="auto"/>
          <w:highlight w:val="none"/>
        </w:rPr>
        <w:t>关于工程设计方面的现行标准、规范、规程、定额、办法、</w:t>
      </w:r>
      <w:r>
        <w:rPr>
          <w:rFonts w:hint="eastAsia" w:ascii="宋体" w:hAnsi="宋体"/>
          <w:color w:val="auto"/>
          <w:highlight w:val="none"/>
        </w:rPr>
        <w:t>指南</w:t>
      </w:r>
      <w:r>
        <w:rPr>
          <w:rFonts w:ascii="宋体" w:hAnsi="宋体"/>
          <w:color w:val="auto"/>
          <w:highlight w:val="none"/>
        </w:rPr>
        <w:t>等，以及</w:t>
      </w:r>
      <w:r>
        <w:rPr>
          <w:rFonts w:hint="eastAsia" w:ascii="宋体" w:hAnsi="宋体"/>
          <w:color w:val="auto"/>
          <w:highlight w:val="none"/>
        </w:rPr>
        <w:t>发包</w:t>
      </w:r>
      <w:r>
        <w:rPr>
          <w:rFonts w:ascii="宋体" w:hAnsi="宋体"/>
          <w:color w:val="auto"/>
          <w:highlight w:val="none"/>
        </w:rPr>
        <w:t>人有关工程设计的书面要求。</w:t>
      </w:r>
    </w:p>
    <w:p>
      <w:pPr>
        <w:pStyle w:val="38"/>
        <w:spacing w:line="360" w:lineRule="auto"/>
        <w:ind w:firstLine="0" w:firstLineChars="0"/>
        <w:rPr>
          <w:rFonts w:ascii="宋体" w:hAnsi="宋体"/>
          <w:color w:val="auto"/>
          <w:highlight w:val="none"/>
        </w:rPr>
      </w:pPr>
      <w:r>
        <w:rPr>
          <w:rFonts w:ascii="宋体" w:hAnsi="宋体"/>
          <w:color w:val="auto"/>
          <w:highlight w:val="none"/>
        </w:rPr>
        <w:t>1.1.11</w:t>
      </w:r>
      <w:r>
        <w:rPr>
          <w:rFonts w:ascii="宋体" w:hAnsi="宋体"/>
          <w:b/>
          <w:color w:val="auto"/>
          <w:highlight w:val="none"/>
        </w:rPr>
        <w:t>设计：</w:t>
      </w:r>
      <w:r>
        <w:rPr>
          <w:rFonts w:ascii="宋体" w:hAnsi="宋体"/>
          <w:color w:val="auto"/>
          <w:highlight w:val="none"/>
        </w:rPr>
        <w:t>是指根据建设工程的要求，对建设工程所需的技术、经济、资源、环境等条件进行综合分析、论证，编制建设工程设计文件的活动。</w:t>
      </w:r>
    </w:p>
    <w:p>
      <w:pPr>
        <w:pStyle w:val="38"/>
        <w:spacing w:line="360" w:lineRule="auto"/>
        <w:ind w:firstLine="0" w:firstLineChars="0"/>
        <w:rPr>
          <w:rFonts w:ascii="宋体" w:hAnsi="宋体"/>
          <w:color w:val="auto"/>
          <w:highlight w:val="none"/>
        </w:rPr>
      </w:pPr>
      <w:r>
        <w:rPr>
          <w:rFonts w:ascii="宋体" w:hAnsi="宋体"/>
          <w:color w:val="auto"/>
          <w:highlight w:val="none"/>
        </w:rPr>
        <w:t>1.1.12</w:t>
      </w:r>
      <w:r>
        <w:rPr>
          <w:rFonts w:ascii="宋体" w:hAnsi="宋体"/>
          <w:b/>
          <w:color w:val="auto"/>
          <w:highlight w:val="none"/>
        </w:rPr>
        <w:t>设计文件：</w:t>
      </w:r>
      <w:r>
        <w:rPr>
          <w:rFonts w:hint="eastAsia" w:ascii="宋体" w:hAnsi="宋体"/>
          <w:color w:val="auto"/>
          <w:highlight w:val="none"/>
        </w:rPr>
        <w:t>是指设计人按国家相关法律、规范和行业准则、广东省、深圳市有关规定及前海相关规划中规定的强制性标准条文以及按合同约定应提供的其他文件所提交的设计产品。本合同为方案设计合同，具体设计文件标准及要求以附加条款（设计基本要求）中约定为准。</w:t>
      </w:r>
    </w:p>
    <w:p>
      <w:pPr>
        <w:pStyle w:val="38"/>
        <w:spacing w:line="360" w:lineRule="auto"/>
        <w:ind w:firstLine="0" w:firstLineChars="0"/>
        <w:rPr>
          <w:rFonts w:ascii="宋体" w:hAnsi="宋体"/>
          <w:color w:val="auto"/>
          <w:highlight w:val="none"/>
        </w:rPr>
      </w:pPr>
      <w:r>
        <w:rPr>
          <w:rFonts w:ascii="宋体" w:hAnsi="宋体"/>
          <w:color w:val="auto"/>
          <w:highlight w:val="none"/>
        </w:rPr>
        <w:t>1.1.13</w:t>
      </w:r>
      <w:r>
        <w:rPr>
          <w:rFonts w:ascii="宋体" w:hAnsi="宋体"/>
          <w:b/>
          <w:color w:val="auto"/>
          <w:highlight w:val="none"/>
        </w:rPr>
        <w:t>不可抗力：</w:t>
      </w:r>
      <w:r>
        <w:rPr>
          <w:rFonts w:ascii="宋体" w:hAnsi="宋体"/>
          <w:color w:val="auto"/>
          <w:highlight w:val="none"/>
        </w:rPr>
        <w:t>指</w:t>
      </w:r>
      <w:r>
        <w:rPr>
          <w:rFonts w:hint="eastAsia" w:ascii="宋体" w:hAnsi="宋体"/>
          <w:color w:val="auto"/>
          <w:highlight w:val="none"/>
        </w:rPr>
        <w:t>发包</w:t>
      </w:r>
      <w:r>
        <w:rPr>
          <w:rFonts w:ascii="宋体" w:hAnsi="宋体"/>
          <w:color w:val="auto"/>
          <w:highlight w:val="none"/>
        </w:rPr>
        <w:t>人与设计人</w:t>
      </w:r>
      <w:r>
        <w:rPr>
          <w:rFonts w:hint="eastAsia" w:ascii="宋体" w:hAnsi="宋体"/>
          <w:color w:val="auto"/>
          <w:highlight w:val="none"/>
        </w:rPr>
        <w:t>不能预见、不能避免并不能克服的客观情况，</w:t>
      </w:r>
      <w:r>
        <w:rPr>
          <w:rFonts w:hint="eastAsia"/>
          <w:color w:val="auto"/>
          <w:highlight w:val="none"/>
        </w:rPr>
        <w:t>以国家</w:t>
      </w:r>
      <w:r>
        <w:rPr>
          <w:color w:val="auto"/>
          <w:highlight w:val="none"/>
        </w:rPr>
        <w:t>相关法律法规释义为准</w:t>
      </w:r>
      <w:r>
        <w:rPr>
          <w:rFonts w:ascii="宋体" w:hAnsi="宋体"/>
          <w:color w:val="auto"/>
          <w:highlight w:val="none"/>
        </w:rPr>
        <w:t>。</w:t>
      </w:r>
    </w:p>
    <w:p>
      <w:pPr>
        <w:pStyle w:val="38"/>
        <w:spacing w:line="360" w:lineRule="auto"/>
        <w:ind w:firstLine="0" w:firstLineChars="0"/>
        <w:rPr>
          <w:rFonts w:ascii="宋体" w:hAnsi="宋体"/>
          <w:color w:val="auto"/>
          <w:highlight w:val="none"/>
        </w:rPr>
      </w:pPr>
      <w:r>
        <w:rPr>
          <w:rFonts w:ascii="宋体" w:hAnsi="宋体"/>
          <w:color w:val="auto"/>
          <w:highlight w:val="none"/>
        </w:rPr>
        <w:t>1.1.14</w:t>
      </w:r>
      <w:r>
        <w:rPr>
          <w:rFonts w:hint="eastAsia" w:ascii="宋体" w:hAnsi="宋体"/>
          <w:b/>
          <w:color w:val="auto"/>
          <w:highlight w:val="none"/>
        </w:rPr>
        <w:t>发包人</w:t>
      </w:r>
      <w:r>
        <w:rPr>
          <w:rFonts w:ascii="宋体" w:hAnsi="宋体"/>
          <w:b/>
          <w:color w:val="auto"/>
          <w:highlight w:val="none"/>
        </w:rPr>
        <w:t>风险：</w:t>
      </w:r>
      <w:r>
        <w:rPr>
          <w:rFonts w:ascii="宋体" w:hAnsi="宋体"/>
          <w:color w:val="auto"/>
          <w:highlight w:val="none"/>
        </w:rPr>
        <w:t>因不可抗力或应由</w:t>
      </w:r>
      <w:r>
        <w:rPr>
          <w:rFonts w:hint="eastAsia" w:ascii="宋体" w:hAnsi="宋体"/>
          <w:color w:val="auto"/>
          <w:highlight w:val="none"/>
        </w:rPr>
        <w:t>发包</w:t>
      </w:r>
      <w:r>
        <w:rPr>
          <w:rFonts w:ascii="宋体" w:hAnsi="宋体"/>
          <w:color w:val="auto"/>
          <w:highlight w:val="none"/>
        </w:rPr>
        <w:t>人单方承担责任而产生的风险。</w:t>
      </w:r>
    </w:p>
    <w:p>
      <w:pPr>
        <w:pStyle w:val="38"/>
        <w:spacing w:line="360" w:lineRule="auto"/>
        <w:ind w:firstLine="0" w:firstLineChars="0"/>
        <w:rPr>
          <w:rFonts w:ascii="宋体" w:hAnsi="宋体"/>
          <w:color w:val="auto"/>
          <w:highlight w:val="none"/>
        </w:rPr>
      </w:pPr>
      <w:r>
        <w:rPr>
          <w:rFonts w:ascii="宋体" w:hAnsi="宋体"/>
          <w:color w:val="auto"/>
          <w:highlight w:val="none"/>
        </w:rPr>
        <w:t>1.1.15</w:t>
      </w:r>
      <w:r>
        <w:rPr>
          <w:rFonts w:ascii="宋体" w:hAnsi="宋体"/>
          <w:b/>
          <w:color w:val="auto"/>
          <w:highlight w:val="none"/>
        </w:rPr>
        <w:t>日：</w:t>
      </w:r>
      <w:r>
        <w:rPr>
          <w:rFonts w:ascii="宋体" w:hAnsi="宋体"/>
          <w:color w:val="auto"/>
          <w:highlight w:val="none"/>
        </w:rPr>
        <w:t>除特别指明外，指日历日。合同中按日计算时间的，开始当日不计入，从次日开始计算。期限最后一日的截止时间为当日24:00。</w:t>
      </w:r>
    </w:p>
    <w:p>
      <w:pPr>
        <w:pStyle w:val="38"/>
        <w:spacing w:line="360" w:lineRule="auto"/>
        <w:ind w:firstLine="0" w:firstLineChars="0"/>
        <w:rPr>
          <w:rFonts w:ascii="宋体" w:hAnsi="宋体"/>
          <w:color w:val="auto"/>
          <w:highlight w:val="none"/>
        </w:rPr>
      </w:pPr>
      <w:r>
        <w:rPr>
          <w:rFonts w:ascii="宋体" w:hAnsi="宋体"/>
          <w:color w:val="auto"/>
          <w:highlight w:val="none"/>
        </w:rPr>
        <w:t>1.1.16</w:t>
      </w:r>
      <w:r>
        <w:rPr>
          <w:rFonts w:ascii="宋体" w:hAnsi="宋体"/>
          <w:b/>
          <w:color w:val="auto"/>
          <w:highlight w:val="none"/>
        </w:rPr>
        <w:t>时间：</w:t>
      </w:r>
      <w:r>
        <w:rPr>
          <w:rFonts w:ascii="宋体" w:hAnsi="宋体"/>
          <w:color w:val="auto"/>
          <w:highlight w:val="none"/>
        </w:rPr>
        <w:t>本</w:t>
      </w:r>
      <w:r>
        <w:rPr>
          <w:rFonts w:hint="eastAsia" w:ascii="宋体" w:hAnsi="宋体"/>
          <w:color w:val="auto"/>
          <w:highlight w:val="none"/>
        </w:rPr>
        <w:t>合同</w:t>
      </w:r>
      <w:r>
        <w:rPr>
          <w:rFonts w:ascii="宋体" w:hAnsi="宋体"/>
          <w:color w:val="auto"/>
          <w:highlight w:val="none"/>
        </w:rPr>
        <w:t>所指时间均为北京时间。</w:t>
      </w:r>
    </w:p>
    <w:p>
      <w:pPr>
        <w:pStyle w:val="38"/>
        <w:spacing w:line="360" w:lineRule="auto"/>
        <w:ind w:firstLine="0" w:firstLineChars="0"/>
        <w:rPr>
          <w:rFonts w:ascii="宋体" w:hAnsi="宋体"/>
          <w:color w:val="auto"/>
          <w:highlight w:val="none"/>
        </w:rPr>
      </w:pPr>
      <w:r>
        <w:rPr>
          <w:rFonts w:ascii="宋体" w:hAnsi="宋体"/>
          <w:color w:val="auto"/>
          <w:highlight w:val="none"/>
        </w:rPr>
        <w:t>1.1.17</w:t>
      </w:r>
      <w:r>
        <w:rPr>
          <w:rFonts w:ascii="宋体" w:hAnsi="宋体"/>
          <w:b/>
          <w:color w:val="auto"/>
          <w:highlight w:val="none"/>
        </w:rPr>
        <w:t>合同</w:t>
      </w:r>
      <w:r>
        <w:rPr>
          <w:rFonts w:hint="eastAsia" w:ascii="宋体" w:hAnsi="宋体"/>
          <w:b/>
          <w:color w:val="auto"/>
          <w:highlight w:val="none"/>
        </w:rPr>
        <w:t>价款</w:t>
      </w:r>
      <w:r>
        <w:rPr>
          <w:rFonts w:ascii="宋体" w:hAnsi="宋体"/>
          <w:b/>
          <w:color w:val="auto"/>
          <w:highlight w:val="none"/>
        </w:rPr>
        <w:t>：</w:t>
      </w:r>
      <w:r>
        <w:rPr>
          <w:rFonts w:ascii="宋体" w:hAnsi="宋体"/>
          <w:color w:val="auto"/>
          <w:highlight w:val="none"/>
        </w:rPr>
        <w:t>指设计人按合同约定完成所有工作内容，提供所有工作成果和后续服务应得到的支付价款总额。合同协议书中写明的</w:t>
      </w:r>
      <w:r>
        <w:rPr>
          <w:rFonts w:hint="eastAsia" w:ascii="宋体" w:hAnsi="宋体"/>
          <w:color w:val="auto"/>
          <w:highlight w:val="none"/>
        </w:rPr>
        <w:t>合同价款为签约合同价，当合同价款为固定总价时，除发生调整外，签约合同价即为最终合同价款；当合同价款为暂定价时，或固定总价发生调整时，经结算后的合同价款（即结算价）为最终合同价款。</w:t>
      </w:r>
    </w:p>
    <w:p>
      <w:pPr>
        <w:pStyle w:val="38"/>
        <w:spacing w:line="360" w:lineRule="auto"/>
        <w:ind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1.</w:t>
      </w:r>
      <w:r>
        <w:rPr>
          <w:rFonts w:ascii="宋体" w:hAnsi="宋体"/>
          <w:color w:val="auto"/>
          <w:highlight w:val="none"/>
        </w:rPr>
        <w:t>18</w:t>
      </w:r>
      <w:r>
        <w:rPr>
          <w:rFonts w:ascii="宋体" w:hAnsi="宋体"/>
          <w:b/>
          <w:color w:val="auto"/>
          <w:highlight w:val="none"/>
        </w:rPr>
        <w:t>书面通知：</w:t>
      </w:r>
      <w:r>
        <w:rPr>
          <w:rFonts w:hint="eastAsia" w:ascii="宋体" w:hAnsi="宋体"/>
          <w:bCs/>
          <w:color w:val="auto"/>
          <w:highlight w:val="none"/>
        </w:rPr>
        <w:t>指</w:t>
      </w:r>
      <w:r>
        <w:rPr>
          <w:rFonts w:hint="eastAsia" w:ascii="宋体" w:hAnsi="宋体"/>
          <w:color w:val="auto"/>
          <w:highlight w:val="none"/>
        </w:rPr>
        <w:t>以书面形式通知，包括合同书、信件、电报、电传、传真等可以有形地表现所载内容的形式。</w:t>
      </w:r>
    </w:p>
    <w:p>
      <w:pPr>
        <w:pStyle w:val="38"/>
        <w:spacing w:line="360" w:lineRule="auto"/>
        <w:ind w:firstLine="0" w:firstLineChars="0"/>
        <w:rPr>
          <w:rFonts w:ascii="宋体" w:hAnsi="宋体"/>
          <w:color w:val="auto"/>
          <w:highlight w:val="none"/>
        </w:rPr>
      </w:pPr>
      <w:r>
        <w:rPr>
          <w:rFonts w:ascii="宋体" w:hAnsi="宋体"/>
          <w:color w:val="auto"/>
          <w:highlight w:val="none"/>
        </w:rPr>
        <w:t>1.1.19</w:t>
      </w:r>
      <w:r>
        <w:rPr>
          <w:rFonts w:hint="eastAsia" w:ascii="宋体" w:hAnsi="宋体"/>
          <w:b/>
          <w:color w:val="auto"/>
          <w:highlight w:val="none"/>
        </w:rPr>
        <w:t>设计缺陷</w:t>
      </w:r>
      <w:r>
        <w:rPr>
          <w:rFonts w:hint="eastAsia" w:ascii="宋体" w:hAnsi="宋体"/>
          <w:color w:val="auto"/>
          <w:highlight w:val="none"/>
        </w:rPr>
        <w:t>：指设计人在设计时因自身原因造成所进行或完成的工作存在瑕疵、错误等问题。</w:t>
      </w:r>
    </w:p>
    <w:p>
      <w:pPr>
        <w:pStyle w:val="38"/>
        <w:spacing w:line="360" w:lineRule="auto"/>
        <w:ind w:firstLine="0" w:firstLineChars="0"/>
        <w:rPr>
          <w:rFonts w:ascii="宋体" w:hAnsi="宋体"/>
          <w:b/>
          <w:color w:val="auto"/>
          <w:highlight w:val="none"/>
        </w:rPr>
      </w:pPr>
      <w:r>
        <w:rPr>
          <w:rFonts w:ascii="宋体" w:hAnsi="宋体"/>
          <w:color w:val="auto"/>
          <w:highlight w:val="none"/>
        </w:rPr>
        <w:t>1.</w:t>
      </w:r>
      <w:r>
        <w:rPr>
          <w:rFonts w:hint="eastAsia" w:ascii="宋体" w:hAnsi="宋体"/>
          <w:color w:val="auto"/>
          <w:highlight w:val="none"/>
        </w:rPr>
        <w:t>1.</w:t>
      </w:r>
      <w:r>
        <w:rPr>
          <w:rFonts w:ascii="宋体" w:hAnsi="宋体"/>
          <w:color w:val="auto"/>
          <w:highlight w:val="none"/>
        </w:rPr>
        <w:t>20</w:t>
      </w:r>
      <w:r>
        <w:rPr>
          <w:rFonts w:hint="eastAsia" w:ascii="宋体" w:hAnsi="宋体"/>
          <w:b/>
          <w:color w:val="auto"/>
          <w:highlight w:val="none"/>
        </w:rPr>
        <w:t>规模调整或变更</w:t>
      </w:r>
      <w:r>
        <w:rPr>
          <w:rFonts w:hint="eastAsia" w:ascii="宋体" w:hAnsi="宋体"/>
          <w:color w:val="auto"/>
          <w:highlight w:val="none"/>
        </w:rPr>
        <w:t>：经发包人书面同意的，有关本工程面积、设计规模指标等发生调整或变更。</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.1.21</w:t>
      </w:r>
      <w:r>
        <w:rPr>
          <w:rFonts w:hint="eastAsia" w:ascii="宋体" w:hAnsi="宋体"/>
          <w:b/>
          <w:bCs/>
          <w:color w:val="auto"/>
          <w:highlight w:val="none"/>
        </w:rPr>
        <w:t>设计任务书</w:t>
      </w:r>
      <w:r>
        <w:rPr>
          <w:rFonts w:hint="eastAsia" w:ascii="宋体" w:hAnsi="宋体"/>
          <w:color w:val="auto"/>
          <w:highlight w:val="none"/>
        </w:rPr>
        <w:t>：指</w:t>
      </w:r>
      <w:r>
        <w:rPr>
          <w:rFonts w:hint="eastAsia" w:ascii="宋体" w:hAnsi="宋体"/>
          <w:color w:val="auto"/>
          <w:szCs w:val="21"/>
          <w:highlight w:val="none"/>
        </w:rPr>
        <w:t>由发包人针对工程项目的目的、范围、功能要求</w:t>
      </w:r>
      <w:r>
        <w:rPr>
          <w:rFonts w:hint="eastAsia" w:ascii="宋体" w:hAnsi="宋体" w:cs="宋体"/>
          <w:color w:val="auto"/>
          <w:kern w:val="0"/>
          <w:szCs w:val="21"/>
          <w:highlight w:val="none"/>
        </w:rPr>
        <w:t>及工程设计的范围和内容</w:t>
      </w:r>
      <w:r>
        <w:rPr>
          <w:rFonts w:hint="eastAsia" w:ascii="宋体" w:hAnsi="宋体"/>
          <w:color w:val="auto"/>
          <w:szCs w:val="21"/>
          <w:highlight w:val="none"/>
        </w:rPr>
        <w:t>等方面，向设计人提出</w:t>
      </w:r>
      <w:r>
        <w:rPr>
          <w:rFonts w:hint="eastAsia" w:ascii="宋体" w:hAnsi="宋体" w:cs="宋体"/>
          <w:color w:val="auto"/>
          <w:kern w:val="0"/>
          <w:szCs w:val="21"/>
          <w:highlight w:val="none"/>
        </w:rPr>
        <w:t>基本要求</w:t>
      </w:r>
      <w:r>
        <w:rPr>
          <w:rFonts w:hint="eastAsia" w:ascii="宋体" w:hAnsi="宋体"/>
          <w:color w:val="auto"/>
          <w:highlight w:val="none"/>
        </w:rPr>
        <w:t>并与设计人达成一致</w:t>
      </w:r>
      <w:r>
        <w:rPr>
          <w:rFonts w:hint="eastAsia" w:ascii="宋体" w:hAnsi="宋体" w:cs="宋体"/>
          <w:color w:val="auto"/>
          <w:kern w:val="0"/>
          <w:szCs w:val="21"/>
          <w:highlight w:val="none"/>
        </w:rPr>
        <w:t>的书面文件</w:t>
      </w:r>
      <w:r>
        <w:rPr>
          <w:rFonts w:hint="eastAsia" w:ascii="宋体" w:hAnsi="宋体"/>
          <w:color w:val="auto"/>
          <w:highlight w:val="none"/>
        </w:rPr>
        <w:t>，如附加条款附件</w:t>
      </w:r>
      <w:r>
        <w:rPr>
          <w:rFonts w:ascii="宋体" w:hAnsi="宋体"/>
          <w:color w:val="auto"/>
          <w:highlight w:val="none"/>
        </w:rPr>
        <w:t>1</w:t>
      </w:r>
      <w:r>
        <w:rPr>
          <w:rFonts w:hint="eastAsia" w:ascii="宋体" w:hAnsi="宋体"/>
          <w:color w:val="auto"/>
          <w:highlight w:val="none"/>
        </w:rPr>
        <w:t>所述。</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.1.22</w:t>
      </w:r>
      <w:r>
        <w:rPr>
          <w:rFonts w:hint="eastAsia" w:ascii="宋体" w:hAnsi="宋体"/>
          <w:b/>
          <w:bCs/>
          <w:color w:val="auto"/>
          <w:highlight w:val="none"/>
        </w:rPr>
        <w:t>计划：</w:t>
      </w:r>
      <w:r>
        <w:rPr>
          <w:rFonts w:hint="eastAsia" w:ascii="宋体" w:hAnsi="宋体"/>
          <w:color w:val="auto"/>
          <w:highlight w:val="none"/>
        </w:rPr>
        <w:t>指设计人提出并报发包人同意的工</w:t>
      </w:r>
      <w:r>
        <w:rPr>
          <w:rFonts w:ascii="宋体" w:hAnsi="宋体"/>
          <w:color w:val="auto"/>
          <w:highlight w:val="none"/>
        </w:rPr>
        <w:t>作计划</w:t>
      </w:r>
      <w:r>
        <w:rPr>
          <w:rFonts w:hint="eastAsia" w:ascii="宋体" w:hAnsi="宋体"/>
          <w:color w:val="auto"/>
          <w:highlight w:val="none"/>
        </w:rPr>
        <w:t>，其中列出了关键日期和时间段，这些日期和时间段可能会根据发包人与设计人之间的协议不时进行调整。</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.1.23</w:t>
      </w:r>
      <w:r>
        <w:rPr>
          <w:rFonts w:hint="eastAsia" w:ascii="宋体" w:hAnsi="宋体"/>
          <w:b/>
          <w:bCs/>
          <w:color w:val="auto"/>
          <w:highlight w:val="none"/>
        </w:rPr>
        <w:t>服务</w:t>
      </w:r>
      <w:r>
        <w:rPr>
          <w:rFonts w:hint="eastAsia" w:ascii="宋体" w:hAnsi="宋体"/>
          <w:color w:val="auto"/>
          <w:highlight w:val="none"/>
        </w:rPr>
        <w:t>：本合同中的服务，是指合同条款中要求设计人提供的服务范围及工作内容。</w:t>
      </w:r>
    </w:p>
    <w:p>
      <w:pPr>
        <w:pStyle w:val="6"/>
        <w:rPr>
          <w:rFonts w:ascii="宋体" w:hAnsi="宋体"/>
          <w:color w:val="auto"/>
          <w:highlight w:val="none"/>
        </w:rPr>
      </w:pPr>
      <w:bookmarkStart w:id="110" w:name="_Toc60925779"/>
      <w:bookmarkStart w:id="111" w:name="_Toc707"/>
      <w:bookmarkStart w:id="112" w:name="_Toc65848612"/>
      <w:bookmarkStart w:id="113" w:name="_Toc20611"/>
      <w:bookmarkStart w:id="114" w:name="_Toc65857559"/>
      <w:bookmarkStart w:id="115" w:name="_Toc18659"/>
      <w:bookmarkStart w:id="116" w:name="_Toc19082"/>
      <w:r>
        <w:rPr>
          <w:rFonts w:ascii="宋体" w:hAnsi="宋体"/>
          <w:color w:val="auto"/>
          <w:highlight w:val="none"/>
        </w:rPr>
        <w:t>1.</w:t>
      </w:r>
      <w:r>
        <w:rPr>
          <w:rFonts w:hint="eastAsia" w:ascii="宋体" w:hAnsi="宋体"/>
          <w:color w:val="auto"/>
          <w:highlight w:val="none"/>
        </w:rPr>
        <w:t>2严禁贿赂</w:t>
      </w:r>
      <w:bookmarkEnd w:id="110"/>
      <w:bookmarkEnd w:id="111"/>
      <w:bookmarkEnd w:id="112"/>
      <w:bookmarkEnd w:id="113"/>
      <w:bookmarkEnd w:id="114"/>
      <w:bookmarkEnd w:id="115"/>
      <w:bookmarkEnd w:id="116"/>
    </w:p>
    <w:p>
      <w:pPr>
        <w:spacing w:line="360" w:lineRule="auto"/>
        <w:rPr>
          <w:rFonts w:ascii="宋体" w:hAnsi="宋体"/>
          <w:color w:val="auto"/>
          <w:highlight w:val="none"/>
        </w:rPr>
      </w:pPr>
      <w:r>
        <w:rPr>
          <w:rFonts w:ascii="宋体" w:hAnsi="宋体"/>
          <w:color w:val="auto"/>
          <w:highlight w:val="none"/>
        </w:rPr>
        <w:t>1.2</w:t>
      </w:r>
      <w:r>
        <w:rPr>
          <w:rFonts w:hint="eastAsia" w:ascii="宋体" w:hAnsi="宋体"/>
          <w:color w:val="auto"/>
          <w:highlight w:val="none"/>
        </w:rPr>
        <w:t>.1合同当事人不得以贿赂或变相贿赂的方式，谋取非法利益或损害对方权益。因一方贿赂或变相贿赂造成对方损失的，应赔偿损失，并承担相应的法律责任。</w:t>
      </w:r>
    </w:p>
    <w:p>
      <w:pPr>
        <w:spacing w:line="360" w:lineRule="auto"/>
        <w:rPr>
          <w:rFonts w:ascii="宋体" w:hAnsi="宋体"/>
          <w:color w:val="auto"/>
          <w:highlight w:val="none"/>
        </w:rPr>
      </w:pPr>
      <w:r>
        <w:rPr>
          <w:rFonts w:ascii="宋体" w:hAnsi="宋体"/>
          <w:color w:val="auto"/>
          <w:highlight w:val="none"/>
        </w:rPr>
        <w:t>1.2</w:t>
      </w:r>
      <w:r>
        <w:rPr>
          <w:rFonts w:hint="eastAsia" w:ascii="宋体" w:hAnsi="宋体"/>
          <w:color w:val="auto"/>
          <w:highlight w:val="none"/>
        </w:rPr>
        <w:t>.2合同当事人双方可在附加条款中签署《建设工程项目廉政协议》（附件4），对第1</w:t>
      </w:r>
      <w:r>
        <w:rPr>
          <w:rFonts w:ascii="宋体" w:hAnsi="宋体"/>
          <w:color w:val="auto"/>
          <w:highlight w:val="none"/>
        </w:rPr>
        <w:t>.2.1</w:t>
      </w:r>
      <w:r>
        <w:rPr>
          <w:rFonts w:hint="eastAsia" w:ascii="宋体" w:hAnsi="宋体"/>
          <w:color w:val="auto"/>
          <w:highlight w:val="none"/>
        </w:rPr>
        <w:t>条要求予以细化。</w:t>
      </w:r>
    </w:p>
    <w:p>
      <w:pPr>
        <w:pStyle w:val="6"/>
        <w:rPr>
          <w:rFonts w:ascii="宋体" w:hAnsi="宋体"/>
          <w:color w:val="auto"/>
          <w:highlight w:val="none"/>
        </w:rPr>
      </w:pPr>
      <w:bookmarkStart w:id="117" w:name="_Toc6894"/>
      <w:bookmarkStart w:id="118" w:name="_Toc60925780"/>
      <w:bookmarkStart w:id="119" w:name="_Toc24432"/>
      <w:bookmarkStart w:id="120" w:name="_Toc16439"/>
      <w:bookmarkStart w:id="121" w:name="_Toc20840"/>
      <w:bookmarkStart w:id="122" w:name="_Toc65857560"/>
      <w:bookmarkStart w:id="123" w:name="_Toc65848613"/>
      <w:r>
        <w:rPr>
          <w:rFonts w:ascii="宋体" w:hAnsi="宋体"/>
          <w:color w:val="auto"/>
          <w:highlight w:val="none"/>
        </w:rPr>
        <w:t>1.</w:t>
      </w:r>
      <w:r>
        <w:rPr>
          <w:rFonts w:hint="eastAsia" w:ascii="宋体" w:hAnsi="宋体"/>
          <w:color w:val="auto"/>
          <w:highlight w:val="none"/>
        </w:rPr>
        <w:t>3利益冲突</w:t>
      </w:r>
      <w:bookmarkEnd w:id="117"/>
      <w:bookmarkEnd w:id="118"/>
      <w:bookmarkEnd w:id="119"/>
      <w:bookmarkEnd w:id="120"/>
      <w:bookmarkEnd w:id="121"/>
      <w:bookmarkEnd w:id="122"/>
      <w:bookmarkEnd w:id="123"/>
    </w:p>
    <w:p>
      <w:pPr>
        <w:spacing w:line="360" w:lineRule="auto"/>
        <w:rPr>
          <w:rFonts w:ascii="宋体" w:hAnsi="宋体"/>
          <w:color w:val="auto"/>
          <w:highlight w:val="none"/>
        </w:rPr>
      </w:pPr>
      <w:r>
        <w:rPr>
          <w:rFonts w:ascii="宋体" w:hAnsi="宋体"/>
          <w:color w:val="auto"/>
          <w:highlight w:val="none"/>
        </w:rPr>
        <w:t>1.</w:t>
      </w:r>
      <w:r>
        <w:rPr>
          <w:rFonts w:hint="eastAsia" w:ascii="宋体" w:hAnsi="宋体"/>
          <w:color w:val="auto"/>
          <w:highlight w:val="none"/>
        </w:rPr>
        <w:t>3</w:t>
      </w:r>
      <w:r>
        <w:rPr>
          <w:rFonts w:ascii="宋体" w:hAnsi="宋体"/>
          <w:color w:val="auto"/>
          <w:highlight w:val="none"/>
        </w:rPr>
        <w:t>.1</w:t>
      </w:r>
      <w:r>
        <w:rPr>
          <w:rFonts w:hint="eastAsia" w:ascii="宋体" w:hAnsi="宋体"/>
          <w:color w:val="auto"/>
          <w:highlight w:val="none"/>
        </w:rPr>
        <w:t>除另有约定外，设计人及其雇员不应接受本合同约定以外的与本工程有关的利益和报酬。</w:t>
      </w:r>
    </w:p>
    <w:p>
      <w:pPr>
        <w:spacing w:line="360" w:lineRule="auto"/>
        <w:rPr>
          <w:rFonts w:ascii="宋体" w:hAnsi="宋体"/>
          <w:color w:val="auto"/>
          <w:highlight w:val="none"/>
        </w:rPr>
      </w:pPr>
      <w:r>
        <w:rPr>
          <w:rFonts w:ascii="宋体" w:hAnsi="宋体"/>
          <w:color w:val="auto"/>
          <w:highlight w:val="none"/>
        </w:rPr>
        <w:t>1.3.2</w:t>
      </w:r>
      <w:r>
        <w:rPr>
          <w:rFonts w:hint="eastAsia" w:ascii="宋体" w:hAnsi="宋体"/>
          <w:color w:val="auto"/>
          <w:highlight w:val="none"/>
        </w:rPr>
        <w:t>设计人不得参与和发包人利益有冲突的任何活动。如在合同履行期间发生利益冲突事项的，设计人在得知该情况后应立即书面通知发包人，双方应根据诚信原则以及相关法律规定就解决方法达成一致。</w:t>
      </w:r>
    </w:p>
    <w:p>
      <w:pPr>
        <w:pStyle w:val="6"/>
        <w:rPr>
          <w:rFonts w:ascii="宋体" w:hAnsi="宋体"/>
          <w:color w:val="auto"/>
          <w:highlight w:val="none"/>
        </w:rPr>
      </w:pPr>
      <w:bookmarkStart w:id="124" w:name="_Toc60925781"/>
      <w:bookmarkStart w:id="125" w:name="_Toc27052"/>
      <w:bookmarkStart w:id="126" w:name="_Toc17215"/>
      <w:bookmarkStart w:id="127" w:name="_Toc7264"/>
      <w:bookmarkStart w:id="128" w:name="_Toc65857561"/>
      <w:bookmarkStart w:id="129" w:name="_Toc8798"/>
      <w:bookmarkStart w:id="130" w:name="_Toc65848614"/>
      <w:r>
        <w:rPr>
          <w:rFonts w:ascii="宋体" w:hAnsi="宋体"/>
          <w:color w:val="auto"/>
          <w:highlight w:val="none"/>
        </w:rPr>
        <w:t>1.</w:t>
      </w:r>
      <w:r>
        <w:rPr>
          <w:rFonts w:hint="eastAsia" w:ascii="宋体" w:hAnsi="宋体"/>
          <w:color w:val="auto"/>
          <w:highlight w:val="none"/>
        </w:rPr>
        <w:t>4转包和分包</w:t>
      </w:r>
      <w:bookmarkEnd w:id="124"/>
      <w:bookmarkEnd w:id="125"/>
      <w:bookmarkEnd w:id="126"/>
      <w:bookmarkEnd w:id="127"/>
      <w:bookmarkEnd w:id="128"/>
      <w:bookmarkEnd w:id="129"/>
      <w:bookmarkEnd w:id="130"/>
    </w:p>
    <w:p>
      <w:pPr>
        <w:pStyle w:val="38"/>
        <w:spacing w:line="360" w:lineRule="auto"/>
        <w:ind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4</w:t>
      </w:r>
      <w:r>
        <w:rPr>
          <w:rFonts w:ascii="宋体" w:hAnsi="宋体"/>
          <w:color w:val="auto"/>
          <w:highlight w:val="none"/>
        </w:rPr>
        <w:t>.1禁止设计人将本合同约定的</w:t>
      </w:r>
      <w:r>
        <w:rPr>
          <w:rFonts w:hint="eastAsia" w:ascii="宋体" w:hAnsi="宋体"/>
          <w:color w:val="auto"/>
          <w:highlight w:val="none"/>
        </w:rPr>
        <w:t>权利义务转</w:t>
      </w:r>
      <w:r>
        <w:rPr>
          <w:rFonts w:ascii="宋体" w:hAnsi="宋体"/>
          <w:color w:val="auto"/>
          <w:highlight w:val="none"/>
        </w:rPr>
        <w:t>包</w:t>
      </w:r>
      <w:r>
        <w:rPr>
          <w:rFonts w:hint="eastAsia" w:ascii="宋体" w:hAnsi="宋体"/>
          <w:color w:val="auto"/>
          <w:highlight w:val="none"/>
        </w:rPr>
        <w:t>，转包的情形参照住房和城乡建设部关于印发《建筑工程施工发包与承包违法行为认定查处管理办法》的通知（建市规〔2019〕1号）进行认定。</w:t>
      </w:r>
    </w:p>
    <w:p>
      <w:pPr>
        <w:spacing w:line="360" w:lineRule="auto"/>
        <w:rPr>
          <w:rFonts w:ascii="宋体" w:hAnsi="宋体"/>
          <w:color w:val="auto"/>
          <w:highlight w:val="none"/>
        </w:rPr>
      </w:pPr>
      <w:r>
        <w:rPr>
          <w:rFonts w:ascii="宋体" w:hAnsi="宋体"/>
          <w:color w:val="auto"/>
          <w:highlight w:val="none"/>
        </w:rPr>
        <w:t>1.4.2</w:t>
      </w:r>
      <w:r>
        <w:rPr>
          <w:rFonts w:hint="eastAsia" w:ascii="宋体" w:hAnsi="宋体"/>
          <w:color w:val="auto"/>
          <w:highlight w:val="none"/>
        </w:rPr>
        <w:t>在未征得发包人同意的情况下，设计人不得将工程设计工作的任何部分对外分包。即便设计人的分包得到了发包人的同意，也不免除设计人根据合同约定应承担的全部责任和义务，设计人应对其分包人的工作负连带责任。</w:t>
      </w:r>
    </w:p>
    <w:p>
      <w:pPr>
        <w:pStyle w:val="6"/>
        <w:rPr>
          <w:rFonts w:ascii="宋体" w:hAnsi="宋体"/>
          <w:color w:val="auto"/>
          <w:highlight w:val="none"/>
        </w:rPr>
      </w:pPr>
      <w:bookmarkStart w:id="131" w:name="_Toc10387"/>
      <w:bookmarkStart w:id="132" w:name="_Toc9028"/>
      <w:bookmarkStart w:id="133" w:name="_Toc934"/>
      <w:bookmarkStart w:id="134" w:name="_Toc65857562"/>
      <w:bookmarkStart w:id="135" w:name="_Toc65848615"/>
      <w:bookmarkStart w:id="136" w:name="_Toc26690"/>
      <w:bookmarkStart w:id="137" w:name="_Toc60925782"/>
      <w:r>
        <w:rPr>
          <w:rFonts w:ascii="宋体" w:hAnsi="宋体"/>
          <w:color w:val="auto"/>
          <w:highlight w:val="none"/>
        </w:rPr>
        <w:t>1.5</w:t>
      </w:r>
      <w:r>
        <w:rPr>
          <w:rFonts w:hint="eastAsia" w:ascii="宋体" w:hAnsi="宋体"/>
          <w:color w:val="auto"/>
          <w:highlight w:val="none"/>
        </w:rPr>
        <w:t>保密</w:t>
      </w:r>
      <w:bookmarkEnd w:id="131"/>
      <w:bookmarkEnd w:id="132"/>
      <w:bookmarkEnd w:id="133"/>
      <w:bookmarkEnd w:id="134"/>
      <w:bookmarkEnd w:id="135"/>
      <w:bookmarkEnd w:id="136"/>
      <w:bookmarkEnd w:id="137"/>
    </w:p>
    <w:p>
      <w:pPr>
        <w:spacing w:line="360" w:lineRule="auto"/>
        <w:rPr>
          <w:rFonts w:ascii="宋体" w:hAnsi="宋体"/>
          <w:color w:val="auto"/>
          <w:highlight w:val="none"/>
        </w:rPr>
      </w:pPr>
      <w:r>
        <w:rPr>
          <w:rFonts w:ascii="宋体" w:hAnsi="宋体"/>
          <w:color w:val="auto"/>
          <w:highlight w:val="none"/>
        </w:rPr>
        <w:t>1.5.1</w:t>
      </w:r>
      <w:r>
        <w:rPr>
          <w:rFonts w:hint="eastAsia" w:ascii="宋体" w:hAnsi="宋体"/>
          <w:color w:val="auto"/>
          <w:highlight w:val="none"/>
        </w:rPr>
        <w:t>除法律规定或另有约定外，未经发包人书面同意，设计人不得将发包人提供的任何图纸、文件以及其他资料信息等泄露给第三方。</w:t>
      </w:r>
    </w:p>
    <w:p>
      <w:pPr>
        <w:spacing w:line="360" w:lineRule="auto"/>
        <w:rPr>
          <w:rFonts w:ascii="宋体" w:hAnsi="宋体"/>
          <w:color w:val="auto"/>
          <w:highlight w:val="none"/>
        </w:rPr>
      </w:pPr>
      <w:r>
        <w:rPr>
          <w:rFonts w:ascii="宋体" w:hAnsi="宋体"/>
          <w:color w:val="auto"/>
          <w:highlight w:val="none"/>
        </w:rPr>
        <w:t>1.5.2</w:t>
      </w:r>
      <w:r>
        <w:rPr>
          <w:rFonts w:hint="eastAsia" w:ascii="宋体" w:hAnsi="宋体"/>
          <w:color w:val="auto"/>
          <w:highlight w:val="none"/>
        </w:rPr>
        <w:t>除法律规定或合同另有约定外，未经设计人同意，发包人不得将设计人提供的技术文件、技术成果、技术秘密及声明需要保密的资料信息等商业秘密泄露给第三方。</w:t>
      </w:r>
    </w:p>
    <w:p>
      <w:pPr>
        <w:spacing w:line="360" w:lineRule="auto"/>
        <w:rPr>
          <w:rFonts w:ascii="宋体" w:hAnsi="宋体"/>
          <w:color w:val="auto"/>
          <w:highlight w:val="none"/>
        </w:rPr>
      </w:pPr>
      <w:r>
        <w:rPr>
          <w:rFonts w:ascii="宋体" w:hAnsi="宋体"/>
          <w:color w:val="auto"/>
          <w:highlight w:val="none"/>
        </w:rPr>
        <w:t>1.5.3</w:t>
      </w:r>
      <w:r>
        <w:rPr>
          <w:rFonts w:hint="eastAsia" w:ascii="宋体" w:hAnsi="宋体"/>
          <w:color w:val="auto"/>
          <w:highlight w:val="none"/>
        </w:rPr>
        <w:t>除另有约定外，保密期限为永久。合同当事人的</w:t>
      </w:r>
      <w:r>
        <w:rPr>
          <w:rFonts w:hint="eastAsia" w:ascii="宋体" w:hAnsi="宋体"/>
          <w:color w:val="auto"/>
          <w:szCs w:val="21"/>
          <w:highlight w:val="none"/>
        </w:rPr>
        <w:t>保密义务在本合同终止后仍然存续。</w:t>
      </w:r>
    </w:p>
    <w:p>
      <w:pPr>
        <w:pStyle w:val="6"/>
        <w:rPr>
          <w:rFonts w:ascii="宋体" w:hAnsi="宋体"/>
          <w:color w:val="auto"/>
          <w:highlight w:val="none"/>
        </w:rPr>
      </w:pPr>
      <w:bookmarkStart w:id="138" w:name="_Toc16316"/>
      <w:bookmarkStart w:id="139" w:name="_Toc2937"/>
      <w:bookmarkStart w:id="140" w:name="_Toc5318"/>
      <w:bookmarkStart w:id="141" w:name="_Toc60925783"/>
      <w:bookmarkStart w:id="142" w:name="_Toc65848616"/>
      <w:bookmarkStart w:id="143" w:name="_Toc65857563"/>
      <w:bookmarkStart w:id="144" w:name="_Toc9451"/>
      <w:r>
        <w:rPr>
          <w:rFonts w:ascii="宋体" w:hAnsi="宋体"/>
          <w:color w:val="auto"/>
          <w:highlight w:val="none"/>
        </w:rPr>
        <w:t>1.6</w:t>
      </w:r>
      <w:r>
        <w:rPr>
          <w:rFonts w:hint="eastAsia" w:ascii="宋体" w:hAnsi="宋体"/>
          <w:color w:val="auto"/>
          <w:highlight w:val="none"/>
        </w:rPr>
        <w:t>安全、保卫与环境保护</w:t>
      </w:r>
      <w:bookmarkEnd w:id="138"/>
      <w:bookmarkEnd w:id="139"/>
      <w:bookmarkEnd w:id="140"/>
      <w:bookmarkEnd w:id="141"/>
      <w:bookmarkEnd w:id="142"/>
      <w:bookmarkEnd w:id="143"/>
      <w:bookmarkEnd w:id="144"/>
    </w:p>
    <w:p>
      <w:pPr>
        <w:spacing w:line="360" w:lineRule="auto"/>
        <w:rPr>
          <w:rFonts w:ascii="宋体" w:hAnsi="宋体"/>
          <w:color w:val="auto"/>
          <w:highlight w:val="none"/>
        </w:rPr>
      </w:pPr>
      <w:r>
        <w:rPr>
          <w:rFonts w:ascii="宋体" w:hAnsi="宋体"/>
          <w:color w:val="auto"/>
          <w:highlight w:val="none"/>
        </w:rPr>
        <w:t>1.</w:t>
      </w:r>
      <w:r>
        <w:rPr>
          <w:rFonts w:hint="eastAsia" w:ascii="宋体" w:hAnsi="宋体"/>
          <w:color w:val="auto"/>
          <w:highlight w:val="none"/>
        </w:rPr>
        <w:t>6</w:t>
      </w:r>
      <w:r>
        <w:rPr>
          <w:rFonts w:ascii="宋体" w:hAnsi="宋体"/>
          <w:color w:val="auto"/>
          <w:highlight w:val="none"/>
        </w:rPr>
        <w:t>.1</w:t>
      </w:r>
      <w:r>
        <w:rPr>
          <w:rFonts w:hint="eastAsia" w:ascii="宋体" w:hAnsi="宋体"/>
          <w:color w:val="auto"/>
          <w:highlight w:val="none"/>
        </w:rPr>
        <w:t>设计人在进行外业工作时，应采取相应的安全、保卫和环境保护措施，如设计人未能采取有效的措施，而发生的与外业工作活动有关的人身伤亡、罚款、索赔、损失赔偿、诉讼费用及其他一切责任应由设计人负责。</w:t>
      </w:r>
    </w:p>
    <w:p>
      <w:pPr>
        <w:spacing w:line="360" w:lineRule="auto"/>
        <w:rPr>
          <w:rFonts w:ascii="宋体" w:hAnsi="宋体"/>
          <w:color w:val="auto"/>
          <w:highlight w:val="none"/>
        </w:rPr>
      </w:pPr>
      <w:r>
        <w:rPr>
          <w:rFonts w:ascii="宋体" w:hAnsi="宋体"/>
          <w:color w:val="auto"/>
          <w:highlight w:val="none"/>
        </w:rPr>
        <w:t>1.</w:t>
      </w:r>
      <w:r>
        <w:rPr>
          <w:rFonts w:hint="eastAsia" w:ascii="宋体" w:hAnsi="宋体"/>
          <w:color w:val="auto"/>
          <w:highlight w:val="none"/>
        </w:rPr>
        <w:t>6</w:t>
      </w:r>
      <w:r>
        <w:rPr>
          <w:rFonts w:ascii="宋体" w:hAnsi="宋体"/>
          <w:color w:val="auto"/>
          <w:highlight w:val="none"/>
        </w:rPr>
        <w:t>.2</w:t>
      </w:r>
      <w:r>
        <w:rPr>
          <w:rFonts w:hint="eastAsia" w:ascii="宋体" w:hAnsi="宋体"/>
          <w:color w:val="auto"/>
          <w:highlight w:val="none"/>
        </w:rPr>
        <w:t>对于设计人在设计过程中发生的人员伤亡，或者造成第三方的人员伤亡，或财产损失，或由此而引起的其他一切损失赔偿，由设计人或相关方承担，概与发包人无关，但由发包人过错直接造成的损害后果除外。</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.6.3</w:t>
      </w:r>
      <w:r>
        <w:rPr>
          <w:rFonts w:hint="eastAsia"/>
          <w:color w:val="auto"/>
          <w:highlight w:val="none"/>
        </w:rPr>
        <w:t>设计人在到访项目现场进行作业时，应遵守发包人或</w:t>
      </w:r>
      <w:r>
        <w:rPr>
          <w:color w:val="auto"/>
          <w:highlight w:val="none"/>
        </w:rPr>
        <w:t>现场管理单位</w:t>
      </w:r>
      <w:r>
        <w:rPr>
          <w:rFonts w:hint="eastAsia"/>
          <w:color w:val="auto"/>
          <w:highlight w:val="none"/>
        </w:rPr>
        <w:t>事先告知的安全、保卫和环境保护措施，如设计人未能遵守，而发生的与到访项目现场工作活动有关的人身伤亡、罚款、索赔、损失赔偿、诉讼费用及其它一切责任应由设计人负责，</w:t>
      </w:r>
      <w:r>
        <w:rPr>
          <w:rFonts w:hint="eastAsia"/>
          <w:bCs/>
          <w:color w:val="auto"/>
          <w:highlight w:val="none"/>
        </w:rPr>
        <w:t>但由发包人过错直接造成的损害后果除外。</w:t>
      </w:r>
    </w:p>
    <w:p>
      <w:pPr>
        <w:pStyle w:val="6"/>
        <w:rPr>
          <w:rFonts w:ascii="宋体" w:hAnsi="宋体"/>
          <w:color w:val="auto"/>
          <w:highlight w:val="none"/>
        </w:rPr>
      </w:pPr>
      <w:bookmarkStart w:id="145" w:name="_Toc60925784"/>
      <w:bookmarkStart w:id="146" w:name="_Toc26866"/>
      <w:bookmarkStart w:id="147" w:name="_Toc8148"/>
      <w:bookmarkStart w:id="148" w:name="_Toc25521"/>
      <w:bookmarkStart w:id="149" w:name="_Toc65857564"/>
      <w:bookmarkStart w:id="150" w:name="_Toc17546"/>
      <w:bookmarkStart w:id="151" w:name="_Toc65848617"/>
      <w:r>
        <w:rPr>
          <w:rFonts w:ascii="宋体" w:hAnsi="宋体"/>
          <w:color w:val="auto"/>
          <w:highlight w:val="none"/>
        </w:rPr>
        <w:t>1.7</w:t>
      </w:r>
      <w:r>
        <w:rPr>
          <w:rFonts w:hint="eastAsia" w:ascii="宋体" w:hAnsi="宋体"/>
          <w:color w:val="auto"/>
          <w:highlight w:val="none"/>
        </w:rPr>
        <w:t>送达与签收</w:t>
      </w:r>
      <w:bookmarkEnd w:id="145"/>
      <w:bookmarkEnd w:id="146"/>
      <w:bookmarkEnd w:id="147"/>
      <w:bookmarkEnd w:id="148"/>
      <w:bookmarkEnd w:id="149"/>
      <w:bookmarkEnd w:id="150"/>
      <w:bookmarkEnd w:id="151"/>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.7.1除另有</w:t>
      </w:r>
      <w:r>
        <w:rPr>
          <w:rFonts w:hint="eastAsia" w:ascii="宋体" w:hAnsi="宋体"/>
          <w:color w:val="auto"/>
          <w:highlight w:val="none"/>
        </w:rPr>
        <w:t>约</w:t>
      </w:r>
      <w:r>
        <w:rPr>
          <w:rFonts w:ascii="宋体" w:hAnsi="宋体"/>
          <w:color w:val="auto"/>
          <w:highlight w:val="none"/>
        </w:rPr>
        <w:t>定外，在本合同中所指的任何单位或个人发出或发布的任何通知，或予以批准、确认、认证，或表示同意、否定，或做出决定、任命，或提出要求和意见等均应是书面</w:t>
      </w:r>
      <w:r>
        <w:rPr>
          <w:rFonts w:hint="eastAsia" w:ascii="宋体" w:hAnsi="宋体"/>
          <w:color w:val="auto"/>
          <w:highlight w:val="none"/>
        </w:rPr>
        <w:t>(仅限于书面文件)</w:t>
      </w:r>
      <w:r>
        <w:rPr>
          <w:rFonts w:ascii="宋体" w:hAnsi="宋体"/>
          <w:color w:val="auto"/>
          <w:highlight w:val="none"/>
        </w:rPr>
        <w:t>的，都不应被无理扣压或拖延。收件方应在回执上签署姓名和收到时间。</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.7.2</w:t>
      </w:r>
      <w:r>
        <w:rPr>
          <w:rFonts w:hint="eastAsia" w:ascii="宋体" w:hAnsi="宋体"/>
          <w:color w:val="auto"/>
          <w:highlight w:val="none"/>
        </w:rPr>
        <w:t>专用条款中，合同当事人应分别注明发包人收件人和设计人收件人的如下信息：单位名称、单位地址、邮政编码、收件人姓名、手机号码、传真号码和电子邮箱。</w:t>
      </w:r>
    </w:p>
    <w:p>
      <w:pPr>
        <w:pStyle w:val="38"/>
        <w:spacing w:line="360" w:lineRule="auto"/>
        <w:ind w:firstLine="0" w:firstLineChars="0"/>
        <w:rPr>
          <w:rFonts w:ascii="宋体" w:hAnsi="宋体"/>
          <w:color w:val="auto"/>
          <w:highlight w:val="none"/>
        </w:rPr>
      </w:pPr>
      <w:r>
        <w:rPr>
          <w:rFonts w:ascii="宋体" w:hAnsi="宋体"/>
          <w:color w:val="auto"/>
          <w:highlight w:val="none"/>
        </w:rPr>
        <w:t>1.7.3</w:t>
      </w:r>
      <w:r>
        <w:rPr>
          <w:rFonts w:hint="eastAsia" w:ascii="宋体" w:hAnsi="宋体"/>
          <w:color w:val="auto"/>
          <w:highlight w:val="none"/>
        </w:rPr>
        <w:t>各方一致确认合同专用条款载明的地址和联系方式适用至本合同履行完毕或争议进入仲裁或民事诉讼程序后的一审、二审、再审和执行程序；任何一方送达地址和联系方式需要变更的，应提前五个工作日以书面方式向合同其他方、仲裁机构或司法机关送交书面变更告知书；因各方提供或者确认的送达地址和联系方式不准确、或者送达地址变更后未及时依程序告知对方和仲裁机构或司法机关、当事人和指定接收人拒绝签收等原因，导致诉讼文书未能被当事人实际接收，邮寄送达的，以文书退回之日视为送达之日；直接送达的，送达人当场在送达回证上记明情况之日视为送达之日；所发出的电子邮箱，自到达对方服务器之时，视为送达。</w:t>
      </w:r>
    </w:p>
    <w:p>
      <w:pPr>
        <w:pStyle w:val="5"/>
        <w:rPr>
          <w:rFonts w:ascii="宋体" w:hAnsi="宋体"/>
          <w:color w:val="auto"/>
          <w:highlight w:val="none"/>
        </w:rPr>
      </w:pPr>
      <w:bookmarkStart w:id="152" w:name="_Toc65848618"/>
      <w:bookmarkStart w:id="153" w:name="_Toc2081"/>
      <w:bookmarkStart w:id="154" w:name="_Toc17825"/>
      <w:bookmarkStart w:id="155" w:name="_Toc65857565"/>
      <w:bookmarkStart w:id="156" w:name="_Toc8827"/>
      <w:bookmarkStart w:id="157" w:name="_Toc60925785"/>
      <w:bookmarkStart w:id="158" w:name="_Toc2707"/>
      <w:r>
        <w:rPr>
          <w:rFonts w:hint="eastAsia" w:ascii="宋体" w:hAnsi="宋体"/>
          <w:color w:val="auto"/>
          <w:highlight w:val="none"/>
        </w:rPr>
        <w:t>第二条 发包人</w:t>
      </w:r>
      <w:bookmarkEnd w:id="152"/>
      <w:bookmarkEnd w:id="153"/>
      <w:bookmarkEnd w:id="154"/>
      <w:bookmarkEnd w:id="155"/>
      <w:bookmarkEnd w:id="156"/>
      <w:bookmarkEnd w:id="157"/>
      <w:bookmarkEnd w:id="158"/>
    </w:p>
    <w:p>
      <w:pPr>
        <w:pStyle w:val="6"/>
        <w:rPr>
          <w:rFonts w:ascii="宋体" w:hAnsi="宋体"/>
          <w:color w:val="auto"/>
          <w:highlight w:val="none"/>
        </w:rPr>
      </w:pPr>
      <w:bookmarkStart w:id="159" w:name="_Toc60925786"/>
      <w:bookmarkStart w:id="160" w:name="_Toc16459"/>
      <w:bookmarkStart w:id="161" w:name="_Toc13501"/>
      <w:bookmarkStart w:id="162" w:name="_Toc65857566"/>
      <w:bookmarkStart w:id="163" w:name="_Toc11687"/>
      <w:bookmarkStart w:id="164" w:name="_Toc65848619"/>
      <w:bookmarkStart w:id="165" w:name="_Toc30232"/>
      <w:r>
        <w:rPr>
          <w:rFonts w:ascii="宋体" w:hAnsi="宋体"/>
          <w:color w:val="auto"/>
          <w:highlight w:val="none"/>
        </w:rPr>
        <w:t>2.</w:t>
      </w:r>
      <w:r>
        <w:rPr>
          <w:rFonts w:hint="eastAsia" w:ascii="宋体" w:hAnsi="宋体"/>
          <w:color w:val="auto"/>
          <w:highlight w:val="none"/>
        </w:rPr>
        <w:t>1发包人的权利与义务</w:t>
      </w:r>
      <w:bookmarkEnd w:id="159"/>
      <w:bookmarkEnd w:id="160"/>
      <w:bookmarkEnd w:id="161"/>
      <w:bookmarkEnd w:id="162"/>
      <w:bookmarkEnd w:id="163"/>
      <w:bookmarkEnd w:id="164"/>
      <w:bookmarkEnd w:id="165"/>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.1发包人应严格履行基本建设程序，根据工程项目的具体情况和技术要求，需合理行使自身的权利和义务，并合理确定各项工作的工作周期和工作要求，并按本合同约定及时支付合同价款。</w:t>
      </w:r>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.2发包人应按设计人的要求提供需要的有关协议、文件、资料等。发包人应对所提供的资料本身的真实性负责，设计人应对该资料的理解、判断和应用负责。</w:t>
      </w:r>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3在设计人员进入现场进行作业时，发包人应对设计人与有关部门或其他相关第三人的协调工作提供必要的协助，但不免除设计人根据本合同约定应负的责任。</w:t>
      </w:r>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4发包人应对工程设计过程的决策、实施等环节实行全面管理，协调和监督工作开展。发包人在必要时可组织专家或委托咨询审查单位对设计人工作各阶段成果和最终成果以及为了满足工作需要而进行的各种研究试验成果进行审查。对设计人在贯彻落实审查意见时提出的有关问题应及时答复，但上述答复并不免除设计人根据本合同约定应负的责任。</w:t>
      </w:r>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.5本合同履行期内，发包人有权书面通知设计人根据政府主管部门的要求和各阶段成果审批意见对本工程作相应修改，并有权要求设计人变更或补充修改因错误、深度不够等原因造成的不合格成果文件。</w:t>
      </w:r>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6如果发包人或发包人委托的相关单位的书面错误指令是一个有经验的设计人能预见或估计的，但设计人并未就上述错误指令向发包人或发包人委托的相关单位提出书面质疑，因此造成的质量事故由设计人承担责任。</w:t>
      </w:r>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7发包人有权检查设计人工程技术人员到位情况、人员稳定情况，考核主要技术骨干的工作能力，如因设计人人力、能力不足致使工程设计不能按计划完成，可合理地要求设计人增加或替换为满足发包人要求的技术人员，设计人不得拒绝前述合理要求。</w:t>
      </w:r>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.8发包人应及时回复设计人因执行合同需要提出的有关问题。</w:t>
      </w:r>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.9如设计人提交的设计文件没有达到规定的深度，经修改或补充后仍然不能达到，发包人有权扣减合同价款。</w:t>
      </w:r>
    </w:p>
    <w:p>
      <w:pPr>
        <w:spacing w:line="360" w:lineRule="auto"/>
        <w:rPr>
          <w:rFonts w:ascii="宋体" w:hAnsi="宋体"/>
          <w:color w:val="auto"/>
          <w:highlight w:val="none"/>
        </w:rPr>
      </w:pPr>
      <w:r>
        <w:rPr>
          <w:rFonts w:ascii="宋体" w:hAnsi="宋体"/>
          <w:color w:val="auto"/>
          <w:highlight w:val="none"/>
        </w:rPr>
        <w:t>2.1</w:t>
      </w:r>
      <w:r>
        <w:rPr>
          <w:rFonts w:hint="eastAsia" w:ascii="宋体" w:hAnsi="宋体"/>
          <w:color w:val="auto"/>
          <w:highlight w:val="none"/>
        </w:rPr>
        <w:t>.10发包人有权根据工程需要，提出本合同范围以外的工作内容或取消本合同范围以内的工作内容，设计人应予以执行，所发生或减少的费用，经双方协商解决。</w:t>
      </w:r>
    </w:p>
    <w:p>
      <w:pPr>
        <w:spacing w:line="360" w:lineRule="auto"/>
        <w:rPr>
          <w:rFonts w:ascii="宋体" w:hAnsi="宋体"/>
          <w:color w:val="auto"/>
          <w:highlight w:val="none"/>
        </w:rPr>
      </w:pPr>
      <w:r>
        <w:rPr>
          <w:rFonts w:ascii="宋体" w:hAnsi="宋体"/>
          <w:color w:val="auto"/>
          <w:highlight w:val="none"/>
        </w:rPr>
        <w:t>2.1.11</w:t>
      </w:r>
      <w:r>
        <w:rPr>
          <w:rFonts w:hint="eastAsia" w:ascii="宋体" w:hAnsi="宋体"/>
          <w:color w:val="auto"/>
          <w:highlight w:val="none"/>
        </w:rPr>
        <w:t>发包人答复设计人书面提交的有关问题的时间：除双方另有约定外，为收到书面意见后10日内。</w:t>
      </w:r>
    </w:p>
    <w:p>
      <w:pPr>
        <w:pStyle w:val="38"/>
        <w:spacing w:line="360" w:lineRule="auto"/>
        <w:ind w:firstLine="0" w:firstLineChars="0"/>
        <w:rPr>
          <w:rFonts w:ascii="宋体" w:hAnsi="宋体"/>
          <w:color w:val="auto"/>
          <w:highlight w:val="none"/>
        </w:rPr>
      </w:pPr>
      <w:r>
        <w:rPr>
          <w:rFonts w:ascii="宋体" w:hAnsi="宋体"/>
          <w:color w:val="auto"/>
          <w:highlight w:val="none"/>
        </w:rPr>
        <w:t>2.</w:t>
      </w:r>
      <w:r>
        <w:rPr>
          <w:rFonts w:hint="eastAsia" w:ascii="宋体" w:hAnsi="宋体"/>
          <w:color w:val="auto"/>
          <w:highlight w:val="none"/>
        </w:rPr>
        <w:t>1</w:t>
      </w:r>
      <w:r>
        <w:rPr>
          <w:rFonts w:ascii="宋体" w:hAnsi="宋体"/>
          <w:color w:val="auto"/>
          <w:highlight w:val="none"/>
        </w:rPr>
        <w:t>.12</w:t>
      </w:r>
      <w:r>
        <w:rPr>
          <w:rFonts w:hint="eastAsia" w:ascii="宋体" w:hAnsi="宋体"/>
          <w:color w:val="auto"/>
          <w:highlight w:val="none"/>
        </w:rPr>
        <w:t>本工程工程设计全过程中由发包人全面履行建设管理单位职能，负责设计管理，组织方案设计的编制审查及申报审批工作，对设计人提出的设计调整工作，组织协调进行优化并项目设计过程中进行监管。</w:t>
      </w:r>
    </w:p>
    <w:p>
      <w:pPr>
        <w:pStyle w:val="6"/>
        <w:rPr>
          <w:rFonts w:ascii="宋体" w:hAnsi="宋体"/>
          <w:color w:val="auto"/>
          <w:highlight w:val="none"/>
        </w:rPr>
      </w:pPr>
      <w:bookmarkStart w:id="166" w:name="_Toc60925787"/>
      <w:bookmarkStart w:id="167" w:name="_Toc1710"/>
      <w:bookmarkStart w:id="168" w:name="_Toc65857567"/>
      <w:bookmarkStart w:id="169" w:name="_Toc65848620"/>
      <w:bookmarkStart w:id="170" w:name="_Toc5885"/>
      <w:bookmarkStart w:id="171" w:name="_Toc27796"/>
      <w:bookmarkStart w:id="172" w:name="_Toc4400"/>
      <w:r>
        <w:rPr>
          <w:rFonts w:hint="eastAsia" w:ascii="宋体" w:hAnsi="宋体"/>
          <w:color w:val="auto"/>
          <w:highlight w:val="none"/>
        </w:rPr>
        <w:t>2</w:t>
      </w:r>
      <w:r>
        <w:rPr>
          <w:rFonts w:ascii="宋体" w:hAnsi="宋体"/>
          <w:color w:val="auto"/>
          <w:highlight w:val="none"/>
        </w:rPr>
        <w:t>.2</w:t>
      </w:r>
      <w:r>
        <w:rPr>
          <w:rFonts w:hint="eastAsia" w:ascii="宋体" w:hAnsi="宋体"/>
          <w:color w:val="auto"/>
          <w:highlight w:val="none"/>
        </w:rPr>
        <w:t>发包人代表</w:t>
      </w:r>
      <w:bookmarkEnd w:id="166"/>
      <w:bookmarkEnd w:id="167"/>
      <w:bookmarkEnd w:id="168"/>
      <w:bookmarkEnd w:id="169"/>
      <w:bookmarkEnd w:id="170"/>
      <w:bookmarkEnd w:id="171"/>
      <w:bookmarkEnd w:id="172"/>
    </w:p>
    <w:p>
      <w:pPr>
        <w:spacing w:line="360" w:lineRule="auto"/>
        <w:rPr>
          <w:rFonts w:ascii="宋体" w:hAnsi="宋体"/>
          <w:color w:val="auto"/>
          <w:highlight w:val="none"/>
        </w:rPr>
      </w:pPr>
      <w:r>
        <w:rPr>
          <w:rFonts w:ascii="宋体" w:hAnsi="宋体"/>
          <w:color w:val="auto"/>
          <w:highlight w:val="none"/>
        </w:rPr>
        <w:t>2.</w:t>
      </w:r>
      <w:r>
        <w:rPr>
          <w:rFonts w:hint="eastAsia" w:ascii="宋体" w:hAnsi="宋体"/>
          <w:color w:val="auto"/>
          <w:highlight w:val="none"/>
        </w:rPr>
        <w:t>2.1发包人应向设计人书面提供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书面通知设计人。</w:t>
      </w:r>
    </w:p>
    <w:p>
      <w:pPr>
        <w:spacing w:line="360" w:lineRule="auto"/>
        <w:rPr>
          <w:rFonts w:ascii="宋体" w:hAnsi="宋体"/>
          <w:color w:val="auto"/>
          <w:highlight w:val="none"/>
        </w:rPr>
      </w:pPr>
      <w:r>
        <w:rPr>
          <w:rFonts w:ascii="宋体" w:hAnsi="宋体"/>
          <w:color w:val="auto"/>
          <w:highlight w:val="none"/>
        </w:rPr>
        <w:t>2.</w:t>
      </w:r>
      <w:r>
        <w:rPr>
          <w:rFonts w:hint="eastAsia" w:ascii="宋体" w:hAnsi="宋体"/>
          <w:color w:val="auto"/>
          <w:highlight w:val="none"/>
        </w:rPr>
        <w:t>2.2发包人代表不能按照合同约定履行其职责及义务，并导致合同无法继续正常履行的，设计人可以书面要求发包人撤换发包人代表。</w:t>
      </w:r>
    </w:p>
    <w:p>
      <w:pPr>
        <w:pStyle w:val="5"/>
        <w:rPr>
          <w:rFonts w:ascii="宋体" w:hAnsi="宋体"/>
          <w:color w:val="auto"/>
          <w:highlight w:val="none"/>
        </w:rPr>
      </w:pPr>
      <w:bookmarkStart w:id="173" w:name="_Toc6183"/>
      <w:bookmarkStart w:id="174" w:name="_Toc65857568"/>
      <w:bookmarkStart w:id="175" w:name="_Toc25559"/>
      <w:bookmarkStart w:id="176" w:name="_Toc60925788"/>
      <w:bookmarkStart w:id="177" w:name="_Toc65848621"/>
      <w:bookmarkStart w:id="178" w:name="_Toc27591"/>
      <w:bookmarkStart w:id="179" w:name="_Toc10684"/>
      <w:r>
        <w:rPr>
          <w:rFonts w:hint="eastAsia" w:ascii="宋体" w:hAnsi="宋体"/>
          <w:color w:val="auto"/>
          <w:highlight w:val="none"/>
        </w:rPr>
        <w:t>第三条 设计人</w:t>
      </w:r>
      <w:bookmarkEnd w:id="173"/>
      <w:bookmarkEnd w:id="174"/>
      <w:bookmarkEnd w:id="175"/>
      <w:bookmarkEnd w:id="176"/>
      <w:bookmarkEnd w:id="177"/>
      <w:bookmarkEnd w:id="178"/>
      <w:bookmarkEnd w:id="179"/>
    </w:p>
    <w:p>
      <w:pPr>
        <w:pStyle w:val="6"/>
        <w:rPr>
          <w:rFonts w:ascii="宋体" w:hAnsi="宋体"/>
          <w:color w:val="auto"/>
          <w:highlight w:val="none"/>
        </w:rPr>
      </w:pPr>
      <w:bookmarkStart w:id="180" w:name="_Toc65857569"/>
      <w:bookmarkStart w:id="181" w:name="_Toc1119"/>
      <w:bookmarkStart w:id="182" w:name="_Toc60925789"/>
      <w:bookmarkStart w:id="183" w:name="_Toc11053"/>
      <w:bookmarkStart w:id="184" w:name="_Toc9826"/>
      <w:bookmarkStart w:id="185" w:name="_Toc65848622"/>
      <w:bookmarkStart w:id="186" w:name="_Toc9215"/>
      <w:r>
        <w:rPr>
          <w:rFonts w:ascii="宋体" w:hAnsi="宋体"/>
          <w:color w:val="auto"/>
          <w:highlight w:val="none"/>
        </w:rPr>
        <w:t>3.</w:t>
      </w:r>
      <w:r>
        <w:rPr>
          <w:rFonts w:hint="eastAsia" w:ascii="宋体" w:hAnsi="宋体"/>
          <w:color w:val="auto"/>
          <w:highlight w:val="none"/>
        </w:rPr>
        <w:t>1设计人的权利与义务</w:t>
      </w:r>
      <w:bookmarkEnd w:id="180"/>
      <w:bookmarkEnd w:id="181"/>
      <w:bookmarkEnd w:id="182"/>
      <w:bookmarkEnd w:id="183"/>
      <w:bookmarkEnd w:id="184"/>
      <w:bookmarkEnd w:id="185"/>
      <w:bookmarkEnd w:id="186"/>
    </w:p>
    <w:p>
      <w:pPr>
        <w:spacing w:line="360" w:lineRule="auto"/>
        <w:rPr>
          <w:rFonts w:ascii="宋体" w:hAnsi="宋体"/>
          <w:color w:val="auto"/>
          <w:highlight w:val="none"/>
        </w:rPr>
      </w:pPr>
      <w:r>
        <w:rPr>
          <w:rFonts w:ascii="宋体" w:hAnsi="宋体"/>
          <w:color w:val="auto"/>
          <w:highlight w:val="none"/>
        </w:rPr>
        <w:t>3.1</w:t>
      </w:r>
      <w:r>
        <w:rPr>
          <w:rFonts w:hint="eastAsia" w:ascii="宋体" w:hAnsi="宋体"/>
          <w:color w:val="auto"/>
          <w:highlight w:val="none"/>
        </w:rPr>
        <w:t>.1设计人应根据本工程项目的具体情况，按照设计技术标准与规范完成本合同约定的方案设计工作。设计人应具备与其自身专业经验及业绩的相匹配的专业技术水平，且不得低于行业内一般水平。同时在此专业技术水平下，对本合同提供的所有服务和承担的所有责任及义务，尽到合理注意义务。工作具体内容在合同通用条款、专用条款和附加条款中明确。</w:t>
      </w:r>
    </w:p>
    <w:p>
      <w:pPr>
        <w:spacing w:line="360" w:lineRule="auto"/>
        <w:rPr>
          <w:rFonts w:ascii="宋体" w:hAnsi="宋体"/>
          <w:color w:val="auto"/>
          <w:highlight w:val="none"/>
        </w:rPr>
      </w:pPr>
      <w:r>
        <w:rPr>
          <w:rFonts w:ascii="宋体" w:hAnsi="宋体"/>
          <w:color w:val="auto"/>
          <w:highlight w:val="none"/>
        </w:rPr>
        <w:t>3.1</w:t>
      </w:r>
      <w:r>
        <w:rPr>
          <w:rFonts w:hint="eastAsia" w:ascii="宋体" w:hAnsi="宋体"/>
          <w:color w:val="auto"/>
          <w:highlight w:val="none"/>
        </w:rPr>
        <w:t>.2设计人不得将本合同约定的设计任务进行转包；未经发包人同意，不得将设计任务进行分包。</w:t>
      </w:r>
    </w:p>
    <w:p>
      <w:pPr>
        <w:spacing w:line="360" w:lineRule="auto"/>
        <w:rPr>
          <w:rFonts w:ascii="宋体" w:hAnsi="宋体"/>
          <w:color w:val="auto"/>
          <w:highlight w:val="none"/>
        </w:rPr>
      </w:pPr>
      <w:r>
        <w:rPr>
          <w:rFonts w:ascii="宋体" w:hAnsi="宋体"/>
          <w:color w:val="auto"/>
          <w:highlight w:val="none"/>
        </w:rPr>
        <w:t>3.1</w:t>
      </w:r>
      <w:r>
        <w:rPr>
          <w:rFonts w:hint="eastAsia" w:ascii="宋体" w:hAnsi="宋体"/>
          <w:color w:val="auto"/>
          <w:highlight w:val="none"/>
        </w:rPr>
        <w:t>.3设计人应按国家相关管理规定统筹设计服务的质量管理工作，建立健全质量保证体系，加强全过程的质量控制，明确各阶段责任人，并对工作成果的正确性、完备性、可靠性、可操作性、经济性负责，发包人及发包人委托的咨询审查单位、相关政府部门对设计文件的审查并不免除设计人的上述所有责任。</w:t>
      </w:r>
    </w:p>
    <w:p>
      <w:pPr>
        <w:spacing w:line="360" w:lineRule="auto"/>
        <w:rPr>
          <w:rFonts w:ascii="宋体" w:hAnsi="宋体"/>
          <w:color w:val="auto"/>
          <w:highlight w:val="none"/>
        </w:rPr>
      </w:pPr>
      <w:r>
        <w:rPr>
          <w:rFonts w:ascii="宋体" w:hAnsi="宋体"/>
          <w:color w:val="auto"/>
          <w:highlight w:val="none"/>
        </w:rPr>
        <w:t>3.1</w:t>
      </w:r>
      <w:r>
        <w:rPr>
          <w:rFonts w:hint="eastAsia" w:ascii="宋体" w:hAnsi="宋体"/>
          <w:color w:val="auto"/>
          <w:highlight w:val="none"/>
        </w:rPr>
        <w:t>.4在设计过程中如有必要，设计人应与本项目相关联的市政道路、公路、铁路、航道、水利、管线、电力、电信及其他相关建筑设施或特殊保护区域的主管部门或企业签订责任明确的书面协议，确保本项目顺利实施。</w:t>
      </w:r>
    </w:p>
    <w:p>
      <w:pPr>
        <w:spacing w:line="360" w:lineRule="auto"/>
        <w:rPr>
          <w:rFonts w:ascii="宋体" w:hAnsi="宋体"/>
          <w:color w:val="auto"/>
          <w:highlight w:val="none"/>
        </w:rPr>
      </w:pPr>
      <w:r>
        <w:rPr>
          <w:rFonts w:ascii="宋体" w:hAnsi="宋体"/>
          <w:color w:val="auto"/>
          <w:highlight w:val="none"/>
        </w:rPr>
        <w:t>3.1</w:t>
      </w: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设计人应根据建设部《市政公用工程设计文件编制深度规定》《建筑工程设计文件编制深度规定》等现行行业管理规范规定的设计深度完成方案设计工作。设计人的方案设计文件必须接受发包人或发包人委托的咨询审查单位及相关政府部门的审查，凡审查意见中提出的问题，设计人应逐条给予认真贯彻落实，提交书面的反馈意见并免费修改方案设计文件。</w:t>
      </w:r>
    </w:p>
    <w:p>
      <w:pPr>
        <w:spacing w:line="360" w:lineRule="auto"/>
        <w:rPr>
          <w:rFonts w:ascii="宋体" w:hAnsi="宋体"/>
          <w:color w:val="auto"/>
          <w:highlight w:val="none"/>
        </w:rPr>
      </w:pPr>
      <w:r>
        <w:rPr>
          <w:rFonts w:ascii="宋体" w:hAnsi="宋体"/>
          <w:color w:val="auto"/>
          <w:highlight w:val="none"/>
        </w:rPr>
        <w:t>3.1.6</w:t>
      </w:r>
      <w:r>
        <w:rPr>
          <w:rFonts w:hint="eastAsia" w:ascii="宋体" w:hAnsi="宋体"/>
          <w:color w:val="auto"/>
          <w:highlight w:val="none"/>
        </w:rPr>
        <w:t>当发包人认为需调用设计人的设计计算书时，设计人必须及时提供。发包人或发包人委托的咨询审查单位及相关政府部门对资料成果（包括研究试验成果）、设计文件的审查并不免除设计人的责任。设计人应提供的设计计算书具体内容在专用条款中明确。</w:t>
      </w:r>
    </w:p>
    <w:p>
      <w:pPr>
        <w:spacing w:line="360" w:lineRule="auto"/>
        <w:rPr>
          <w:rFonts w:ascii="宋体" w:hAnsi="宋体"/>
          <w:color w:val="auto"/>
          <w:highlight w:val="none"/>
        </w:rPr>
      </w:pPr>
      <w:r>
        <w:rPr>
          <w:rFonts w:ascii="宋体" w:hAnsi="宋体"/>
          <w:color w:val="auto"/>
          <w:highlight w:val="none"/>
        </w:rPr>
        <w:t>3.1.7</w:t>
      </w:r>
      <w:r>
        <w:rPr>
          <w:rFonts w:hint="eastAsia" w:ascii="宋体" w:hAnsi="宋体"/>
          <w:color w:val="auto"/>
          <w:highlight w:val="none"/>
        </w:rPr>
        <w:t xml:space="preserve"> 设计人应协助发包人对后续初步设计</w:t>
      </w:r>
      <w:r>
        <w:rPr>
          <w:rFonts w:ascii="宋体" w:hAnsi="宋体"/>
          <w:color w:val="auto"/>
          <w:highlight w:val="none"/>
        </w:rPr>
        <w:t>成果、</w:t>
      </w:r>
      <w:r>
        <w:rPr>
          <w:rFonts w:hint="eastAsia" w:ascii="宋体" w:hAnsi="宋体"/>
          <w:color w:val="auto"/>
          <w:highlight w:val="none"/>
        </w:rPr>
        <w:t>施工图设计成果、施工品质进行持续管控。对初步设计单位</w:t>
      </w:r>
      <w:r>
        <w:rPr>
          <w:rFonts w:ascii="宋体" w:hAnsi="宋体"/>
          <w:color w:val="auto"/>
          <w:highlight w:val="none"/>
        </w:rPr>
        <w:t>、</w:t>
      </w:r>
      <w:r>
        <w:rPr>
          <w:rFonts w:hint="eastAsia" w:ascii="宋体" w:hAnsi="宋体"/>
          <w:color w:val="auto"/>
          <w:highlight w:val="none"/>
        </w:rPr>
        <w:t>施工图设计单位、施工单位等提供技术指导。参与</w:t>
      </w:r>
      <w:r>
        <w:rPr>
          <w:rFonts w:ascii="宋体" w:hAnsi="宋体"/>
          <w:color w:val="auto"/>
          <w:highlight w:val="none"/>
        </w:rPr>
        <w:t>本合同工程从开工到竣工验收过程</w:t>
      </w:r>
      <w:r>
        <w:rPr>
          <w:rFonts w:hint="eastAsia" w:ascii="宋体" w:hAnsi="宋体"/>
          <w:color w:val="auto"/>
          <w:highlight w:val="none"/>
        </w:rPr>
        <w:t>中</w:t>
      </w:r>
      <w:r>
        <w:rPr>
          <w:rFonts w:ascii="宋体" w:hAnsi="宋体"/>
          <w:color w:val="auto"/>
          <w:highlight w:val="none"/>
        </w:rPr>
        <w:t>必要的配合工作</w:t>
      </w:r>
      <w:r>
        <w:rPr>
          <w:rFonts w:hint="eastAsia" w:ascii="宋体" w:hAnsi="宋体"/>
          <w:color w:val="auto"/>
          <w:highlight w:val="none"/>
        </w:rPr>
        <w:t>，</w:t>
      </w:r>
      <w:r>
        <w:rPr>
          <w:rFonts w:ascii="宋体" w:hAnsi="宋体"/>
          <w:color w:val="auto"/>
          <w:highlight w:val="none"/>
        </w:rPr>
        <w:t>包括但不限于</w:t>
      </w:r>
      <w:r>
        <w:rPr>
          <w:rFonts w:hint="eastAsia" w:ascii="宋体" w:hAnsi="宋体"/>
          <w:color w:val="auto"/>
          <w:highlight w:val="none"/>
        </w:rPr>
        <w:t>初步设计、</w:t>
      </w:r>
      <w:r>
        <w:rPr>
          <w:rFonts w:ascii="宋体" w:hAnsi="宋体"/>
          <w:color w:val="auto"/>
          <w:highlight w:val="none"/>
        </w:rPr>
        <w:t>施工图设计</w:t>
      </w:r>
      <w:r>
        <w:rPr>
          <w:rFonts w:hint="eastAsia" w:ascii="宋体" w:hAnsi="宋体"/>
          <w:color w:val="auto"/>
          <w:highlight w:val="none"/>
        </w:rPr>
        <w:t>、</w:t>
      </w:r>
      <w:r>
        <w:rPr>
          <w:rFonts w:ascii="宋体" w:hAnsi="宋体"/>
          <w:color w:val="auto"/>
          <w:highlight w:val="none"/>
        </w:rPr>
        <w:t>变更设计</w:t>
      </w:r>
      <w:r>
        <w:rPr>
          <w:rFonts w:hint="eastAsia" w:ascii="宋体" w:hAnsi="宋体"/>
          <w:color w:val="auto"/>
          <w:highlight w:val="none"/>
        </w:rPr>
        <w:t>、品质把控等。</w:t>
      </w:r>
      <w:r>
        <w:rPr>
          <w:rFonts w:ascii="宋体" w:hAnsi="宋体"/>
          <w:color w:val="auto"/>
          <w:highlight w:val="none"/>
        </w:rPr>
        <w:t xml:space="preserve"> </w:t>
      </w:r>
    </w:p>
    <w:p>
      <w:pPr>
        <w:spacing w:line="360" w:lineRule="auto"/>
        <w:rPr>
          <w:rFonts w:ascii="宋体" w:hAnsi="宋体"/>
          <w:color w:val="auto"/>
          <w:highlight w:val="none"/>
        </w:rPr>
      </w:pPr>
      <w:r>
        <w:rPr>
          <w:rFonts w:ascii="宋体" w:hAnsi="宋体"/>
          <w:color w:val="auto"/>
          <w:highlight w:val="none"/>
        </w:rPr>
        <w:t>3.1</w:t>
      </w:r>
      <w:r>
        <w:rPr>
          <w:rFonts w:hint="eastAsia" w:ascii="宋体" w:hAnsi="宋体"/>
          <w:color w:val="auto"/>
          <w:highlight w:val="none"/>
        </w:rPr>
        <w:t>.</w:t>
      </w:r>
      <w:r>
        <w:rPr>
          <w:rFonts w:ascii="宋体" w:hAnsi="宋体"/>
          <w:color w:val="auto"/>
          <w:highlight w:val="none"/>
        </w:rPr>
        <w:t>8</w:t>
      </w:r>
      <w:r>
        <w:rPr>
          <w:rFonts w:hint="eastAsia" w:ascii="宋体" w:hAnsi="宋体"/>
          <w:color w:val="auto"/>
          <w:highlight w:val="none"/>
        </w:rPr>
        <w:t>设计人应按发包人要求的数量提供所有为完成合同内工作要求所必需的研究试验阶段性或成果性报告，接受发包人、相关主管部门的审查，并对相关问题作出澄清和解答。</w:t>
      </w:r>
    </w:p>
    <w:p>
      <w:pPr>
        <w:spacing w:line="360" w:lineRule="auto"/>
        <w:rPr>
          <w:rFonts w:ascii="宋体" w:hAnsi="宋体"/>
          <w:color w:val="auto"/>
          <w:highlight w:val="none"/>
        </w:rPr>
      </w:pPr>
      <w:r>
        <w:rPr>
          <w:rFonts w:ascii="宋体" w:hAnsi="宋体"/>
          <w:color w:val="auto"/>
          <w:highlight w:val="none"/>
        </w:rPr>
        <w:t>3.1</w:t>
      </w:r>
      <w:r>
        <w:rPr>
          <w:rFonts w:hint="eastAsia" w:ascii="宋体" w:hAnsi="宋体"/>
          <w:color w:val="auto"/>
          <w:highlight w:val="none"/>
        </w:rPr>
        <w:t>.</w:t>
      </w:r>
      <w:r>
        <w:rPr>
          <w:rFonts w:ascii="宋体" w:hAnsi="宋体"/>
          <w:color w:val="auto"/>
          <w:highlight w:val="none"/>
        </w:rPr>
        <w:t>9</w:t>
      </w:r>
      <w:r>
        <w:rPr>
          <w:rFonts w:hint="eastAsia" w:ascii="宋体" w:hAnsi="宋体"/>
          <w:color w:val="auto"/>
          <w:highlight w:val="none"/>
        </w:rPr>
        <w:t>设计人在执行本合同过程中，采用其他未中标人投标文件中设计或技术方案的，应当征得发包人和未中标人的书面同意。设计人经同意采用未中标人设计或技术方案的，应向未中标人支付合理的使用费，具体金额与支付方式由设计人与其他未中标人协商。</w:t>
      </w:r>
    </w:p>
    <w:p>
      <w:pPr>
        <w:spacing w:line="360" w:lineRule="auto"/>
        <w:rPr>
          <w:rFonts w:ascii="宋体" w:hAnsi="宋体"/>
          <w:color w:val="auto"/>
          <w:highlight w:val="none"/>
        </w:rPr>
      </w:pPr>
      <w:r>
        <w:rPr>
          <w:rFonts w:ascii="宋体" w:hAnsi="宋体"/>
          <w:color w:val="auto"/>
          <w:highlight w:val="none"/>
        </w:rPr>
        <w:t>3.1</w:t>
      </w:r>
      <w:r>
        <w:rPr>
          <w:rFonts w:hint="eastAsia" w:ascii="宋体" w:hAnsi="宋体"/>
          <w:color w:val="auto"/>
          <w:highlight w:val="none"/>
        </w:rPr>
        <w:t>.</w:t>
      </w:r>
      <w:r>
        <w:rPr>
          <w:rFonts w:ascii="宋体" w:hAnsi="宋体"/>
          <w:color w:val="auto"/>
          <w:highlight w:val="none"/>
        </w:rPr>
        <w:t>10</w:t>
      </w:r>
      <w:r>
        <w:rPr>
          <w:rFonts w:hint="eastAsia" w:ascii="宋体" w:hAnsi="宋体"/>
          <w:color w:val="auto"/>
          <w:highlight w:val="none"/>
        </w:rPr>
        <w:t>发包人有权聘请咨询单位或专家对设计进行优化，设计人应按经发包人同意的合理的优化设计要求优化设计，优化设计不另行计费。设计人就重大设计技术问题应向发包人提出书面审查申请，经专家论证审查，专家意见供设计人参考。设计人应按经发包人同意的合理的优化设计至发包人满意为止。</w:t>
      </w:r>
    </w:p>
    <w:p>
      <w:pPr>
        <w:spacing w:line="360" w:lineRule="auto"/>
        <w:rPr>
          <w:rFonts w:ascii="宋体" w:hAnsi="宋体"/>
          <w:color w:val="auto"/>
          <w:highlight w:val="none"/>
        </w:rPr>
      </w:pPr>
      <w:r>
        <w:rPr>
          <w:rFonts w:ascii="宋体" w:hAnsi="宋体"/>
          <w:color w:val="auto"/>
          <w:highlight w:val="none"/>
        </w:rPr>
        <w:t>3.1</w:t>
      </w:r>
      <w:r>
        <w:rPr>
          <w:rFonts w:hint="eastAsia" w:ascii="宋体" w:hAnsi="宋体"/>
          <w:color w:val="auto"/>
          <w:highlight w:val="none"/>
        </w:rPr>
        <w:t>.</w:t>
      </w:r>
      <w:r>
        <w:rPr>
          <w:rFonts w:ascii="宋体" w:hAnsi="宋体"/>
          <w:color w:val="auto"/>
          <w:highlight w:val="none"/>
        </w:rPr>
        <w:t>11</w:t>
      </w:r>
      <w:r>
        <w:rPr>
          <w:rFonts w:hint="eastAsia" w:ascii="宋体" w:hAnsi="宋体"/>
          <w:color w:val="auto"/>
          <w:highlight w:val="none"/>
        </w:rPr>
        <w:t>采用特殊结构或新结构、新材料、新工艺的建筑工程，设计人应对工程技术、工程造价及使用功能必要性作专项说明</w:t>
      </w:r>
      <w:r>
        <w:rPr>
          <w:rFonts w:hint="eastAsia"/>
          <w:color w:val="auto"/>
          <w:highlight w:val="none"/>
        </w:rPr>
        <w:t>，</w:t>
      </w:r>
      <w:r>
        <w:rPr>
          <w:rFonts w:hint="eastAsia"/>
          <w:bCs/>
          <w:color w:val="auto"/>
          <w:highlight w:val="none"/>
        </w:rPr>
        <w:t>并在设计中提出保障施工作业人员安全和预防安全生产事故的措施建议</w:t>
      </w:r>
      <w:r>
        <w:rPr>
          <w:rFonts w:hint="eastAsia" w:ascii="宋体" w:hAnsi="宋体"/>
          <w:color w:val="auto"/>
          <w:highlight w:val="none"/>
        </w:rPr>
        <w:t xml:space="preserve">。 </w:t>
      </w:r>
    </w:p>
    <w:p>
      <w:pPr>
        <w:spacing w:line="360" w:lineRule="auto"/>
        <w:rPr>
          <w:rFonts w:ascii="宋体" w:hAnsi="宋体"/>
          <w:color w:val="auto"/>
          <w:highlight w:val="none"/>
        </w:rPr>
      </w:pPr>
      <w:r>
        <w:rPr>
          <w:rFonts w:ascii="宋体" w:hAnsi="宋体"/>
          <w:color w:val="auto"/>
          <w:highlight w:val="none"/>
        </w:rPr>
        <w:t>3.1.12</w:t>
      </w:r>
      <w:r>
        <w:rPr>
          <w:rFonts w:hint="eastAsia" w:ascii="宋体" w:hAnsi="宋体"/>
          <w:color w:val="auto"/>
          <w:highlight w:val="none"/>
        </w:rPr>
        <w:t>除以上工作外，设计人为圆满完成本项工程内容还需进行必要的专题研究、技术论证等相关工作。</w:t>
      </w:r>
    </w:p>
    <w:p>
      <w:pPr>
        <w:pStyle w:val="6"/>
        <w:rPr>
          <w:rFonts w:ascii="宋体" w:hAnsi="宋体"/>
          <w:color w:val="auto"/>
          <w:highlight w:val="none"/>
        </w:rPr>
      </w:pPr>
      <w:bookmarkStart w:id="187" w:name="_Toc65857570"/>
      <w:bookmarkStart w:id="188" w:name="_Toc20718"/>
      <w:bookmarkStart w:id="189" w:name="_Toc1872"/>
      <w:bookmarkStart w:id="190" w:name="_Toc25053"/>
      <w:bookmarkStart w:id="191" w:name="_Toc65848623"/>
      <w:bookmarkStart w:id="192" w:name="_Toc22634"/>
      <w:bookmarkStart w:id="193" w:name="_Toc60925790"/>
      <w:r>
        <w:rPr>
          <w:rFonts w:ascii="宋体" w:hAnsi="宋体"/>
          <w:color w:val="auto"/>
          <w:highlight w:val="none"/>
        </w:rPr>
        <w:t>3.</w:t>
      </w:r>
      <w:r>
        <w:rPr>
          <w:rFonts w:hint="eastAsia" w:ascii="宋体" w:hAnsi="宋体"/>
          <w:color w:val="auto"/>
          <w:highlight w:val="none"/>
        </w:rPr>
        <w:t>2设计人代表（项目负责人）</w:t>
      </w:r>
      <w:bookmarkEnd w:id="187"/>
      <w:bookmarkEnd w:id="188"/>
      <w:bookmarkEnd w:id="189"/>
      <w:bookmarkEnd w:id="190"/>
      <w:bookmarkEnd w:id="191"/>
      <w:bookmarkEnd w:id="192"/>
      <w:bookmarkEnd w:id="193"/>
    </w:p>
    <w:p>
      <w:pPr>
        <w:spacing w:line="360" w:lineRule="auto"/>
        <w:rPr>
          <w:rFonts w:ascii="宋体" w:hAnsi="宋体"/>
          <w:color w:val="auto"/>
          <w:highlight w:val="none"/>
        </w:rPr>
      </w:pPr>
      <w:r>
        <w:rPr>
          <w:rFonts w:ascii="宋体" w:hAnsi="宋体"/>
          <w:color w:val="auto"/>
          <w:highlight w:val="none"/>
        </w:rPr>
        <w:t>3.</w:t>
      </w:r>
      <w:r>
        <w:rPr>
          <w:rFonts w:hint="eastAsia" w:ascii="宋体" w:hAnsi="宋体"/>
          <w:color w:val="auto"/>
          <w:highlight w:val="none"/>
        </w:rPr>
        <w:t>2</w:t>
      </w:r>
      <w:r>
        <w:rPr>
          <w:rFonts w:ascii="宋体" w:hAnsi="宋体"/>
          <w:color w:val="auto"/>
          <w:highlight w:val="none"/>
        </w:rPr>
        <w:t>.1</w:t>
      </w:r>
      <w:r>
        <w:rPr>
          <w:rFonts w:hint="eastAsia" w:ascii="宋体" w:hAnsi="宋体"/>
          <w:color w:val="auto"/>
          <w:highlight w:val="none"/>
        </w:rPr>
        <w:t>设计人代表（项目负责人）应为合同当事人确认的人选，并在附加条款中明确姓名、执业资格及等级、注册执业证书编号、联系方式及授权范围等事项。项目负责人经设计人授权后代表设计人负责履行合同。</w:t>
      </w:r>
    </w:p>
    <w:p>
      <w:pPr>
        <w:spacing w:line="360" w:lineRule="auto"/>
        <w:rPr>
          <w:rFonts w:ascii="宋体" w:hAnsi="宋体"/>
          <w:color w:val="auto"/>
          <w:highlight w:val="none"/>
        </w:rPr>
      </w:pPr>
      <w:r>
        <w:rPr>
          <w:rFonts w:ascii="宋体" w:hAnsi="宋体"/>
          <w:color w:val="auto"/>
          <w:highlight w:val="none"/>
        </w:rPr>
        <w:t>3.</w:t>
      </w:r>
      <w:r>
        <w:rPr>
          <w:rFonts w:hint="eastAsia" w:ascii="宋体" w:hAnsi="宋体"/>
          <w:color w:val="auto"/>
          <w:highlight w:val="none"/>
        </w:rPr>
        <w:t>2</w:t>
      </w:r>
      <w:r>
        <w:rPr>
          <w:rFonts w:ascii="宋体" w:hAnsi="宋体"/>
          <w:color w:val="auto"/>
          <w:highlight w:val="none"/>
        </w:rPr>
        <w:t>.2</w:t>
      </w:r>
      <w:r>
        <w:rPr>
          <w:rFonts w:hint="eastAsia" w:ascii="宋体" w:hAnsi="宋体"/>
          <w:color w:val="auto"/>
          <w:highlight w:val="none"/>
        </w:rPr>
        <w:t>设计人需要更换项目负责人的，应在专用条款约定的期限内提前书面通知发包人，并征得发包人书面同意。通知中应按照3</w:t>
      </w:r>
      <w:r>
        <w:rPr>
          <w:rFonts w:ascii="宋体" w:hAnsi="宋体"/>
          <w:color w:val="auto"/>
          <w:highlight w:val="none"/>
        </w:rPr>
        <w:t>.</w:t>
      </w:r>
      <w:r>
        <w:rPr>
          <w:rFonts w:hint="eastAsia" w:ascii="宋体" w:hAnsi="宋体"/>
          <w:color w:val="auto"/>
          <w:highlight w:val="none"/>
        </w:rPr>
        <w:t>2.1条的要求载明继任项目负责人的信息，由继任项目负责人继续履行第3</w:t>
      </w:r>
      <w:r>
        <w:rPr>
          <w:rFonts w:ascii="宋体" w:hAnsi="宋体"/>
          <w:color w:val="auto"/>
          <w:highlight w:val="none"/>
        </w:rPr>
        <w:t>.</w:t>
      </w:r>
      <w:r>
        <w:rPr>
          <w:rFonts w:hint="eastAsia" w:ascii="宋体" w:hAnsi="宋体"/>
          <w:color w:val="auto"/>
          <w:highlight w:val="none"/>
        </w:rPr>
        <w:t>2.1条约定的职责。发包人应在专用条款约定期限内书面回复设计人。未经发包人书面同意，设计人不得擅自更换项目负责人。设计人擅自更换项目负责人的，应按照专用条款约定承担违约责任。</w:t>
      </w:r>
    </w:p>
    <w:p>
      <w:pPr>
        <w:pStyle w:val="6"/>
        <w:rPr>
          <w:rFonts w:ascii="宋体" w:hAnsi="宋体"/>
          <w:color w:val="auto"/>
          <w:highlight w:val="none"/>
        </w:rPr>
      </w:pPr>
      <w:bookmarkStart w:id="194" w:name="_Toc65848624"/>
      <w:bookmarkStart w:id="195" w:name="_Toc28663"/>
      <w:bookmarkStart w:id="196" w:name="_Toc13967"/>
      <w:bookmarkStart w:id="197" w:name="_Toc23933"/>
      <w:bookmarkStart w:id="198" w:name="_Toc65857571"/>
      <w:bookmarkStart w:id="199" w:name="_Toc14823"/>
      <w:bookmarkStart w:id="200" w:name="_Toc60925791"/>
      <w:r>
        <w:rPr>
          <w:rFonts w:hint="eastAsia" w:ascii="宋体" w:hAnsi="宋体"/>
          <w:color w:val="auto"/>
          <w:highlight w:val="none"/>
        </w:rPr>
        <w:t>3</w:t>
      </w:r>
      <w:r>
        <w:rPr>
          <w:rFonts w:ascii="宋体" w:hAnsi="宋体"/>
          <w:color w:val="auto"/>
          <w:highlight w:val="none"/>
        </w:rPr>
        <w:t>.3</w:t>
      </w:r>
      <w:r>
        <w:rPr>
          <w:rFonts w:hint="eastAsia" w:ascii="宋体" w:hAnsi="宋体"/>
          <w:color w:val="auto"/>
          <w:highlight w:val="none"/>
        </w:rPr>
        <w:t>设计人员</w:t>
      </w:r>
      <w:bookmarkEnd w:id="194"/>
      <w:bookmarkEnd w:id="195"/>
      <w:bookmarkEnd w:id="196"/>
      <w:bookmarkEnd w:id="197"/>
      <w:bookmarkEnd w:id="198"/>
      <w:bookmarkEnd w:id="199"/>
      <w:bookmarkEnd w:id="200"/>
    </w:p>
    <w:p>
      <w:pPr>
        <w:spacing w:line="360" w:lineRule="auto"/>
        <w:rPr>
          <w:rFonts w:ascii="宋体" w:hAnsi="宋体"/>
          <w:color w:val="auto"/>
          <w:highlight w:val="none"/>
        </w:rPr>
      </w:pPr>
      <w:r>
        <w:rPr>
          <w:rFonts w:ascii="宋体" w:hAnsi="宋体"/>
          <w:color w:val="auto"/>
          <w:highlight w:val="none"/>
        </w:rPr>
        <w:t>3.3</w:t>
      </w:r>
      <w:r>
        <w:rPr>
          <w:rFonts w:hint="eastAsia" w:ascii="宋体" w:hAnsi="宋体"/>
          <w:color w:val="auto"/>
          <w:highlight w:val="none"/>
        </w:rPr>
        <w:t>.1设计人应按发包人要求安排资深技术人员参加本工程的设计，并提供各项工作项目部组成人员名单，名单中应填写项目负责人、分项负责人和其他主要设计人员的基本信息，如无充分理由主要项目部人员不得中途更换，确需更换的须以书面形式征得发包人同意。设计人项目部组成人员结构应合理、稳定，主要技术骨干工作能力应足以胜任设计工作。</w:t>
      </w:r>
    </w:p>
    <w:p>
      <w:pPr>
        <w:spacing w:line="360" w:lineRule="auto"/>
        <w:rPr>
          <w:rFonts w:ascii="宋体" w:hAnsi="宋体"/>
          <w:color w:val="auto"/>
          <w:highlight w:val="none"/>
        </w:rPr>
      </w:pPr>
      <w:r>
        <w:rPr>
          <w:rFonts w:ascii="宋体" w:hAnsi="宋体"/>
          <w:color w:val="auto"/>
          <w:highlight w:val="none"/>
        </w:rPr>
        <w:t>3.3</w:t>
      </w:r>
      <w:r>
        <w:rPr>
          <w:rFonts w:hint="eastAsia" w:ascii="宋体" w:hAnsi="宋体"/>
          <w:color w:val="auto"/>
          <w:highlight w:val="none"/>
        </w:rPr>
        <w:t>.2若项目部组成成员不能胜任工作、渎职或从事其他违法活动，发包人有权以书面形式提出更换要求，设计人应在发包人提出更换通知的7日内，派出具有同等资历的人员替换，并征得发包人认可。设计人在事先取得发包人的同意后方可更换人员，但所更换人员须符合合同约定的资历要求，否则，发包人有权拒绝。</w:t>
      </w:r>
    </w:p>
    <w:p>
      <w:pPr>
        <w:spacing w:line="360" w:lineRule="auto"/>
        <w:rPr>
          <w:rFonts w:ascii="宋体" w:hAnsi="宋体"/>
          <w:color w:val="auto"/>
          <w:highlight w:val="none"/>
        </w:rPr>
      </w:pPr>
      <w:r>
        <w:rPr>
          <w:rFonts w:ascii="宋体" w:hAnsi="宋体"/>
          <w:color w:val="auto"/>
          <w:highlight w:val="none"/>
        </w:rPr>
        <w:t>3.3</w:t>
      </w:r>
      <w:r>
        <w:rPr>
          <w:rFonts w:hint="eastAsia" w:ascii="宋体" w:hAnsi="宋体"/>
          <w:color w:val="auto"/>
          <w:highlight w:val="none"/>
        </w:rPr>
        <w:t>.3设计人的工作进度由于设计人的原因未达到设计人投标书中承诺的进度计划时，发包人有权合理地提出要求增加设计人员，设计人应立即安排，其费用被认为已包含在合同价款之中，发包人不予另行支付。</w:t>
      </w:r>
    </w:p>
    <w:p>
      <w:pPr>
        <w:pStyle w:val="6"/>
        <w:rPr>
          <w:rFonts w:ascii="宋体" w:hAnsi="宋体"/>
          <w:color w:val="auto"/>
          <w:highlight w:val="none"/>
        </w:rPr>
      </w:pPr>
      <w:bookmarkStart w:id="201" w:name="_Toc23514"/>
      <w:bookmarkStart w:id="202" w:name="_Toc9085"/>
      <w:bookmarkStart w:id="203" w:name="_Toc60925792"/>
      <w:bookmarkStart w:id="204" w:name="_Toc7675"/>
      <w:bookmarkStart w:id="205" w:name="_Toc65848625"/>
      <w:bookmarkStart w:id="206" w:name="_Toc65857572"/>
      <w:bookmarkStart w:id="207" w:name="_Toc32418"/>
      <w:r>
        <w:rPr>
          <w:rFonts w:ascii="宋体" w:hAnsi="宋体"/>
          <w:color w:val="auto"/>
          <w:highlight w:val="none"/>
        </w:rPr>
        <w:t>3.4</w:t>
      </w:r>
      <w:r>
        <w:rPr>
          <w:rFonts w:hint="eastAsia" w:ascii="宋体" w:hAnsi="宋体"/>
          <w:color w:val="auto"/>
          <w:highlight w:val="none"/>
        </w:rPr>
        <w:t>联合体</w:t>
      </w:r>
      <w:bookmarkEnd w:id="201"/>
      <w:bookmarkEnd w:id="202"/>
      <w:bookmarkEnd w:id="203"/>
      <w:bookmarkEnd w:id="204"/>
      <w:bookmarkEnd w:id="205"/>
      <w:bookmarkEnd w:id="206"/>
      <w:bookmarkEnd w:id="207"/>
    </w:p>
    <w:p>
      <w:pPr>
        <w:spacing w:line="360" w:lineRule="auto"/>
        <w:rPr>
          <w:rFonts w:ascii="宋体" w:hAnsi="宋体"/>
          <w:color w:val="auto"/>
          <w:highlight w:val="none"/>
        </w:rPr>
      </w:pPr>
      <w:r>
        <w:rPr>
          <w:rFonts w:ascii="宋体" w:hAnsi="宋体"/>
          <w:color w:val="auto"/>
          <w:highlight w:val="none"/>
        </w:rPr>
        <w:t>3.4</w:t>
      </w:r>
      <w:r>
        <w:rPr>
          <w:rFonts w:hint="eastAsia" w:ascii="宋体" w:hAnsi="宋体"/>
          <w:color w:val="auto"/>
          <w:highlight w:val="none"/>
        </w:rPr>
        <w:t>.1本合同的联合体由联合体牵头人和联合体成员按发包人要求组成。</w:t>
      </w:r>
    </w:p>
    <w:p>
      <w:pPr>
        <w:spacing w:line="360" w:lineRule="auto"/>
        <w:rPr>
          <w:rFonts w:ascii="宋体" w:hAnsi="宋体"/>
          <w:color w:val="auto"/>
          <w:highlight w:val="none"/>
        </w:rPr>
      </w:pPr>
      <w:r>
        <w:rPr>
          <w:rFonts w:ascii="宋体" w:hAnsi="宋体"/>
          <w:color w:val="auto"/>
          <w:highlight w:val="none"/>
        </w:rPr>
        <w:t>3.4</w:t>
      </w:r>
      <w:r>
        <w:rPr>
          <w:rFonts w:hint="eastAsia" w:ascii="宋体" w:hAnsi="宋体"/>
          <w:color w:val="auto"/>
          <w:highlight w:val="none"/>
        </w:rPr>
        <w:t>.2联合体签署的《联合体共同投标协议》及相关补充协议，是本合同不可分割的一部分。</w:t>
      </w:r>
    </w:p>
    <w:p>
      <w:pPr>
        <w:spacing w:line="360" w:lineRule="auto"/>
        <w:rPr>
          <w:rFonts w:ascii="宋体" w:hAnsi="宋体"/>
          <w:color w:val="auto"/>
          <w:highlight w:val="none"/>
        </w:rPr>
      </w:pPr>
      <w:r>
        <w:rPr>
          <w:rFonts w:ascii="宋体" w:hAnsi="宋体"/>
          <w:color w:val="auto"/>
          <w:highlight w:val="none"/>
        </w:rPr>
        <w:t>3.4</w:t>
      </w:r>
      <w:r>
        <w:rPr>
          <w:rFonts w:hint="eastAsia" w:ascii="宋体" w:hAnsi="宋体"/>
          <w:color w:val="auto"/>
          <w:highlight w:val="none"/>
        </w:rPr>
        <w:t>.3联合体成员须严格按发包人确认的联合体协议履行共同及各自的权利与义务。</w:t>
      </w:r>
    </w:p>
    <w:p>
      <w:pPr>
        <w:spacing w:line="360" w:lineRule="auto"/>
        <w:rPr>
          <w:rFonts w:ascii="宋体" w:hAnsi="宋体"/>
          <w:color w:val="auto"/>
          <w:highlight w:val="none"/>
        </w:rPr>
      </w:pPr>
      <w:r>
        <w:rPr>
          <w:rFonts w:ascii="宋体" w:hAnsi="宋体"/>
          <w:color w:val="auto"/>
          <w:highlight w:val="none"/>
        </w:rPr>
        <w:t>3.</w:t>
      </w:r>
      <w:r>
        <w:rPr>
          <w:rFonts w:hint="eastAsia" w:ascii="宋体" w:hAnsi="宋体"/>
          <w:color w:val="auto"/>
          <w:highlight w:val="none"/>
        </w:rPr>
        <w:t>4.</w:t>
      </w:r>
      <w:r>
        <w:rPr>
          <w:rFonts w:ascii="宋体" w:hAnsi="宋体"/>
          <w:color w:val="auto"/>
          <w:highlight w:val="none"/>
        </w:rPr>
        <w:t>4</w:t>
      </w:r>
      <w:r>
        <w:rPr>
          <w:rFonts w:hint="eastAsia" w:ascii="宋体" w:hAnsi="宋体"/>
          <w:color w:val="auto"/>
          <w:highlight w:val="none"/>
        </w:rPr>
        <w:t>若设计人为联合体时，联合体牵头人应代表联合体对发包人负责，按本合同约定向发包人提交全部合格设计成果文件。发包人就本合同向联合体牵头人发布的任何指令、指示、通知等均对联合体其他成员具有同等效力。</w:t>
      </w:r>
    </w:p>
    <w:p>
      <w:pPr>
        <w:spacing w:line="360" w:lineRule="auto"/>
        <w:rPr>
          <w:rFonts w:ascii="宋体" w:hAnsi="宋体"/>
          <w:color w:val="auto"/>
          <w:highlight w:val="none"/>
        </w:rPr>
      </w:pPr>
      <w:r>
        <w:rPr>
          <w:rFonts w:ascii="宋体" w:hAnsi="宋体"/>
          <w:color w:val="auto"/>
          <w:highlight w:val="none"/>
        </w:rPr>
        <w:t>3.</w:t>
      </w:r>
      <w:r>
        <w:rPr>
          <w:rFonts w:hint="eastAsia" w:ascii="宋体" w:hAnsi="宋体"/>
          <w:color w:val="auto"/>
          <w:highlight w:val="none"/>
        </w:rPr>
        <w:t>4</w:t>
      </w:r>
      <w:r>
        <w:rPr>
          <w:rFonts w:ascii="宋体" w:hAnsi="宋体"/>
          <w:color w:val="auto"/>
          <w:highlight w:val="none"/>
        </w:rPr>
        <w:t>.5</w:t>
      </w:r>
      <w:r>
        <w:rPr>
          <w:rFonts w:hint="eastAsia" w:ascii="宋体" w:hAnsi="宋体"/>
          <w:color w:val="auto"/>
          <w:highlight w:val="none"/>
        </w:rPr>
        <w:t>联合体牵头人和联合体各成员单位就本合同的履行向发包人承担连带责任，任何一方均不得退出联合体及本合同，任何一方退出即视为联合体擅自解除本合同，联合体所有成员应承担由此给发包人造成的一切经济损失（包括但不限于重新招标、工期延误等）并按照专用条款的约定向发包人支付违约金，联合体所有成员均向发包人承担连带赔偿责任。</w:t>
      </w:r>
    </w:p>
    <w:p>
      <w:pPr>
        <w:pStyle w:val="5"/>
        <w:rPr>
          <w:rFonts w:ascii="宋体" w:hAnsi="宋体"/>
          <w:color w:val="auto"/>
          <w:highlight w:val="none"/>
        </w:rPr>
      </w:pPr>
      <w:bookmarkStart w:id="208" w:name="_Toc13301"/>
      <w:bookmarkStart w:id="209" w:name="_Toc21097"/>
      <w:bookmarkStart w:id="210" w:name="_Toc6006"/>
      <w:bookmarkStart w:id="211" w:name="_Toc65857573"/>
      <w:bookmarkStart w:id="212" w:name="_Toc60925793"/>
      <w:bookmarkStart w:id="213" w:name="_Toc1046"/>
      <w:bookmarkStart w:id="214" w:name="_Toc65848626"/>
      <w:r>
        <w:rPr>
          <w:rFonts w:hint="eastAsia" w:ascii="宋体" w:hAnsi="宋体"/>
          <w:color w:val="auto"/>
          <w:highlight w:val="none"/>
        </w:rPr>
        <w:t>第四条 设计原始资料</w:t>
      </w:r>
      <w:bookmarkEnd w:id="208"/>
      <w:bookmarkEnd w:id="209"/>
      <w:bookmarkEnd w:id="210"/>
      <w:bookmarkEnd w:id="211"/>
      <w:bookmarkEnd w:id="212"/>
      <w:bookmarkEnd w:id="213"/>
      <w:bookmarkEnd w:id="214"/>
    </w:p>
    <w:p>
      <w:pPr>
        <w:spacing w:line="360" w:lineRule="auto"/>
        <w:rPr>
          <w:rFonts w:ascii="宋体" w:hAnsi="宋体"/>
          <w:color w:val="auto"/>
          <w:highlight w:val="none"/>
        </w:rPr>
      </w:pPr>
      <w:r>
        <w:rPr>
          <w:rFonts w:ascii="宋体" w:hAnsi="宋体"/>
          <w:color w:val="auto"/>
          <w:highlight w:val="none"/>
        </w:rPr>
        <w:t>4.1</w:t>
      </w:r>
      <w:r>
        <w:rPr>
          <w:rFonts w:hint="eastAsia" w:ascii="宋体" w:hAnsi="宋体"/>
          <w:color w:val="auto"/>
          <w:highlight w:val="none"/>
        </w:rPr>
        <w:t>发包人应当在工程设计前或专用条款约定的时间向设计人提供工程设计所必需的工程设计原始资料，并对所提供资料的真实性负责。</w:t>
      </w:r>
    </w:p>
    <w:p>
      <w:pPr>
        <w:spacing w:line="360" w:lineRule="auto"/>
        <w:rPr>
          <w:rFonts w:ascii="宋体" w:hAnsi="宋体"/>
          <w:color w:val="auto"/>
          <w:highlight w:val="none"/>
        </w:rPr>
      </w:pPr>
      <w:r>
        <w:rPr>
          <w:rFonts w:ascii="宋体" w:hAnsi="宋体"/>
          <w:color w:val="auto"/>
          <w:highlight w:val="none"/>
        </w:rPr>
        <w:t>4.2</w:t>
      </w:r>
      <w:r>
        <w:rPr>
          <w:rFonts w:hint="eastAsia" w:ascii="宋体" w:hAnsi="宋体"/>
          <w:color w:val="auto"/>
          <w:highlight w:val="none"/>
        </w:rPr>
        <w:t>设计人收到发包人提供的工程设计依据文件及设计原始资料后，应仔细阅读，如发现任何不全面、不明晰、错误、失误或缺陷，应在收到资料起</w:t>
      </w:r>
      <w:r>
        <w:rPr>
          <w:rFonts w:ascii="宋体" w:hAnsi="宋体"/>
          <w:color w:val="auto"/>
          <w:highlight w:val="none"/>
        </w:rPr>
        <w:t>5</w:t>
      </w:r>
      <w:r>
        <w:rPr>
          <w:rFonts w:hint="eastAsia" w:ascii="宋体" w:hAnsi="宋体"/>
          <w:color w:val="auto"/>
          <w:highlight w:val="none"/>
        </w:rPr>
        <w:t>日内向发包人提出书面意见，同时，设计人应自行负责对发包人提供资料理解的准确性，负责到有关部门查询与设计有关的既有建（构）筑物及地下管线工程档案，发包人可提供必要的配合。</w:t>
      </w:r>
    </w:p>
    <w:p>
      <w:pPr>
        <w:spacing w:line="360" w:lineRule="auto"/>
        <w:rPr>
          <w:rFonts w:ascii="宋体" w:hAnsi="宋体"/>
          <w:color w:val="auto"/>
          <w:highlight w:val="none"/>
        </w:rPr>
      </w:pPr>
      <w:r>
        <w:rPr>
          <w:rFonts w:ascii="宋体" w:hAnsi="宋体"/>
          <w:color w:val="auto"/>
          <w:highlight w:val="none"/>
        </w:rPr>
        <w:t>4.3</w:t>
      </w:r>
      <w:r>
        <w:rPr>
          <w:rFonts w:hint="eastAsia" w:ascii="宋体" w:hAnsi="宋体"/>
          <w:color w:val="auto"/>
          <w:highlight w:val="none"/>
        </w:rPr>
        <w:t>若设计人未按上述要求在规定期限内提出书面意见或未进行查档等工作，则视为发包人已经充分履行了设计原始资料的提供义务，后续由此产生的任何损失或增加的任何费用均由设计人承担。如果设计缺陷或咨询成果文件错误是由于缺少上述相关信息而造成的，设计人不得以缺少资料为由而拒绝承担设计服务质量和缺陷责任。</w:t>
      </w:r>
    </w:p>
    <w:p>
      <w:pPr>
        <w:pStyle w:val="5"/>
        <w:rPr>
          <w:rFonts w:ascii="宋体" w:hAnsi="宋体"/>
          <w:color w:val="auto"/>
          <w:highlight w:val="none"/>
        </w:rPr>
      </w:pPr>
      <w:bookmarkStart w:id="215" w:name="_Toc25110"/>
      <w:bookmarkStart w:id="216" w:name="_Toc29536"/>
      <w:bookmarkStart w:id="217" w:name="_Toc2626"/>
      <w:bookmarkStart w:id="218" w:name="_Toc65848627"/>
      <w:bookmarkStart w:id="219" w:name="_Toc60925794"/>
      <w:bookmarkStart w:id="220" w:name="_Toc65857574"/>
      <w:bookmarkStart w:id="221" w:name="_Toc3542"/>
      <w:r>
        <w:rPr>
          <w:rFonts w:hint="eastAsia" w:ascii="宋体" w:hAnsi="宋体"/>
          <w:color w:val="auto"/>
          <w:highlight w:val="none"/>
        </w:rPr>
        <w:t>第五条 设计服务范围、内容</w:t>
      </w:r>
      <w:bookmarkEnd w:id="215"/>
      <w:bookmarkEnd w:id="216"/>
      <w:bookmarkEnd w:id="217"/>
      <w:bookmarkEnd w:id="218"/>
      <w:bookmarkEnd w:id="219"/>
      <w:bookmarkEnd w:id="220"/>
      <w:bookmarkEnd w:id="221"/>
    </w:p>
    <w:p>
      <w:pPr>
        <w:spacing w:line="360" w:lineRule="auto"/>
        <w:rPr>
          <w:rFonts w:ascii="宋体" w:hAnsi="宋体"/>
          <w:color w:val="auto"/>
          <w:highlight w:val="none"/>
        </w:rPr>
      </w:pPr>
      <w:r>
        <w:rPr>
          <w:rFonts w:ascii="宋体" w:hAnsi="宋体"/>
          <w:color w:val="auto"/>
          <w:highlight w:val="none"/>
        </w:rPr>
        <w:t>5</w:t>
      </w:r>
      <w:r>
        <w:rPr>
          <w:rFonts w:hint="eastAsia" w:ascii="宋体" w:hAnsi="宋体"/>
          <w:color w:val="auto"/>
          <w:highlight w:val="none"/>
        </w:rPr>
        <w:t>.1设计范围应限制在项目规划用地红线内。设计范围超出该红线范围的，应由专用条款约定，且注明责任方。超红线范围设计的，应由责任方(发包人或设计人)承担由此可能产生的风险。</w:t>
      </w:r>
    </w:p>
    <w:p>
      <w:pPr>
        <w:spacing w:line="360" w:lineRule="auto"/>
        <w:rPr>
          <w:rFonts w:ascii="宋体" w:hAnsi="宋体"/>
          <w:color w:val="auto"/>
          <w:highlight w:val="none"/>
        </w:rPr>
      </w:pPr>
      <w:r>
        <w:rPr>
          <w:rFonts w:ascii="宋体" w:hAnsi="宋体"/>
          <w:color w:val="auto"/>
          <w:highlight w:val="none"/>
        </w:rPr>
        <w:t>5</w:t>
      </w:r>
      <w:r>
        <w:rPr>
          <w:rFonts w:hint="eastAsia" w:ascii="宋体" w:hAnsi="宋体"/>
          <w:color w:val="auto"/>
          <w:highlight w:val="none"/>
        </w:rPr>
        <w:t>.2发包人委托设计人开展的工程设计内容应位于设计范围内。</w:t>
      </w:r>
    </w:p>
    <w:p>
      <w:pPr>
        <w:spacing w:line="360" w:lineRule="auto"/>
        <w:rPr>
          <w:rFonts w:ascii="宋体" w:hAnsi="宋体"/>
          <w:color w:val="auto"/>
          <w:highlight w:val="none"/>
        </w:rPr>
      </w:pPr>
      <w:r>
        <w:rPr>
          <w:rFonts w:hint="eastAsia" w:ascii="宋体" w:hAnsi="宋体"/>
          <w:color w:val="auto"/>
          <w:highlight w:val="none"/>
        </w:rPr>
        <w:t>5.3房建类项目设计人所设计内容，为设计范围内的现行《工程设计资质标准》建筑行业工程设计资质所要求配备的建筑、结构、给水排水、电气、暖通空调等专业技术人员各自负责的各专业设计内容总和,分为基本设计内容、特定专项设计内容和其他设计内容，并应能保障合同项目顺利通过工程竣工验收和规划验收，或建成后可维持自身正常使用或运转功能。具体设计内容，由专用条款或附加条款（设计基本要求）约定。</w:t>
      </w:r>
    </w:p>
    <w:p>
      <w:pPr>
        <w:spacing w:line="360" w:lineRule="auto"/>
        <w:rPr>
          <w:rFonts w:ascii="宋体" w:hAnsi="宋体"/>
          <w:color w:val="auto"/>
          <w:highlight w:val="none"/>
        </w:rPr>
      </w:pPr>
      <w:r>
        <w:rPr>
          <w:rFonts w:hint="eastAsia" w:ascii="宋体" w:hAnsi="宋体"/>
          <w:color w:val="auto"/>
          <w:highlight w:val="none"/>
        </w:rPr>
        <w:t>5.4市政类项目设计人所设计内容，为设计范围内的道路工程、桥梁工程、隧道工程、给排水工程、电力工程、电信工程、照明工程、交通监控、燃气工程、交通设施、景观工程等设计，以及节能措施和其他附属工程设计,并应能保障合同项目顺利通过工程竣工验收和规划验收，或建成后可维持自身正常使用或运转功能。具体设计内容，由专用条款或附加条款（设计基本要求）约定。</w:t>
      </w:r>
      <w:r>
        <w:rPr>
          <w:rFonts w:ascii="宋体" w:hAnsi="宋体"/>
          <w:color w:val="auto"/>
          <w:highlight w:val="none"/>
        </w:rPr>
        <w:t xml:space="preserve"> </w:t>
      </w:r>
    </w:p>
    <w:p>
      <w:pPr>
        <w:pStyle w:val="5"/>
        <w:rPr>
          <w:rFonts w:ascii="宋体" w:hAnsi="宋体"/>
          <w:color w:val="auto"/>
          <w:highlight w:val="none"/>
        </w:rPr>
      </w:pPr>
      <w:bookmarkStart w:id="222" w:name="_Toc65848628"/>
      <w:bookmarkStart w:id="223" w:name="_Toc60925795"/>
      <w:bookmarkStart w:id="224" w:name="_Toc148"/>
      <w:bookmarkStart w:id="225" w:name="_Toc17586"/>
      <w:bookmarkStart w:id="226" w:name="_Toc18958"/>
      <w:bookmarkStart w:id="227" w:name="_Toc65857575"/>
      <w:bookmarkStart w:id="228" w:name="_Toc10430"/>
      <w:r>
        <w:rPr>
          <w:rFonts w:hint="eastAsia" w:ascii="宋体" w:hAnsi="宋体"/>
          <w:color w:val="auto"/>
          <w:highlight w:val="none"/>
        </w:rPr>
        <w:t>第六条 设计要求</w:t>
      </w:r>
      <w:bookmarkEnd w:id="222"/>
      <w:bookmarkEnd w:id="223"/>
      <w:bookmarkEnd w:id="224"/>
      <w:bookmarkEnd w:id="225"/>
      <w:bookmarkEnd w:id="226"/>
      <w:bookmarkEnd w:id="227"/>
      <w:bookmarkEnd w:id="228"/>
    </w:p>
    <w:p>
      <w:pPr>
        <w:spacing w:line="360" w:lineRule="auto"/>
        <w:rPr>
          <w:rFonts w:ascii="宋体" w:hAnsi="宋体"/>
          <w:color w:val="auto"/>
          <w:highlight w:val="none"/>
        </w:rPr>
      </w:pPr>
      <w:r>
        <w:rPr>
          <w:rFonts w:ascii="宋体" w:hAnsi="宋体"/>
          <w:color w:val="auto"/>
          <w:highlight w:val="none"/>
        </w:rPr>
        <w:t>6.1</w:t>
      </w:r>
      <w:r>
        <w:rPr>
          <w:rFonts w:hint="eastAsia" w:ascii="宋体" w:hAnsi="宋体"/>
          <w:color w:val="auto"/>
          <w:highlight w:val="none"/>
        </w:rPr>
        <w:t>设计人应在遵循法律和工程建设强制性标准的前提下，按发包人要求进行设计。</w:t>
      </w:r>
    </w:p>
    <w:p>
      <w:pPr>
        <w:spacing w:line="360" w:lineRule="auto"/>
        <w:rPr>
          <w:rFonts w:ascii="宋体" w:hAnsi="宋体"/>
          <w:color w:val="auto"/>
          <w:highlight w:val="none"/>
        </w:rPr>
      </w:pPr>
      <w:r>
        <w:rPr>
          <w:rFonts w:ascii="宋体" w:hAnsi="宋体"/>
          <w:color w:val="auto"/>
          <w:highlight w:val="none"/>
        </w:rPr>
        <w:t>6</w:t>
      </w: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设计人必须遵循国家法律和有关方针政策，贯彻“技术可行、实施可能、经济合理”的基本原则，加强总体设计，重视与城镇建设总体规划、土地开发利用规划、农田水利、森林植被、水土保持、生态环境、特殊设施保护区、其他运输方式和其他建设工程的总体协调与配合，节约资源，保护环境，充分发挥工程建设项目经济、社会和环境的综合效益。</w:t>
      </w:r>
    </w:p>
    <w:p>
      <w:pPr>
        <w:spacing w:line="360" w:lineRule="auto"/>
        <w:rPr>
          <w:rFonts w:ascii="宋体" w:hAnsi="宋体"/>
          <w:color w:val="auto"/>
          <w:highlight w:val="none"/>
        </w:rPr>
      </w:pPr>
      <w:r>
        <w:rPr>
          <w:rFonts w:ascii="宋体" w:hAnsi="宋体"/>
          <w:color w:val="auto"/>
          <w:highlight w:val="none"/>
        </w:rPr>
        <w:t>6</w:t>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设计文件必须符合下列要求：</w:t>
      </w:r>
    </w:p>
    <w:p>
      <w:pPr>
        <w:spacing w:line="360" w:lineRule="auto"/>
        <w:rPr>
          <w:rFonts w:ascii="宋体" w:hAnsi="宋体"/>
          <w:color w:val="auto"/>
          <w:highlight w:val="none"/>
        </w:rPr>
      </w:pPr>
      <w:r>
        <w:rPr>
          <w:rFonts w:hint="eastAsia" w:ascii="宋体" w:hAnsi="宋体"/>
          <w:color w:val="auto"/>
          <w:highlight w:val="none"/>
        </w:rPr>
        <w:t>（1）设计文件的编制必须严格执行国家基本建设程序、工程建设标准强制性条文及有关工程建设的法律、法规、规章、规范、标准、规程、定额和合同的要求。</w:t>
      </w:r>
    </w:p>
    <w:p>
      <w:pPr>
        <w:spacing w:line="360" w:lineRule="auto"/>
        <w:rPr>
          <w:rFonts w:ascii="宋体" w:hAnsi="宋体"/>
          <w:color w:val="auto"/>
          <w:highlight w:val="none"/>
        </w:rPr>
      </w:pPr>
      <w:r>
        <w:rPr>
          <w:rFonts w:hint="eastAsia" w:ascii="宋体" w:hAnsi="宋体"/>
          <w:color w:val="auto"/>
          <w:highlight w:val="none"/>
        </w:rPr>
        <w:t>（2）设计依据的基本资料应完整、准确、可靠，符合国家相关法规和标准，设计方案论证充分，计算可靠，并符合系统运行安全的要求。</w:t>
      </w:r>
    </w:p>
    <w:p>
      <w:pPr>
        <w:spacing w:line="360" w:lineRule="auto"/>
        <w:rPr>
          <w:rFonts w:ascii="宋体" w:hAnsi="宋体"/>
          <w:color w:val="auto"/>
          <w:highlight w:val="none"/>
        </w:rPr>
      </w:pPr>
      <w:r>
        <w:rPr>
          <w:rFonts w:hint="eastAsia" w:ascii="宋体" w:hAnsi="宋体"/>
          <w:color w:val="auto"/>
          <w:highlight w:val="none"/>
        </w:rPr>
        <w:t>（3）设计文件的深度应满足相应设计阶段的有关规定要求，并符合《市政公用设计文件编制深度规定》《建筑工程设计文件编制深度规定》等现行行业管理规范的要求。</w:t>
      </w:r>
    </w:p>
    <w:p>
      <w:pPr>
        <w:spacing w:line="360" w:lineRule="auto"/>
        <w:rPr>
          <w:rFonts w:ascii="宋体" w:hAnsi="宋体"/>
          <w:color w:val="auto"/>
          <w:highlight w:val="none"/>
        </w:rPr>
      </w:pPr>
      <w:r>
        <w:rPr>
          <w:rFonts w:hint="eastAsia" w:ascii="宋体" w:hAnsi="宋体"/>
          <w:color w:val="auto"/>
          <w:highlight w:val="none"/>
        </w:rPr>
        <w:t>（4）设计文件必须保证工程质量和安全的要求，符合安全、适用、经济、美观的综合要求。</w:t>
      </w:r>
    </w:p>
    <w:p>
      <w:pPr>
        <w:spacing w:line="360" w:lineRule="auto"/>
        <w:rPr>
          <w:rFonts w:ascii="宋体" w:hAnsi="宋体"/>
          <w:color w:val="auto"/>
          <w:highlight w:val="none"/>
        </w:rPr>
      </w:pPr>
      <w:r>
        <w:rPr>
          <w:rFonts w:hint="eastAsia" w:ascii="宋体" w:hAnsi="宋体"/>
          <w:color w:val="auto"/>
          <w:highlight w:val="none"/>
        </w:rPr>
        <w:t>（5）设计文件中关于材料、配件和设备选用，应当注明其性能及技术标准，其质量要求必须符合国家规定的标准，但不得指定生产厂、供应商和产品品牌。</w:t>
      </w:r>
    </w:p>
    <w:p>
      <w:pPr>
        <w:spacing w:line="360" w:lineRule="auto"/>
        <w:rPr>
          <w:rFonts w:ascii="宋体" w:hAnsi="宋体"/>
          <w:color w:val="auto"/>
          <w:highlight w:val="none"/>
        </w:rPr>
      </w:pPr>
      <w:r>
        <w:rPr>
          <w:rFonts w:hint="eastAsia" w:ascii="宋体" w:hAnsi="宋体"/>
          <w:color w:val="auto"/>
          <w:highlight w:val="none"/>
        </w:rPr>
        <w:t>（6）设计人应提高设计的准确性，认真分析可能影响设计的各种因素(如前提条件和后期不确定性因素等)，合理地达到发包人的设计目的和要求。同时提高工程造价的准确性，认真分析可能影响造价的各种因素(如自然条件和施工条件等)，准确选用定额、费用和价格等各项编制依据，使工程造价能够完整地反映设计内容，合理地反映施工条件，确保工程造价有效控制。</w:t>
      </w:r>
    </w:p>
    <w:p>
      <w:pPr>
        <w:spacing w:line="360" w:lineRule="auto"/>
        <w:rPr>
          <w:rFonts w:ascii="宋体" w:hAnsi="宋体"/>
          <w:color w:val="auto"/>
          <w:highlight w:val="none"/>
        </w:rPr>
      </w:pPr>
      <w:r>
        <w:rPr>
          <w:rFonts w:ascii="宋体" w:hAnsi="宋体"/>
          <w:color w:val="auto"/>
          <w:highlight w:val="none"/>
        </w:rPr>
        <w:t>6</w:t>
      </w: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按法律规定或专用条款约定，项目属于绿色建筑的，应按绿色建筑的技术标准进行设计。</w:t>
      </w:r>
    </w:p>
    <w:p>
      <w:pPr>
        <w:spacing w:line="360" w:lineRule="auto"/>
        <w:rPr>
          <w:rFonts w:ascii="宋体" w:hAnsi="宋体"/>
          <w:color w:val="auto"/>
          <w:highlight w:val="none"/>
        </w:rPr>
      </w:pPr>
      <w:r>
        <w:rPr>
          <w:rFonts w:hint="eastAsia" w:ascii="宋体" w:hAnsi="宋体"/>
          <w:color w:val="auto"/>
          <w:highlight w:val="none"/>
        </w:rPr>
        <w:t>6</w:t>
      </w:r>
      <w:r>
        <w:rPr>
          <w:rFonts w:ascii="宋体" w:hAnsi="宋体"/>
          <w:color w:val="auto"/>
          <w:highlight w:val="none"/>
        </w:rPr>
        <w:t>.5</w:t>
      </w:r>
      <w:r>
        <w:rPr>
          <w:rFonts w:hint="eastAsia" w:ascii="宋体" w:hAnsi="宋体"/>
          <w:color w:val="auto"/>
          <w:highlight w:val="none"/>
        </w:rPr>
        <w:t>按法律规定或专用条款约定，项目属于装配式建筑的，应按装配式建筑的技术标准进行设计。</w:t>
      </w:r>
    </w:p>
    <w:p>
      <w:pPr>
        <w:spacing w:line="360" w:lineRule="auto"/>
        <w:rPr>
          <w:rFonts w:ascii="宋体" w:hAnsi="宋体"/>
          <w:color w:val="auto"/>
          <w:highlight w:val="none"/>
        </w:rPr>
      </w:pPr>
      <w:r>
        <w:rPr>
          <w:rFonts w:hint="eastAsia" w:ascii="宋体" w:hAnsi="宋体"/>
          <w:color w:val="auto"/>
          <w:highlight w:val="none"/>
        </w:rPr>
        <w:t>6</w:t>
      </w:r>
      <w:r>
        <w:rPr>
          <w:rFonts w:ascii="宋体" w:hAnsi="宋体"/>
          <w:color w:val="auto"/>
          <w:highlight w:val="none"/>
        </w:rPr>
        <w:t>.6</w:t>
      </w:r>
      <w:r>
        <w:rPr>
          <w:rFonts w:hint="eastAsia" w:ascii="宋体" w:hAnsi="宋体"/>
          <w:color w:val="auto"/>
          <w:highlight w:val="none"/>
        </w:rPr>
        <w:t>按法律规定或专用条款约定，项目要求设置海绵城市设施的，应按房屋建筑工程海绵城市设施的技术标准进行设计。</w:t>
      </w:r>
    </w:p>
    <w:p>
      <w:pPr>
        <w:spacing w:line="360" w:lineRule="auto"/>
        <w:rPr>
          <w:rFonts w:ascii="宋体" w:hAnsi="宋体"/>
          <w:color w:val="auto"/>
          <w:highlight w:val="none"/>
        </w:rPr>
      </w:pPr>
      <w:r>
        <w:rPr>
          <w:rFonts w:hint="eastAsia" w:ascii="宋体" w:hAnsi="宋体"/>
          <w:color w:val="auto"/>
          <w:highlight w:val="none"/>
        </w:rPr>
        <w:t>6</w:t>
      </w:r>
      <w:r>
        <w:rPr>
          <w:rFonts w:ascii="宋体" w:hAnsi="宋体"/>
          <w:color w:val="auto"/>
          <w:highlight w:val="none"/>
        </w:rPr>
        <w:t>.7</w:t>
      </w:r>
      <w:r>
        <w:rPr>
          <w:rFonts w:hint="eastAsia" w:ascii="宋体" w:hAnsi="宋体"/>
          <w:color w:val="auto"/>
          <w:highlight w:val="none"/>
        </w:rPr>
        <w:t>本项目工程设计技术特别要求</w:t>
      </w:r>
      <w:r>
        <w:rPr>
          <w:rFonts w:hint="eastAsia" w:ascii="宋体" w:hAnsi="宋体" w:cs="Cambria"/>
          <w:color w:val="auto"/>
          <w:highlight w:val="none"/>
        </w:rPr>
        <w:t>由</w:t>
      </w:r>
      <w:r>
        <w:rPr>
          <w:rFonts w:hint="eastAsia" w:ascii="宋体" w:hAnsi="宋体"/>
          <w:color w:val="auto"/>
          <w:highlight w:val="none"/>
        </w:rPr>
        <w:t>专用条款约定。</w:t>
      </w:r>
    </w:p>
    <w:p>
      <w:pPr>
        <w:pStyle w:val="5"/>
        <w:rPr>
          <w:rFonts w:ascii="宋体" w:hAnsi="宋体"/>
          <w:color w:val="auto"/>
          <w:highlight w:val="none"/>
        </w:rPr>
      </w:pPr>
      <w:bookmarkStart w:id="229" w:name="_Toc65857576"/>
      <w:bookmarkStart w:id="230" w:name="_Toc24011"/>
      <w:bookmarkStart w:id="231" w:name="_Toc13007"/>
      <w:bookmarkStart w:id="232" w:name="_Toc7050"/>
      <w:bookmarkStart w:id="233" w:name="_Toc60925796"/>
      <w:bookmarkStart w:id="234" w:name="_Toc65848629"/>
      <w:bookmarkStart w:id="235" w:name="_Toc14860"/>
      <w:r>
        <w:rPr>
          <w:rFonts w:hint="eastAsia" w:ascii="宋体" w:hAnsi="宋体"/>
          <w:color w:val="auto"/>
          <w:highlight w:val="none"/>
        </w:rPr>
        <w:t>第七条 限额设计</w:t>
      </w:r>
      <w:bookmarkEnd w:id="229"/>
      <w:bookmarkEnd w:id="230"/>
      <w:bookmarkEnd w:id="231"/>
      <w:bookmarkEnd w:id="232"/>
      <w:bookmarkEnd w:id="233"/>
      <w:bookmarkEnd w:id="234"/>
      <w:bookmarkEnd w:id="235"/>
    </w:p>
    <w:p>
      <w:pPr>
        <w:spacing w:line="360" w:lineRule="auto"/>
        <w:rPr>
          <w:rFonts w:ascii="宋体" w:hAnsi="宋体"/>
          <w:color w:val="auto"/>
          <w:highlight w:val="none"/>
        </w:rPr>
      </w:pPr>
      <w:r>
        <w:rPr>
          <w:rFonts w:ascii="宋体" w:hAnsi="宋体"/>
          <w:color w:val="auto"/>
          <w:highlight w:val="none"/>
        </w:rPr>
        <w:t>7.1</w:t>
      </w:r>
      <w:r>
        <w:rPr>
          <w:rFonts w:hint="eastAsia" w:ascii="宋体" w:hAnsi="宋体"/>
          <w:color w:val="auto"/>
          <w:highlight w:val="none"/>
        </w:rPr>
        <w:t>发包人要求设计人进行限额设计的，其提出的项目钢材用量、混凝土用量等限额设计控制值，均应符合有关技术标准的要求，且应在设计开始前以附加条款（设计基本要求）方式书面向设计人提出。</w:t>
      </w:r>
    </w:p>
    <w:p>
      <w:pPr>
        <w:spacing w:line="360" w:lineRule="auto"/>
        <w:rPr>
          <w:rFonts w:ascii="宋体" w:hAnsi="宋体"/>
          <w:color w:val="auto"/>
          <w:highlight w:val="none"/>
        </w:rPr>
      </w:pPr>
      <w:r>
        <w:rPr>
          <w:rFonts w:ascii="宋体" w:hAnsi="宋体"/>
          <w:color w:val="auto"/>
          <w:highlight w:val="none"/>
        </w:rPr>
        <w:t>7.2</w:t>
      </w:r>
      <w:r>
        <w:rPr>
          <w:rFonts w:hint="eastAsia" w:ascii="宋体" w:hAnsi="宋体"/>
          <w:color w:val="auto"/>
          <w:highlight w:val="none"/>
        </w:rPr>
        <w:t>设计人应在满足法律和工程建设强制性标准的前提下，执行约定限额设计控制值。由于设计人原因导致设计超出约定限额设计控制值的，设计人应当修改设计，以符合限额设计的要求，相关设计修改的费用由设计人自行承担。同时，设计人还应承担相应的违约责任。</w:t>
      </w:r>
    </w:p>
    <w:p>
      <w:pPr>
        <w:spacing w:line="360" w:lineRule="auto"/>
        <w:rPr>
          <w:rFonts w:ascii="宋体" w:hAnsi="宋体"/>
          <w:color w:val="auto"/>
          <w:highlight w:val="none"/>
        </w:rPr>
      </w:pPr>
      <w:r>
        <w:rPr>
          <w:rFonts w:ascii="宋体" w:hAnsi="宋体"/>
          <w:color w:val="auto"/>
          <w:highlight w:val="none"/>
        </w:rPr>
        <w:t>7.3</w:t>
      </w:r>
      <w:r>
        <w:rPr>
          <w:rFonts w:hint="eastAsia" w:ascii="宋体" w:hAnsi="宋体"/>
          <w:color w:val="auto"/>
          <w:highlight w:val="none"/>
        </w:rPr>
        <w:t>设计人在设计中应遵循限额设计原则，通过多方案技术经济比较，对设计方案进行论证、研究，有效地进行投资控制，确保项目估算符合设计限额要求；在设计中考虑备选方案，以便后续突破概算/估算时可以及时调整。</w:t>
      </w:r>
    </w:p>
    <w:p>
      <w:pPr>
        <w:spacing w:line="360" w:lineRule="auto"/>
        <w:rPr>
          <w:rFonts w:ascii="宋体" w:hAnsi="宋体"/>
          <w:color w:val="auto"/>
          <w:highlight w:val="none"/>
        </w:rPr>
      </w:pPr>
      <w:r>
        <w:rPr>
          <w:rFonts w:ascii="宋体" w:hAnsi="宋体"/>
          <w:color w:val="auto"/>
          <w:highlight w:val="none"/>
        </w:rPr>
        <w:t>7.4</w:t>
      </w:r>
      <w:r>
        <w:rPr>
          <w:rFonts w:hint="eastAsia" w:ascii="宋体" w:hAnsi="宋体"/>
          <w:color w:val="auto"/>
          <w:highlight w:val="none"/>
        </w:rPr>
        <w:t>设计人在设计过程中，应以保障发包人投资利益和有效控制发包人成本出发，尽一切努力提出最有价值和最可行的技术方案，严格控制工程造价，保证工程造价在最为合理、能够满足发包人要求的范围内。初步设计前各阶段，设计人应以发包人提出的建筑安装工程费估算投资额为投资控制目标。</w:t>
      </w:r>
    </w:p>
    <w:p>
      <w:pPr>
        <w:pStyle w:val="5"/>
        <w:rPr>
          <w:rFonts w:ascii="宋体" w:hAnsi="宋体"/>
          <w:color w:val="auto"/>
          <w:highlight w:val="none"/>
        </w:rPr>
      </w:pPr>
      <w:bookmarkStart w:id="236" w:name="_Toc13715"/>
      <w:bookmarkStart w:id="237" w:name="_Toc65857577"/>
      <w:bookmarkStart w:id="238" w:name="_Toc13331"/>
      <w:bookmarkStart w:id="239" w:name="_Toc65848630"/>
      <w:bookmarkStart w:id="240" w:name="_Toc60925797"/>
      <w:bookmarkStart w:id="241" w:name="_Toc14178"/>
      <w:bookmarkStart w:id="242" w:name="_Toc19080"/>
      <w:r>
        <w:rPr>
          <w:rFonts w:hint="eastAsia" w:ascii="宋体" w:hAnsi="宋体"/>
          <w:color w:val="auto"/>
          <w:highlight w:val="none"/>
        </w:rPr>
        <w:t>第八条 设计进度与周期</w:t>
      </w:r>
      <w:bookmarkEnd w:id="236"/>
      <w:bookmarkEnd w:id="237"/>
      <w:bookmarkEnd w:id="238"/>
      <w:bookmarkEnd w:id="239"/>
      <w:bookmarkEnd w:id="240"/>
      <w:bookmarkEnd w:id="241"/>
      <w:bookmarkEnd w:id="242"/>
    </w:p>
    <w:p>
      <w:pPr>
        <w:pStyle w:val="6"/>
        <w:rPr>
          <w:rFonts w:ascii="宋体" w:hAnsi="宋体"/>
          <w:color w:val="auto"/>
          <w:highlight w:val="none"/>
        </w:rPr>
      </w:pPr>
      <w:bookmarkStart w:id="243" w:name="_Toc11485"/>
      <w:bookmarkStart w:id="244" w:name="_Toc4129"/>
      <w:bookmarkStart w:id="245" w:name="_Toc65857578"/>
      <w:bookmarkStart w:id="246" w:name="_Toc65848631"/>
      <w:bookmarkStart w:id="247" w:name="_Toc25320"/>
      <w:bookmarkStart w:id="248" w:name="_Toc16466"/>
      <w:bookmarkStart w:id="249" w:name="_Toc60925798"/>
      <w:r>
        <w:rPr>
          <w:rFonts w:ascii="宋体" w:hAnsi="宋体"/>
          <w:color w:val="auto"/>
          <w:highlight w:val="none"/>
        </w:rPr>
        <w:t>8.1</w:t>
      </w:r>
      <w:r>
        <w:rPr>
          <w:rFonts w:hint="eastAsia" w:ascii="宋体" w:hAnsi="宋体"/>
          <w:color w:val="auto"/>
          <w:highlight w:val="none"/>
        </w:rPr>
        <w:t>进度计划与周期</w:t>
      </w:r>
      <w:bookmarkEnd w:id="243"/>
      <w:bookmarkEnd w:id="244"/>
      <w:bookmarkEnd w:id="245"/>
      <w:bookmarkEnd w:id="246"/>
      <w:bookmarkEnd w:id="247"/>
      <w:bookmarkEnd w:id="248"/>
      <w:bookmarkEnd w:id="249"/>
    </w:p>
    <w:p>
      <w:pPr>
        <w:spacing w:line="360" w:lineRule="auto"/>
        <w:rPr>
          <w:rFonts w:ascii="宋体" w:hAnsi="宋体"/>
          <w:color w:val="auto"/>
          <w:highlight w:val="none"/>
        </w:rPr>
      </w:pPr>
      <w:r>
        <w:rPr>
          <w:rFonts w:ascii="宋体" w:hAnsi="宋体"/>
          <w:color w:val="auto"/>
          <w:highlight w:val="none"/>
        </w:rPr>
        <w:t>8.1.1设计人在接到中标通知书后，应在</w:t>
      </w:r>
      <w:r>
        <w:rPr>
          <w:rFonts w:hint="eastAsia" w:ascii="宋体" w:hAnsi="宋体"/>
          <w:color w:val="auto"/>
          <w:highlight w:val="none"/>
        </w:rPr>
        <w:t>发包</w:t>
      </w:r>
      <w:r>
        <w:rPr>
          <w:rFonts w:ascii="宋体" w:hAnsi="宋体"/>
          <w:color w:val="auto"/>
          <w:highlight w:val="none"/>
        </w:rPr>
        <w:t>人</w:t>
      </w:r>
      <w:r>
        <w:rPr>
          <w:rFonts w:hint="eastAsia" w:ascii="宋体" w:hAnsi="宋体"/>
          <w:color w:val="auto"/>
          <w:highlight w:val="none"/>
        </w:rPr>
        <w:t>要求</w:t>
      </w:r>
      <w:r>
        <w:rPr>
          <w:rFonts w:ascii="宋体" w:hAnsi="宋体"/>
          <w:color w:val="auto"/>
          <w:highlight w:val="none"/>
        </w:rPr>
        <w:t>的时间内，根据合同中</w:t>
      </w:r>
      <w:r>
        <w:rPr>
          <w:rFonts w:hint="eastAsia" w:ascii="宋体" w:hAnsi="宋体"/>
          <w:color w:val="auto"/>
          <w:highlight w:val="none"/>
        </w:rPr>
        <w:t>约</w:t>
      </w:r>
      <w:r>
        <w:rPr>
          <w:rFonts w:ascii="宋体" w:hAnsi="宋体"/>
          <w:color w:val="auto"/>
          <w:highlight w:val="none"/>
        </w:rPr>
        <w:t>定的各项工作内容及时间安排，向</w:t>
      </w:r>
      <w:r>
        <w:rPr>
          <w:rFonts w:hint="eastAsia" w:ascii="宋体" w:hAnsi="宋体"/>
          <w:color w:val="auto"/>
          <w:highlight w:val="none"/>
        </w:rPr>
        <w:t>发包</w:t>
      </w:r>
      <w:r>
        <w:rPr>
          <w:rFonts w:ascii="宋体" w:hAnsi="宋体"/>
          <w:color w:val="auto"/>
          <w:highlight w:val="none"/>
        </w:rPr>
        <w:t>人提交详细的工作进度计划，以及为完成本计划而建议采用的措施和说明，经批准后作为</w:t>
      </w:r>
      <w:r>
        <w:rPr>
          <w:rFonts w:hint="eastAsia" w:ascii="宋体" w:hAnsi="宋体"/>
          <w:color w:val="auto"/>
          <w:highlight w:val="none"/>
        </w:rPr>
        <w:t>发包</w:t>
      </w:r>
      <w:r>
        <w:rPr>
          <w:rFonts w:ascii="宋体" w:hAnsi="宋体"/>
          <w:color w:val="auto"/>
          <w:highlight w:val="none"/>
        </w:rPr>
        <w:t>人控制工程设计进度的依据。</w:t>
      </w:r>
    </w:p>
    <w:p>
      <w:pPr>
        <w:spacing w:line="360" w:lineRule="auto"/>
        <w:rPr>
          <w:rFonts w:ascii="宋体" w:hAnsi="宋体"/>
          <w:color w:val="auto"/>
          <w:highlight w:val="none"/>
        </w:rPr>
      </w:pPr>
      <w:r>
        <w:rPr>
          <w:rFonts w:ascii="宋体" w:hAnsi="宋体"/>
          <w:color w:val="auto"/>
          <w:highlight w:val="none"/>
        </w:rPr>
        <w:t>8.</w:t>
      </w:r>
      <w:r>
        <w:rPr>
          <w:rFonts w:hint="eastAsia" w:ascii="宋体" w:hAnsi="宋体"/>
          <w:color w:val="auto"/>
          <w:highlight w:val="none"/>
        </w:rPr>
        <w:t>1</w:t>
      </w:r>
      <w:r>
        <w:rPr>
          <w:rFonts w:ascii="宋体" w:hAnsi="宋体"/>
          <w:color w:val="auto"/>
          <w:highlight w:val="none"/>
        </w:rPr>
        <w:t>.2</w:t>
      </w:r>
      <w:r>
        <w:rPr>
          <w:rFonts w:hint="eastAsia" w:ascii="宋体" w:hAnsi="宋体"/>
          <w:color w:val="auto"/>
          <w:highlight w:val="none"/>
        </w:rPr>
        <w:t>设计人的工作成果及提交时间和要求由专用条款约定。</w:t>
      </w:r>
    </w:p>
    <w:p>
      <w:pPr>
        <w:pStyle w:val="6"/>
        <w:rPr>
          <w:rFonts w:ascii="宋体" w:hAnsi="宋体"/>
          <w:color w:val="auto"/>
          <w:highlight w:val="none"/>
        </w:rPr>
      </w:pPr>
      <w:bookmarkStart w:id="250" w:name="_Toc65857579"/>
      <w:bookmarkStart w:id="251" w:name="_Toc60925799"/>
      <w:bookmarkStart w:id="252" w:name="_Toc9347"/>
      <w:bookmarkStart w:id="253" w:name="_Toc20188"/>
      <w:bookmarkStart w:id="254" w:name="_Toc2615"/>
      <w:bookmarkStart w:id="255" w:name="_Toc23121"/>
      <w:bookmarkStart w:id="256" w:name="_Toc65848632"/>
      <w:r>
        <w:rPr>
          <w:rFonts w:ascii="宋体" w:hAnsi="宋体"/>
          <w:color w:val="auto"/>
          <w:highlight w:val="none"/>
        </w:rPr>
        <w:t>8.</w:t>
      </w:r>
      <w:r>
        <w:rPr>
          <w:rFonts w:hint="eastAsia" w:ascii="宋体" w:hAnsi="宋体"/>
          <w:color w:val="auto"/>
          <w:highlight w:val="none"/>
        </w:rPr>
        <w:t>2延误</w:t>
      </w:r>
      <w:bookmarkEnd w:id="250"/>
      <w:bookmarkEnd w:id="251"/>
      <w:bookmarkEnd w:id="252"/>
      <w:bookmarkEnd w:id="253"/>
      <w:bookmarkEnd w:id="254"/>
      <w:bookmarkEnd w:id="255"/>
      <w:bookmarkEnd w:id="256"/>
    </w:p>
    <w:p>
      <w:pPr>
        <w:pStyle w:val="38"/>
        <w:spacing w:line="360" w:lineRule="auto"/>
        <w:ind w:firstLine="0" w:firstLineChars="0"/>
        <w:rPr>
          <w:rFonts w:ascii="宋体" w:hAnsi="宋体"/>
          <w:color w:val="auto"/>
          <w:highlight w:val="none"/>
        </w:rPr>
      </w:pPr>
      <w:r>
        <w:rPr>
          <w:rFonts w:ascii="宋体" w:hAnsi="宋体"/>
          <w:color w:val="auto"/>
          <w:highlight w:val="none"/>
        </w:rPr>
        <w:t>由于发包人或不可抗力等因素，导致</w:t>
      </w:r>
      <w:r>
        <w:rPr>
          <w:rFonts w:hint="eastAsia" w:ascii="宋体" w:hAnsi="宋体"/>
          <w:color w:val="auto"/>
          <w:highlight w:val="none"/>
        </w:rPr>
        <w:t>工作量</w:t>
      </w:r>
      <w:r>
        <w:rPr>
          <w:rFonts w:ascii="宋体" w:hAnsi="宋体"/>
          <w:color w:val="auto"/>
          <w:highlight w:val="none"/>
        </w:rPr>
        <w:t>增加和</w:t>
      </w:r>
      <w:r>
        <w:rPr>
          <w:rFonts w:hint="eastAsia" w:ascii="宋体" w:hAnsi="宋体"/>
          <w:color w:val="auto"/>
          <w:highlight w:val="none"/>
        </w:rPr>
        <w:t>工作</w:t>
      </w:r>
      <w:r>
        <w:rPr>
          <w:rFonts w:ascii="宋体" w:hAnsi="宋体"/>
          <w:color w:val="auto"/>
          <w:highlight w:val="none"/>
        </w:rPr>
        <w:t>时间延</w:t>
      </w:r>
      <w:r>
        <w:rPr>
          <w:rFonts w:hint="eastAsia" w:ascii="宋体" w:hAnsi="宋体"/>
          <w:color w:val="auto"/>
          <w:highlight w:val="none"/>
        </w:rPr>
        <w:t>长，</w:t>
      </w:r>
      <w:r>
        <w:rPr>
          <w:rFonts w:ascii="宋体" w:hAnsi="宋体"/>
          <w:color w:val="auto"/>
          <w:highlight w:val="none"/>
        </w:rPr>
        <w:t>则：</w:t>
      </w:r>
    </w:p>
    <w:p>
      <w:pPr>
        <w:pStyle w:val="38"/>
        <w:spacing w:line="360" w:lineRule="auto"/>
        <w:ind w:firstLine="0" w:firstLineChars="0"/>
        <w:rPr>
          <w:rFonts w:ascii="宋体" w:hAnsi="宋体"/>
          <w:color w:val="auto"/>
          <w:highlight w:val="none"/>
        </w:rPr>
      </w:pPr>
      <w:r>
        <w:rPr>
          <w:rFonts w:ascii="宋体" w:hAnsi="宋体"/>
          <w:color w:val="auto"/>
          <w:highlight w:val="none"/>
        </w:rPr>
        <w:t>8.2</w:t>
      </w:r>
      <w:r>
        <w:rPr>
          <w:rFonts w:hint="eastAsia" w:ascii="宋体" w:hAnsi="宋体"/>
          <w:color w:val="auto"/>
          <w:highlight w:val="none"/>
        </w:rPr>
        <w:t>.1</w:t>
      </w:r>
      <w:r>
        <w:rPr>
          <w:rFonts w:ascii="宋体" w:hAnsi="宋体"/>
          <w:color w:val="auto"/>
          <w:highlight w:val="none"/>
        </w:rPr>
        <w:t>设计人</w:t>
      </w:r>
      <w:r>
        <w:rPr>
          <w:rFonts w:hint="eastAsia" w:ascii="宋体" w:hAnsi="宋体"/>
          <w:color w:val="auto"/>
          <w:highlight w:val="none"/>
        </w:rPr>
        <w:t>在预见到该事件并且该事件可能会对项目产生影响的情况下，</w:t>
      </w:r>
      <w:r>
        <w:rPr>
          <w:rFonts w:ascii="宋体" w:hAnsi="宋体"/>
          <w:color w:val="auto"/>
          <w:highlight w:val="none"/>
        </w:rPr>
        <w:t>应将此情况与可能产生的影响在事件发生后7日内通知发包人，并采取合理措施使损失减至最低；若此影响是连续的，则设计人应在事件首次发生后7日内通知发包人，并每隔28日向发包人提交影响情况报告；影响消除后7日内，设计人应向发包人呈报最终报告，阐述需发包人补偿的事项；否则，发包人有权拒绝设计人的补偿或索赔请求。</w:t>
      </w:r>
    </w:p>
    <w:p>
      <w:pPr>
        <w:pStyle w:val="38"/>
        <w:spacing w:line="360" w:lineRule="auto"/>
        <w:ind w:firstLine="0" w:firstLineChars="0"/>
        <w:rPr>
          <w:rFonts w:ascii="宋体" w:hAnsi="宋体"/>
          <w:color w:val="auto"/>
          <w:highlight w:val="none"/>
        </w:rPr>
      </w:pPr>
      <w:r>
        <w:rPr>
          <w:rFonts w:ascii="宋体" w:hAnsi="宋体"/>
          <w:color w:val="auto"/>
          <w:highlight w:val="none"/>
        </w:rPr>
        <w:t>8.2</w:t>
      </w:r>
      <w:r>
        <w:rPr>
          <w:rFonts w:hint="eastAsia" w:ascii="宋体" w:hAnsi="宋体"/>
          <w:color w:val="auto"/>
          <w:highlight w:val="none"/>
        </w:rPr>
        <w:t>.2合同当事人双方</w:t>
      </w:r>
      <w:r>
        <w:rPr>
          <w:rFonts w:ascii="宋体" w:hAnsi="宋体"/>
          <w:color w:val="auto"/>
          <w:highlight w:val="none"/>
        </w:rPr>
        <w:t>协商后应相应地延长设计人的工作期限。</w:t>
      </w:r>
    </w:p>
    <w:p>
      <w:pPr>
        <w:pStyle w:val="38"/>
        <w:spacing w:line="360" w:lineRule="auto"/>
        <w:ind w:firstLine="0" w:firstLineChars="0"/>
        <w:rPr>
          <w:rFonts w:ascii="宋体" w:hAnsi="宋体"/>
          <w:color w:val="auto"/>
          <w:highlight w:val="none"/>
        </w:rPr>
      </w:pPr>
      <w:r>
        <w:rPr>
          <w:rFonts w:ascii="宋体" w:hAnsi="宋体"/>
          <w:color w:val="auto"/>
          <w:highlight w:val="none"/>
        </w:rPr>
        <w:t>8.2</w:t>
      </w:r>
      <w:r>
        <w:rPr>
          <w:rFonts w:hint="eastAsia" w:ascii="宋体" w:hAnsi="宋体"/>
          <w:color w:val="auto"/>
          <w:highlight w:val="none"/>
        </w:rPr>
        <w:t>.3</w:t>
      </w:r>
      <w:r>
        <w:rPr>
          <w:rFonts w:ascii="宋体" w:hAnsi="宋体"/>
          <w:color w:val="auto"/>
          <w:highlight w:val="none"/>
        </w:rPr>
        <w:t>由于发包人或不可抗力等因素，设计人无法履行合同的，设计人可以提出终止合同，并于</w:t>
      </w:r>
      <w:r>
        <w:rPr>
          <w:rFonts w:hint="eastAsia" w:ascii="宋体" w:hAnsi="宋体"/>
          <w:color w:val="auto"/>
          <w:highlight w:val="none"/>
        </w:rPr>
        <w:t>该因素产生后的</w:t>
      </w:r>
      <w:r>
        <w:rPr>
          <w:rFonts w:ascii="宋体" w:hAnsi="宋体"/>
          <w:color w:val="auto"/>
          <w:highlight w:val="none"/>
        </w:rPr>
        <w:t>28日内以书面形式通知发包人，由此造成的损失，应由发包人与设计人根据合同有关</w:t>
      </w:r>
      <w:r>
        <w:rPr>
          <w:rFonts w:hint="eastAsia" w:ascii="宋体" w:hAnsi="宋体"/>
          <w:color w:val="auto"/>
          <w:highlight w:val="none"/>
        </w:rPr>
        <w:t>约</w:t>
      </w:r>
      <w:r>
        <w:rPr>
          <w:rFonts w:ascii="宋体" w:hAnsi="宋体"/>
          <w:color w:val="auto"/>
          <w:highlight w:val="none"/>
        </w:rPr>
        <w:t>定协商后确定赔偿金额或其他有关事宜。</w:t>
      </w:r>
      <w:r>
        <w:rPr>
          <w:rFonts w:hint="eastAsia" w:ascii="宋体" w:hAnsi="宋体"/>
          <w:color w:val="auto"/>
          <w:highlight w:val="none"/>
        </w:rPr>
        <w:t>以上，设计人有责任提供详细原始记录，并于不可抗力结束后7日内向发包人提供原始记录。</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本项目的有关各方均应尽所有合理的努力，使不可抗力对本工程及履行本合同造成的损失减至最小。</w:t>
      </w:r>
    </w:p>
    <w:p>
      <w:pPr>
        <w:pStyle w:val="38"/>
        <w:spacing w:line="360" w:lineRule="auto"/>
        <w:ind w:firstLine="0" w:firstLineChars="0"/>
        <w:rPr>
          <w:rFonts w:ascii="宋体" w:hAnsi="宋体"/>
          <w:color w:val="auto"/>
          <w:highlight w:val="none"/>
        </w:rPr>
      </w:pPr>
      <w:r>
        <w:rPr>
          <w:rFonts w:ascii="宋体" w:hAnsi="宋体"/>
          <w:color w:val="auto"/>
          <w:highlight w:val="none"/>
        </w:rPr>
        <w:t>8.2</w:t>
      </w:r>
      <w:r>
        <w:rPr>
          <w:rFonts w:hint="eastAsia" w:ascii="宋体" w:hAnsi="宋体"/>
          <w:color w:val="auto"/>
          <w:highlight w:val="none"/>
        </w:rPr>
        <w:t>.4因合同当事人一方延迟履行合同后发生不可抗力的，不能根据不可抗力的影响免除其责任。</w:t>
      </w:r>
    </w:p>
    <w:p>
      <w:pPr>
        <w:pStyle w:val="6"/>
        <w:rPr>
          <w:rFonts w:ascii="宋体" w:hAnsi="宋体"/>
          <w:color w:val="auto"/>
          <w:highlight w:val="none"/>
        </w:rPr>
      </w:pPr>
      <w:bookmarkStart w:id="257" w:name="_Toc32158"/>
      <w:bookmarkStart w:id="258" w:name="_Toc12387"/>
      <w:bookmarkStart w:id="259" w:name="_Toc60925800"/>
      <w:bookmarkStart w:id="260" w:name="_Toc29720"/>
      <w:bookmarkStart w:id="261" w:name="_Toc8656"/>
      <w:bookmarkStart w:id="262" w:name="_Toc65857580"/>
      <w:bookmarkStart w:id="263" w:name="_Toc65848633"/>
      <w:r>
        <w:rPr>
          <w:rFonts w:ascii="宋体" w:hAnsi="宋体"/>
          <w:color w:val="auto"/>
          <w:highlight w:val="none"/>
        </w:rPr>
        <w:t>8.</w:t>
      </w:r>
      <w:r>
        <w:rPr>
          <w:rFonts w:hint="eastAsia" w:ascii="宋体" w:hAnsi="宋体"/>
          <w:color w:val="auto"/>
          <w:highlight w:val="none"/>
        </w:rPr>
        <w:t>3提前</w:t>
      </w:r>
      <w:bookmarkEnd w:id="257"/>
      <w:bookmarkEnd w:id="258"/>
      <w:bookmarkEnd w:id="259"/>
      <w:bookmarkEnd w:id="260"/>
      <w:bookmarkEnd w:id="261"/>
      <w:bookmarkEnd w:id="262"/>
      <w:bookmarkEnd w:id="263"/>
    </w:p>
    <w:p>
      <w:pPr>
        <w:spacing w:line="360" w:lineRule="auto"/>
        <w:rPr>
          <w:rFonts w:ascii="宋体" w:hAnsi="宋体"/>
          <w:color w:val="auto"/>
          <w:highlight w:val="none"/>
        </w:rPr>
      </w:pPr>
      <w:r>
        <w:rPr>
          <w:rFonts w:ascii="宋体" w:hAnsi="宋体"/>
          <w:color w:val="auto"/>
          <w:highlight w:val="none"/>
        </w:rPr>
        <w:t>8.3.1</w:t>
      </w:r>
      <w:r>
        <w:rPr>
          <w:rFonts w:hint="eastAsia" w:ascii="宋体" w:hAnsi="宋体"/>
          <w:color w:val="auto"/>
          <w:highlight w:val="none"/>
        </w:rPr>
        <w:t>发包人要求设计人提前交付设计成果文件的，发包人应向设计人下达提前交付设计成果文件指示，设计人应向发包人提交提前交付设计成果文件建议书。提前交付设计成果文件建议书应包括新实施的进度方案、缩短的设计时间、增加的设计费等内容。发包人接受该提前交付设计成果文件建议书的，合同当事人应协商采取加快设计进度的措施，并修订设计进度计划和《设计成果文件交付表》，由此增加的设计费由发包人承担。但设计人认为提前交付设计成果文件的指示无法执行的，应向发包人提出书面异议；发包人应在收到异议后7日内予以答复。</w:t>
      </w:r>
    </w:p>
    <w:p>
      <w:pPr>
        <w:spacing w:line="360" w:lineRule="auto"/>
        <w:rPr>
          <w:rFonts w:ascii="宋体" w:hAnsi="宋体"/>
          <w:color w:val="auto"/>
          <w:highlight w:val="none"/>
        </w:rPr>
      </w:pPr>
      <w:r>
        <w:rPr>
          <w:rFonts w:ascii="宋体" w:hAnsi="宋体"/>
          <w:color w:val="auto"/>
          <w:highlight w:val="none"/>
        </w:rPr>
        <w:t>8.</w:t>
      </w:r>
      <w:r>
        <w:rPr>
          <w:rFonts w:hint="eastAsia" w:ascii="宋体" w:hAnsi="宋体"/>
          <w:color w:val="auto"/>
          <w:highlight w:val="none"/>
        </w:rPr>
        <w:t>3</w:t>
      </w:r>
      <w:r>
        <w:rPr>
          <w:rFonts w:ascii="宋体" w:hAnsi="宋体"/>
          <w:color w:val="auto"/>
          <w:highlight w:val="none"/>
        </w:rPr>
        <w:t>.2</w:t>
      </w:r>
      <w:r>
        <w:rPr>
          <w:rFonts w:hint="eastAsia" w:ascii="宋体" w:hAnsi="宋体"/>
          <w:color w:val="auto"/>
          <w:highlight w:val="none"/>
        </w:rPr>
        <w:t>发包人要求设计人提前交付设计成果文件，或设计人提出提前交付设计成果文件的建议能够给发包人带来效益的，合同当事人可以在专用条款中约定提前交付设计成果文件的奖励方式。</w:t>
      </w:r>
    </w:p>
    <w:p>
      <w:pPr>
        <w:pStyle w:val="5"/>
        <w:rPr>
          <w:rFonts w:ascii="宋体" w:hAnsi="宋体"/>
          <w:color w:val="auto"/>
          <w:highlight w:val="none"/>
        </w:rPr>
      </w:pPr>
      <w:bookmarkStart w:id="264" w:name="_Toc65848634"/>
      <w:bookmarkStart w:id="265" w:name="_Toc11141"/>
      <w:bookmarkStart w:id="266" w:name="_Toc6453"/>
      <w:bookmarkStart w:id="267" w:name="_Toc60925801"/>
      <w:bookmarkStart w:id="268" w:name="_Toc4549"/>
      <w:bookmarkStart w:id="269" w:name="_Toc13361"/>
      <w:bookmarkStart w:id="270" w:name="_Toc65857581"/>
      <w:r>
        <w:rPr>
          <w:rFonts w:hint="eastAsia" w:ascii="宋体" w:hAnsi="宋体"/>
          <w:color w:val="auto"/>
          <w:highlight w:val="none"/>
        </w:rPr>
        <w:t>第九条 设计文件核查与审查</w:t>
      </w:r>
      <w:bookmarkEnd w:id="264"/>
      <w:bookmarkEnd w:id="265"/>
      <w:bookmarkEnd w:id="266"/>
      <w:bookmarkEnd w:id="267"/>
      <w:bookmarkEnd w:id="268"/>
      <w:bookmarkEnd w:id="269"/>
      <w:bookmarkEnd w:id="270"/>
    </w:p>
    <w:p>
      <w:pPr>
        <w:pStyle w:val="6"/>
        <w:rPr>
          <w:rFonts w:ascii="宋体" w:hAnsi="宋体"/>
          <w:color w:val="auto"/>
          <w:highlight w:val="none"/>
        </w:rPr>
      </w:pPr>
      <w:bookmarkStart w:id="271" w:name="_Toc60925802"/>
      <w:bookmarkStart w:id="272" w:name="_Toc65857582"/>
      <w:bookmarkStart w:id="273" w:name="_Toc27112"/>
      <w:bookmarkStart w:id="274" w:name="_Toc31012"/>
      <w:bookmarkStart w:id="275" w:name="_Toc12382"/>
      <w:bookmarkStart w:id="276" w:name="_Toc65848635"/>
      <w:bookmarkStart w:id="277" w:name="_Toc30349"/>
      <w:r>
        <w:rPr>
          <w:rFonts w:ascii="宋体" w:hAnsi="宋体"/>
          <w:color w:val="auto"/>
          <w:highlight w:val="none"/>
        </w:rPr>
        <w:t>9.1</w:t>
      </w:r>
      <w:r>
        <w:rPr>
          <w:rFonts w:hint="eastAsia" w:ascii="宋体" w:hAnsi="宋体"/>
          <w:color w:val="auto"/>
          <w:highlight w:val="none"/>
        </w:rPr>
        <w:t>设计文件核查</w:t>
      </w:r>
      <w:bookmarkEnd w:id="271"/>
      <w:bookmarkEnd w:id="272"/>
      <w:bookmarkEnd w:id="273"/>
      <w:bookmarkEnd w:id="274"/>
      <w:bookmarkEnd w:id="275"/>
      <w:bookmarkEnd w:id="276"/>
      <w:bookmarkEnd w:id="277"/>
    </w:p>
    <w:p>
      <w:pPr>
        <w:spacing w:line="360" w:lineRule="auto"/>
        <w:rPr>
          <w:rFonts w:ascii="宋体" w:hAnsi="宋体"/>
          <w:color w:val="auto"/>
          <w:highlight w:val="none"/>
        </w:rPr>
      </w:pPr>
      <w:r>
        <w:rPr>
          <w:rFonts w:hint="eastAsia" w:ascii="宋体" w:hAnsi="宋体"/>
          <w:bCs/>
          <w:color w:val="auto"/>
          <w:highlight w:val="none"/>
        </w:rPr>
        <w:t>9.1.1</w:t>
      </w:r>
      <w:r>
        <w:rPr>
          <w:rFonts w:hint="eastAsia" w:ascii="宋体" w:hAnsi="宋体"/>
          <w:color w:val="auto"/>
          <w:highlight w:val="none"/>
        </w:rPr>
        <w:t>设计人各阶段设计文件应报发包人核查同意，核查采用的标准应符合法律和技术标准。</w:t>
      </w:r>
    </w:p>
    <w:p>
      <w:pPr>
        <w:spacing w:line="360" w:lineRule="auto"/>
        <w:rPr>
          <w:rFonts w:ascii="宋体" w:hAnsi="宋体"/>
          <w:color w:val="auto"/>
          <w:highlight w:val="none"/>
        </w:rPr>
      </w:pPr>
      <w:r>
        <w:rPr>
          <w:rFonts w:hint="eastAsia" w:ascii="宋体" w:hAnsi="宋体"/>
          <w:bCs/>
          <w:color w:val="auto"/>
          <w:highlight w:val="none"/>
        </w:rPr>
        <w:t>9.1.2</w:t>
      </w:r>
      <w:r>
        <w:rPr>
          <w:rFonts w:hint="eastAsia" w:ascii="宋体" w:hAnsi="宋体"/>
          <w:color w:val="auto"/>
          <w:highlight w:val="none"/>
        </w:rPr>
        <w:t>发包人核查且不同意设计文件的，应以书面形式通知设计人，并说明不符合合同约定的具体内容。设计人应根据发包人的书面说明，在1</w:t>
      </w:r>
      <w:r>
        <w:rPr>
          <w:rFonts w:ascii="宋体" w:hAnsi="宋体"/>
          <w:color w:val="auto"/>
          <w:highlight w:val="none"/>
        </w:rPr>
        <w:t>5</w:t>
      </w:r>
      <w:r>
        <w:rPr>
          <w:rFonts w:hint="eastAsia" w:ascii="宋体" w:hAnsi="宋体"/>
          <w:color w:val="auto"/>
          <w:highlight w:val="none"/>
        </w:rPr>
        <w:t>日内对设计文件进行修改后重新报送发包人核查。</w:t>
      </w:r>
    </w:p>
    <w:p>
      <w:pPr>
        <w:spacing w:line="360" w:lineRule="auto"/>
        <w:rPr>
          <w:rFonts w:ascii="宋体" w:hAnsi="宋体"/>
          <w:color w:val="auto"/>
          <w:highlight w:val="none"/>
        </w:rPr>
      </w:pPr>
      <w:r>
        <w:rPr>
          <w:rFonts w:hint="eastAsia" w:ascii="宋体" w:hAnsi="宋体"/>
          <w:bCs/>
          <w:color w:val="auto"/>
          <w:highlight w:val="none"/>
        </w:rPr>
        <w:t>9.1.</w:t>
      </w:r>
      <w:r>
        <w:rPr>
          <w:rFonts w:ascii="宋体" w:hAnsi="宋体"/>
          <w:bCs/>
          <w:color w:val="auto"/>
          <w:highlight w:val="none"/>
        </w:rPr>
        <w:t>3</w:t>
      </w:r>
      <w:r>
        <w:rPr>
          <w:rFonts w:hint="eastAsia" w:ascii="宋体" w:hAnsi="宋体"/>
          <w:color w:val="auto"/>
          <w:highlight w:val="none"/>
        </w:rPr>
        <w:t>设计文件不需要政府有关部门审查或批准的，设计人应在符合法律和工程建设强制性标准的前提下，严格按照发包人的核查意见进行修改。</w:t>
      </w:r>
    </w:p>
    <w:p>
      <w:pPr>
        <w:spacing w:line="360" w:lineRule="auto"/>
        <w:rPr>
          <w:rFonts w:ascii="宋体" w:hAnsi="宋体"/>
          <w:color w:val="auto"/>
          <w:highlight w:val="none"/>
        </w:rPr>
      </w:pPr>
      <w:r>
        <w:rPr>
          <w:rFonts w:hint="eastAsia" w:ascii="宋体" w:hAnsi="宋体"/>
          <w:bCs/>
          <w:color w:val="auto"/>
          <w:highlight w:val="none"/>
        </w:rPr>
        <w:t>9.1.</w:t>
      </w:r>
      <w:r>
        <w:rPr>
          <w:rFonts w:ascii="宋体" w:hAnsi="宋体"/>
          <w:bCs/>
          <w:color w:val="auto"/>
          <w:highlight w:val="none"/>
        </w:rPr>
        <w:t>4</w:t>
      </w:r>
      <w:r>
        <w:rPr>
          <w:rFonts w:hint="eastAsia" w:ascii="宋体" w:hAnsi="宋体"/>
          <w:color w:val="auto"/>
          <w:highlight w:val="none"/>
        </w:rPr>
        <w:t>发包人有权根据自身需要定期或不定期组织召开核查会议对设计文件进行核查。</w:t>
      </w:r>
    </w:p>
    <w:p>
      <w:pPr>
        <w:spacing w:line="360" w:lineRule="auto"/>
        <w:rPr>
          <w:rFonts w:ascii="宋体" w:hAnsi="宋体"/>
          <w:color w:val="auto"/>
          <w:highlight w:val="none"/>
        </w:rPr>
      </w:pPr>
      <w:r>
        <w:rPr>
          <w:rFonts w:hint="eastAsia" w:ascii="宋体" w:hAnsi="宋体"/>
          <w:color w:val="auto"/>
          <w:highlight w:val="none"/>
        </w:rPr>
        <w:t>9.1.</w:t>
      </w:r>
      <w:r>
        <w:rPr>
          <w:rFonts w:ascii="宋体" w:hAnsi="宋体"/>
          <w:color w:val="auto"/>
          <w:highlight w:val="none"/>
        </w:rPr>
        <w:t>5</w:t>
      </w:r>
      <w:r>
        <w:rPr>
          <w:rFonts w:hint="eastAsia" w:ascii="宋体" w:hAnsi="宋体"/>
          <w:color w:val="auto"/>
          <w:highlight w:val="none"/>
        </w:rPr>
        <w:t>设计人应按本合同约定，向发包人提交设计成果文件，且有义务参加发包人组织的设计核查会议，向核查者介绍、阐释设计文件，并提供有关补充资料。</w:t>
      </w:r>
    </w:p>
    <w:p>
      <w:pPr>
        <w:spacing w:line="360" w:lineRule="auto"/>
        <w:rPr>
          <w:rFonts w:ascii="宋体" w:hAnsi="宋体"/>
          <w:color w:val="auto"/>
          <w:highlight w:val="none"/>
        </w:rPr>
      </w:pPr>
      <w:r>
        <w:rPr>
          <w:rFonts w:hint="eastAsia" w:ascii="宋体" w:hAnsi="宋体"/>
          <w:color w:val="auto"/>
          <w:highlight w:val="none"/>
        </w:rPr>
        <w:t>9.1.</w:t>
      </w:r>
      <w:r>
        <w:rPr>
          <w:rFonts w:ascii="宋体" w:hAnsi="宋体"/>
          <w:color w:val="auto"/>
          <w:highlight w:val="none"/>
        </w:rPr>
        <w:t>6</w:t>
      </w:r>
      <w:r>
        <w:rPr>
          <w:rFonts w:hint="eastAsia" w:ascii="宋体" w:hAnsi="宋体"/>
          <w:color w:val="auto"/>
          <w:highlight w:val="none"/>
        </w:rPr>
        <w:t>发包人有义务向设计人提供设计核查会议的批准文件和纪要。设计人有义务按照设计核查会议批准文件和纪要，并依据法律、技术标准和合同约定，对设计文件进行修改、补充和完善。</w:t>
      </w:r>
    </w:p>
    <w:p>
      <w:pPr>
        <w:spacing w:line="360" w:lineRule="auto"/>
        <w:rPr>
          <w:rFonts w:ascii="宋体" w:hAnsi="宋体"/>
          <w:color w:val="auto"/>
          <w:highlight w:val="none"/>
        </w:rPr>
      </w:pPr>
      <w:r>
        <w:rPr>
          <w:rFonts w:hint="eastAsia" w:ascii="宋体" w:hAnsi="宋体"/>
          <w:bCs/>
          <w:color w:val="auto"/>
          <w:highlight w:val="none"/>
        </w:rPr>
        <w:t>9.1.</w:t>
      </w:r>
      <w:r>
        <w:rPr>
          <w:rFonts w:ascii="宋体" w:hAnsi="宋体"/>
          <w:bCs/>
          <w:color w:val="auto"/>
          <w:highlight w:val="none"/>
        </w:rPr>
        <w:t>7</w:t>
      </w:r>
      <w:r>
        <w:rPr>
          <w:rFonts w:hint="eastAsia" w:ascii="宋体" w:hAnsi="宋体"/>
          <w:color w:val="auto"/>
          <w:highlight w:val="none"/>
        </w:rPr>
        <w:t>因设计人自身原因，未能按本合同约定时间向发包人提交设计成果文件，致使设计文件核查无法按期进行，从而造成设计周期延长、窝工损失及发包人增加费用的，设计人应按本合同约定承担违约责任。</w:t>
      </w:r>
    </w:p>
    <w:p>
      <w:pPr>
        <w:pStyle w:val="6"/>
        <w:rPr>
          <w:rFonts w:ascii="宋体" w:hAnsi="宋体"/>
          <w:color w:val="auto"/>
          <w:highlight w:val="none"/>
        </w:rPr>
      </w:pPr>
      <w:bookmarkStart w:id="278" w:name="_Toc65848636"/>
      <w:bookmarkStart w:id="279" w:name="_Toc7420"/>
      <w:bookmarkStart w:id="280" w:name="_Toc65857583"/>
      <w:bookmarkStart w:id="281" w:name="_Toc16776"/>
      <w:bookmarkStart w:id="282" w:name="_Toc60925803"/>
      <w:bookmarkStart w:id="283" w:name="_Toc1243"/>
      <w:bookmarkStart w:id="284" w:name="_Toc20985"/>
      <w:r>
        <w:rPr>
          <w:rFonts w:ascii="宋体" w:hAnsi="宋体"/>
          <w:color w:val="auto"/>
          <w:highlight w:val="none"/>
        </w:rPr>
        <w:t>9.2</w:t>
      </w:r>
      <w:r>
        <w:rPr>
          <w:rFonts w:hint="eastAsia" w:ascii="宋体" w:hAnsi="宋体"/>
          <w:color w:val="auto"/>
          <w:highlight w:val="none"/>
        </w:rPr>
        <w:t>设计文件审查</w:t>
      </w:r>
      <w:bookmarkEnd w:id="278"/>
      <w:bookmarkEnd w:id="279"/>
      <w:bookmarkEnd w:id="280"/>
      <w:bookmarkEnd w:id="281"/>
      <w:bookmarkEnd w:id="282"/>
      <w:bookmarkEnd w:id="283"/>
      <w:bookmarkEnd w:id="284"/>
    </w:p>
    <w:p>
      <w:pPr>
        <w:spacing w:line="360" w:lineRule="auto"/>
        <w:rPr>
          <w:rFonts w:ascii="宋体" w:hAnsi="宋体"/>
          <w:color w:val="auto"/>
          <w:highlight w:val="none"/>
        </w:rPr>
      </w:pPr>
      <w:r>
        <w:rPr>
          <w:rFonts w:hint="eastAsia" w:ascii="宋体" w:hAnsi="宋体"/>
          <w:color w:val="auto"/>
          <w:highlight w:val="none"/>
        </w:rPr>
        <w:t>9.2.1设计文件需政府有关部门审查或批准的，发包人应在核查同意设计人的设计文件后，向政府有关部门报送设计文件；设计人应予以协助并按其审查意见修改完善设计。</w:t>
      </w:r>
    </w:p>
    <w:p>
      <w:pPr>
        <w:spacing w:line="360" w:lineRule="auto"/>
        <w:rPr>
          <w:rFonts w:ascii="宋体" w:hAnsi="宋体"/>
          <w:color w:val="auto"/>
          <w:highlight w:val="none"/>
        </w:rPr>
      </w:pPr>
      <w:r>
        <w:rPr>
          <w:rFonts w:hint="eastAsia" w:ascii="宋体" w:hAnsi="宋体"/>
          <w:color w:val="auto"/>
          <w:highlight w:val="none"/>
        </w:rPr>
        <w:t>9.2.2因设计人原因造成设计文件不合格，并使之审查无法通过的，或是政府有关部门对设计文件进行抽查或检查时发现问题的，发包人有权要求设计人采取补救措施，直至达到合同要求的质量标准，并按本合同约定承担违约责任。</w:t>
      </w:r>
    </w:p>
    <w:p>
      <w:pPr>
        <w:spacing w:line="360" w:lineRule="auto"/>
        <w:rPr>
          <w:rFonts w:ascii="宋体" w:hAnsi="宋体"/>
          <w:color w:val="auto"/>
          <w:highlight w:val="none"/>
        </w:rPr>
      </w:pPr>
      <w:r>
        <w:rPr>
          <w:rFonts w:hint="eastAsia" w:ascii="宋体" w:hAnsi="宋体"/>
          <w:color w:val="auto"/>
          <w:highlight w:val="none"/>
        </w:rPr>
        <w:t>9.2.3工程设计文件的审查，不减轻或免除设计人依据法律应承担的责任。</w:t>
      </w:r>
    </w:p>
    <w:p>
      <w:pPr>
        <w:pStyle w:val="5"/>
        <w:rPr>
          <w:rFonts w:ascii="宋体" w:hAnsi="宋体"/>
          <w:color w:val="auto"/>
          <w:highlight w:val="none"/>
        </w:rPr>
      </w:pPr>
      <w:bookmarkStart w:id="285" w:name="_Toc26521"/>
      <w:bookmarkStart w:id="286" w:name="_Toc65848637"/>
      <w:bookmarkStart w:id="287" w:name="_Toc60925804"/>
      <w:bookmarkStart w:id="288" w:name="_Toc65857584"/>
      <w:bookmarkStart w:id="289" w:name="_Toc16587"/>
      <w:bookmarkStart w:id="290" w:name="_Toc26258"/>
      <w:bookmarkStart w:id="291" w:name="_Toc15521"/>
      <w:r>
        <w:rPr>
          <w:rFonts w:hint="eastAsia" w:ascii="宋体" w:hAnsi="宋体"/>
          <w:color w:val="auto"/>
          <w:highlight w:val="none"/>
        </w:rPr>
        <w:t>第十条 合同价款支付</w:t>
      </w:r>
      <w:bookmarkEnd w:id="285"/>
      <w:bookmarkEnd w:id="286"/>
      <w:bookmarkEnd w:id="287"/>
      <w:bookmarkEnd w:id="288"/>
      <w:bookmarkEnd w:id="289"/>
      <w:bookmarkEnd w:id="290"/>
      <w:bookmarkEnd w:id="291"/>
    </w:p>
    <w:p>
      <w:pPr>
        <w:pStyle w:val="6"/>
        <w:rPr>
          <w:rFonts w:ascii="宋体" w:hAnsi="宋体"/>
          <w:color w:val="auto"/>
          <w:highlight w:val="none"/>
        </w:rPr>
      </w:pPr>
      <w:bookmarkStart w:id="292" w:name="_Toc65848638"/>
      <w:bookmarkStart w:id="293" w:name="_Toc23725"/>
      <w:bookmarkStart w:id="294" w:name="_Toc32431"/>
      <w:bookmarkStart w:id="295" w:name="_Toc65857585"/>
      <w:bookmarkStart w:id="296" w:name="_Toc6306"/>
      <w:bookmarkStart w:id="297" w:name="_Toc60925805"/>
      <w:bookmarkStart w:id="298" w:name="_Toc4024"/>
      <w:r>
        <w:rPr>
          <w:rFonts w:ascii="宋体" w:hAnsi="宋体"/>
          <w:color w:val="auto"/>
          <w:highlight w:val="none"/>
        </w:rPr>
        <w:t>10.1</w:t>
      </w:r>
      <w:r>
        <w:rPr>
          <w:rFonts w:hint="eastAsia" w:ascii="宋体" w:hAnsi="宋体"/>
          <w:color w:val="auto"/>
          <w:highlight w:val="none"/>
        </w:rPr>
        <w:t>合同价款</w:t>
      </w:r>
      <w:bookmarkEnd w:id="292"/>
      <w:bookmarkEnd w:id="293"/>
      <w:bookmarkEnd w:id="294"/>
      <w:bookmarkEnd w:id="295"/>
      <w:bookmarkEnd w:id="296"/>
      <w:bookmarkEnd w:id="297"/>
      <w:bookmarkEnd w:id="298"/>
    </w:p>
    <w:p>
      <w:pPr>
        <w:pStyle w:val="38"/>
        <w:spacing w:line="360" w:lineRule="auto"/>
        <w:ind w:firstLine="0" w:firstLineChars="0"/>
        <w:rPr>
          <w:rFonts w:ascii="宋体" w:hAnsi="宋体"/>
          <w:color w:val="auto"/>
          <w:highlight w:val="none"/>
        </w:rPr>
      </w:pPr>
      <w:r>
        <w:rPr>
          <w:rFonts w:ascii="宋体" w:hAnsi="宋体"/>
          <w:color w:val="auto"/>
          <w:highlight w:val="none"/>
        </w:rPr>
        <w:t>10.</w:t>
      </w:r>
      <w:r>
        <w:rPr>
          <w:rFonts w:hint="eastAsia" w:ascii="宋体" w:hAnsi="宋体"/>
          <w:color w:val="auto"/>
          <w:highlight w:val="none"/>
        </w:rPr>
        <w:t>1.1合同价款为</w:t>
      </w:r>
      <w:r>
        <w:rPr>
          <w:rFonts w:ascii="宋体" w:hAnsi="宋体"/>
          <w:color w:val="auto"/>
          <w:highlight w:val="none"/>
        </w:rPr>
        <w:t>设计人</w:t>
      </w:r>
      <w:r>
        <w:rPr>
          <w:rFonts w:hint="eastAsia" w:ascii="宋体" w:hAnsi="宋体"/>
          <w:color w:val="auto"/>
          <w:highlight w:val="none"/>
        </w:rPr>
        <w:t>完成合同约定的全部工作后发包人向其支付的全部和唯一的对价。</w:t>
      </w:r>
      <w:r>
        <w:rPr>
          <w:rFonts w:ascii="宋体" w:hAnsi="宋体"/>
          <w:color w:val="auto"/>
          <w:highlight w:val="none"/>
        </w:rPr>
        <w:t>发包人应按合同条款的有关</w:t>
      </w:r>
      <w:r>
        <w:rPr>
          <w:rFonts w:hint="eastAsia" w:ascii="Cambria" w:hAnsi="Cambria"/>
          <w:color w:val="auto"/>
          <w:highlight w:val="none"/>
        </w:rPr>
        <w:t>约</w:t>
      </w:r>
      <w:r>
        <w:rPr>
          <w:rFonts w:ascii="宋体" w:hAnsi="宋体"/>
          <w:color w:val="auto"/>
          <w:highlight w:val="none"/>
        </w:rPr>
        <w:t>定，按时向设计人支付合同</w:t>
      </w:r>
      <w:r>
        <w:rPr>
          <w:rFonts w:hint="eastAsia" w:ascii="宋体" w:hAnsi="宋体"/>
          <w:color w:val="auto"/>
          <w:highlight w:val="none"/>
        </w:rPr>
        <w:t>价款</w:t>
      </w:r>
      <w:r>
        <w:rPr>
          <w:rFonts w:ascii="宋体" w:hAnsi="宋体"/>
          <w:color w:val="auto"/>
          <w:highlight w:val="none"/>
        </w:rPr>
        <w:t>，以及设计人提供额外服务所应获得的</w:t>
      </w:r>
      <w:r>
        <w:rPr>
          <w:rFonts w:hint="eastAsia" w:ascii="宋体" w:hAnsi="宋体"/>
          <w:color w:val="auto"/>
          <w:highlight w:val="none"/>
        </w:rPr>
        <w:t>价款，</w:t>
      </w:r>
      <w:r>
        <w:rPr>
          <w:b/>
          <w:color w:val="auto"/>
          <w:highlight w:val="none"/>
        </w:rPr>
        <w:t>具体合同价款金额见专用条款。</w:t>
      </w:r>
    </w:p>
    <w:p>
      <w:pPr>
        <w:pStyle w:val="38"/>
        <w:spacing w:line="360" w:lineRule="auto"/>
        <w:ind w:firstLine="0" w:firstLineChars="0"/>
        <w:jc w:val="left"/>
        <w:rPr>
          <w:rFonts w:ascii="宋体" w:hAnsi="宋体"/>
          <w:color w:val="auto"/>
          <w:highlight w:val="none"/>
        </w:rPr>
      </w:pPr>
      <w:r>
        <w:rPr>
          <w:rFonts w:ascii="宋体" w:hAnsi="宋体"/>
          <w:color w:val="auto"/>
          <w:highlight w:val="none"/>
        </w:rPr>
        <w:t>10.</w:t>
      </w:r>
      <w:r>
        <w:rPr>
          <w:rFonts w:hint="eastAsia" w:ascii="宋体" w:hAnsi="宋体"/>
          <w:color w:val="auto"/>
          <w:highlight w:val="none"/>
        </w:rPr>
        <w:t>1.2除设计范围调整或变更外，当合同价款为固定总价时，签约合同价将作为最终合同价款，不做任何调整。若设计范围有调整或变更，调整方法在专用条款中明确。</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但是，本项目因规划原因引起的工程规模调整或变更，则不做相应调整，专用条款另有约定除外。</w:t>
      </w:r>
    </w:p>
    <w:p>
      <w:pPr>
        <w:pStyle w:val="38"/>
        <w:spacing w:line="360" w:lineRule="auto"/>
        <w:ind w:firstLine="0" w:firstLineChars="0"/>
        <w:rPr>
          <w:rFonts w:ascii="宋体" w:hAnsi="宋体"/>
          <w:color w:val="auto"/>
          <w:highlight w:val="none"/>
        </w:rPr>
      </w:pPr>
      <w:r>
        <w:rPr>
          <w:rFonts w:ascii="宋体" w:hAnsi="宋体"/>
          <w:color w:val="auto"/>
          <w:highlight w:val="none"/>
        </w:rPr>
        <w:t>10.1</w:t>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合同价款可以由基本费用和履约评价费用组成，也可以不设置履约评价费用。合同是否设置履约评价费用以及各部分费用所占具体比例在专用条款中明确。</w:t>
      </w:r>
    </w:p>
    <w:p>
      <w:pPr>
        <w:pStyle w:val="6"/>
        <w:rPr>
          <w:rFonts w:ascii="宋体" w:hAnsi="宋体"/>
          <w:color w:val="auto"/>
          <w:highlight w:val="none"/>
        </w:rPr>
      </w:pPr>
      <w:bookmarkStart w:id="299" w:name="_Toc65857586"/>
      <w:bookmarkStart w:id="300" w:name="_Toc7104"/>
      <w:bookmarkStart w:id="301" w:name="_Toc60925806"/>
      <w:bookmarkStart w:id="302" w:name="_Toc32358"/>
      <w:bookmarkStart w:id="303" w:name="_Toc65848639"/>
      <w:bookmarkStart w:id="304" w:name="_Toc13519"/>
      <w:bookmarkStart w:id="305" w:name="_Toc20426"/>
      <w:r>
        <w:rPr>
          <w:rFonts w:ascii="宋体" w:hAnsi="宋体"/>
          <w:color w:val="auto"/>
          <w:highlight w:val="none"/>
        </w:rPr>
        <w:t>10.2</w:t>
      </w:r>
      <w:r>
        <w:rPr>
          <w:rFonts w:hint="eastAsia" w:ascii="宋体" w:hAnsi="宋体"/>
          <w:color w:val="auto"/>
          <w:highlight w:val="none"/>
        </w:rPr>
        <w:t>不另支付费用</w:t>
      </w:r>
      <w:bookmarkEnd w:id="299"/>
      <w:bookmarkEnd w:id="300"/>
      <w:bookmarkEnd w:id="301"/>
      <w:bookmarkEnd w:id="302"/>
      <w:bookmarkEnd w:id="303"/>
      <w:bookmarkEnd w:id="304"/>
      <w:bookmarkEnd w:id="305"/>
    </w:p>
    <w:p>
      <w:pPr>
        <w:pStyle w:val="38"/>
        <w:spacing w:line="360" w:lineRule="auto"/>
        <w:ind w:firstLine="0" w:firstLineChars="0"/>
        <w:jc w:val="left"/>
        <w:rPr>
          <w:rFonts w:ascii="宋体" w:hAnsi="宋体"/>
          <w:color w:val="auto"/>
          <w:highlight w:val="none"/>
        </w:rPr>
      </w:pPr>
      <w:r>
        <w:rPr>
          <w:rFonts w:ascii="宋体" w:hAnsi="宋体"/>
          <w:color w:val="auto"/>
          <w:highlight w:val="none"/>
        </w:rPr>
        <w:t>10.</w:t>
      </w:r>
      <w:r>
        <w:rPr>
          <w:rFonts w:hint="eastAsia" w:ascii="宋体" w:hAnsi="宋体"/>
          <w:color w:val="auto"/>
          <w:highlight w:val="none"/>
        </w:rPr>
        <w:t>2</w:t>
      </w:r>
      <w:r>
        <w:rPr>
          <w:rFonts w:ascii="宋体" w:hAnsi="宋体"/>
          <w:color w:val="auto"/>
          <w:highlight w:val="none"/>
        </w:rPr>
        <w:t>.1</w:t>
      </w:r>
      <w:r>
        <w:rPr>
          <w:rFonts w:hint="eastAsia" w:ascii="宋体" w:hAnsi="宋体"/>
          <w:color w:val="auto"/>
          <w:highlight w:val="none"/>
        </w:rPr>
        <w:t>设计人在设计过程中，发生以下费用（包括但不限于）的，均视为已包含在合同价款中，发包人不再另行支付：</w:t>
      </w:r>
    </w:p>
    <w:p>
      <w:pPr>
        <w:pStyle w:val="38"/>
        <w:spacing w:line="360" w:lineRule="auto"/>
        <w:ind w:firstLine="0" w:firstLineChars="0"/>
        <w:jc w:val="left"/>
        <w:rPr>
          <w:rFonts w:ascii="宋体" w:hAnsi="宋体"/>
          <w:color w:val="auto"/>
          <w:highlight w:val="none"/>
        </w:rPr>
      </w:pPr>
      <w:r>
        <w:rPr>
          <w:rFonts w:hint="eastAsia" w:ascii="宋体" w:hAnsi="宋体"/>
          <w:color w:val="auto"/>
          <w:highlight w:val="none"/>
        </w:rPr>
        <w:t>人工费、资料费、设计图纸和/或文件制作费、模型制作费（如有）、差旅费、估算/概算编制费、</w:t>
      </w:r>
      <w:r>
        <w:rPr>
          <w:rFonts w:hint="eastAsia" w:ascii="宋体" w:hAnsi="宋体"/>
          <w:color w:val="auto"/>
          <w:szCs w:val="21"/>
          <w:highlight w:val="none"/>
        </w:rPr>
        <w:t>技术工作费、成果编制费、承办成果评审会所发生的费用、</w:t>
      </w:r>
      <w:r>
        <w:rPr>
          <w:rFonts w:hint="eastAsia" w:ascii="宋体" w:hAnsi="宋体"/>
          <w:color w:val="auto"/>
          <w:highlight w:val="none"/>
        </w:rPr>
        <w:t>保险费、现场服务费、</w:t>
      </w:r>
      <w:r>
        <w:rPr>
          <w:rFonts w:hint="eastAsia" w:ascii="宋体" w:hAnsi="宋体"/>
          <w:color w:val="auto"/>
          <w:szCs w:val="21"/>
          <w:highlight w:val="none"/>
        </w:rPr>
        <w:t>外业验收相关会务费、</w:t>
      </w:r>
      <w:r>
        <w:rPr>
          <w:rFonts w:hint="eastAsia" w:ascii="宋体" w:hAnsi="宋体"/>
          <w:color w:val="auto"/>
          <w:highlight w:val="none"/>
        </w:rPr>
        <w:t>设计人的利润与税金、适当的赶工费等完成本合同设计任务所需的一切相关费用及设计人可能承担的一切风险、设计费支付所产生的汇款手续费。</w:t>
      </w:r>
    </w:p>
    <w:p>
      <w:pPr>
        <w:pStyle w:val="38"/>
        <w:spacing w:line="360" w:lineRule="auto"/>
        <w:ind w:firstLine="0" w:firstLineChars="0"/>
        <w:jc w:val="left"/>
        <w:rPr>
          <w:rFonts w:ascii="宋体" w:hAnsi="宋体"/>
          <w:color w:val="auto"/>
          <w:highlight w:val="none"/>
        </w:rPr>
      </w:pPr>
      <w:r>
        <w:rPr>
          <w:rFonts w:ascii="宋体" w:hAnsi="宋体"/>
          <w:color w:val="auto"/>
          <w:highlight w:val="none"/>
        </w:rPr>
        <w:t>10.</w:t>
      </w:r>
      <w:r>
        <w:rPr>
          <w:rFonts w:hint="eastAsia" w:ascii="宋体" w:hAnsi="宋体"/>
          <w:color w:val="auto"/>
          <w:highlight w:val="none"/>
        </w:rPr>
        <w:t>2</w:t>
      </w:r>
      <w:r>
        <w:rPr>
          <w:rFonts w:ascii="宋体" w:hAnsi="宋体"/>
          <w:color w:val="auto"/>
          <w:highlight w:val="none"/>
        </w:rPr>
        <w:t>.2除</w:t>
      </w:r>
      <w:r>
        <w:rPr>
          <w:rFonts w:hint="eastAsia" w:ascii="宋体" w:hAnsi="宋体"/>
          <w:color w:val="auto"/>
          <w:highlight w:val="none"/>
        </w:rPr>
        <w:t>专用条款另外有约定外</w:t>
      </w:r>
      <w:r>
        <w:rPr>
          <w:rFonts w:ascii="宋体" w:hAnsi="宋体"/>
          <w:color w:val="auto"/>
          <w:highlight w:val="none"/>
        </w:rPr>
        <w:t>，</w:t>
      </w:r>
      <w:r>
        <w:rPr>
          <w:rFonts w:hint="eastAsia" w:ascii="宋体" w:hAnsi="宋体"/>
          <w:color w:val="auto"/>
          <w:highlight w:val="none"/>
        </w:rPr>
        <w:t>发包人</w:t>
      </w:r>
      <w:r>
        <w:rPr>
          <w:rFonts w:ascii="宋体" w:hAnsi="宋体"/>
          <w:color w:val="auto"/>
          <w:highlight w:val="none"/>
        </w:rPr>
        <w:t>不接受设计人以任何理由、任何名目提出增加费用的要求。</w:t>
      </w:r>
    </w:p>
    <w:p>
      <w:pPr>
        <w:pStyle w:val="6"/>
        <w:rPr>
          <w:rFonts w:ascii="宋体" w:hAnsi="宋体"/>
          <w:color w:val="auto"/>
          <w:highlight w:val="none"/>
        </w:rPr>
      </w:pPr>
      <w:bookmarkStart w:id="306" w:name="_Toc25349"/>
      <w:bookmarkStart w:id="307" w:name="_Toc16531"/>
      <w:bookmarkStart w:id="308" w:name="_Toc13998"/>
      <w:bookmarkStart w:id="309" w:name="_Toc3362"/>
      <w:bookmarkStart w:id="310" w:name="_Toc60925807"/>
      <w:bookmarkStart w:id="311" w:name="_Toc65857587"/>
      <w:bookmarkStart w:id="312" w:name="_Toc65848640"/>
      <w:r>
        <w:rPr>
          <w:rFonts w:ascii="宋体" w:hAnsi="宋体"/>
          <w:color w:val="auto"/>
          <w:highlight w:val="none"/>
        </w:rPr>
        <w:t>10.3有异议的支付</w:t>
      </w:r>
      <w:bookmarkEnd w:id="306"/>
      <w:bookmarkEnd w:id="307"/>
      <w:bookmarkEnd w:id="308"/>
      <w:bookmarkEnd w:id="309"/>
      <w:bookmarkEnd w:id="310"/>
      <w:bookmarkEnd w:id="311"/>
      <w:bookmarkEnd w:id="312"/>
    </w:p>
    <w:p>
      <w:pPr>
        <w:pStyle w:val="38"/>
        <w:spacing w:line="360" w:lineRule="auto"/>
        <w:ind w:left="2" w:firstLine="0" w:firstLineChars="0"/>
        <w:rPr>
          <w:rFonts w:ascii="宋体" w:hAnsi="宋体"/>
          <w:color w:val="auto"/>
          <w:highlight w:val="none"/>
        </w:rPr>
      </w:pPr>
      <w:r>
        <w:rPr>
          <w:rFonts w:ascii="宋体" w:hAnsi="宋体"/>
          <w:color w:val="auto"/>
          <w:highlight w:val="none"/>
        </w:rPr>
        <w:t>10.3.1如果发包人对设计人提交的付款申请有异议时，发包人应在</w:t>
      </w:r>
      <w:r>
        <w:rPr>
          <w:rFonts w:hint="eastAsia" w:ascii="宋体" w:hAnsi="宋体"/>
          <w:color w:val="auto"/>
          <w:highlight w:val="none"/>
        </w:rPr>
        <w:t>收到付款申请后</w:t>
      </w:r>
      <w:r>
        <w:rPr>
          <w:rFonts w:ascii="宋体" w:hAnsi="宋体"/>
          <w:color w:val="auto"/>
          <w:highlight w:val="none"/>
        </w:rPr>
        <w:t>14日内发出书面通知要求设计人澄清。发包人应在收到设计人书面澄清（以发包人签收的日期为准）之日起14日内签署付款审查意见。如果设计人在收到发包人要求书面澄清的通知后7日内（以设计人收到通知的日期为准）未做任何书面答复，则发包人将暂不予办理支付手续，直到设计人作出书面澄清为止。</w:t>
      </w:r>
    </w:p>
    <w:p>
      <w:pPr>
        <w:pStyle w:val="6"/>
        <w:rPr>
          <w:rFonts w:ascii="宋体" w:hAnsi="宋体"/>
          <w:color w:val="auto"/>
          <w:highlight w:val="none"/>
        </w:rPr>
      </w:pPr>
      <w:bookmarkStart w:id="313" w:name="_Toc3144"/>
      <w:bookmarkStart w:id="314" w:name="_Toc65857588"/>
      <w:bookmarkStart w:id="315" w:name="_Toc28808"/>
      <w:bookmarkStart w:id="316" w:name="_Toc60925808"/>
      <w:bookmarkStart w:id="317" w:name="_Toc8573"/>
      <w:bookmarkStart w:id="318" w:name="_Toc65848641"/>
      <w:bookmarkStart w:id="319" w:name="_Toc30164"/>
      <w:r>
        <w:rPr>
          <w:rFonts w:ascii="宋体" w:hAnsi="宋体"/>
          <w:color w:val="auto"/>
          <w:highlight w:val="none"/>
        </w:rPr>
        <w:t>10.4支付</w:t>
      </w:r>
      <w:bookmarkEnd w:id="313"/>
      <w:bookmarkEnd w:id="314"/>
      <w:bookmarkEnd w:id="315"/>
      <w:bookmarkEnd w:id="316"/>
      <w:bookmarkEnd w:id="317"/>
      <w:bookmarkEnd w:id="318"/>
      <w:bookmarkEnd w:id="319"/>
    </w:p>
    <w:p>
      <w:pPr>
        <w:pStyle w:val="38"/>
        <w:spacing w:line="360" w:lineRule="auto"/>
        <w:ind w:firstLine="0" w:firstLineChars="0"/>
        <w:jc w:val="left"/>
        <w:rPr>
          <w:rFonts w:ascii="宋体" w:hAnsi="宋体"/>
          <w:color w:val="auto"/>
          <w:highlight w:val="none"/>
        </w:rPr>
      </w:pPr>
      <w:r>
        <w:rPr>
          <w:rFonts w:ascii="宋体" w:hAnsi="宋体"/>
          <w:color w:val="auto"/>
          <w:highlight w:val="none"/>
        </w:rPr>
        <w:t>10.4</w:t>
      </w:r>
      <w:r>
        <w:rPr>
          <w:rFonts w:hint="eastAsia" w:ascii="宋体" w:hAnsi="宋体"/>
          <w:color w:val="auto"/>
          <w:highlight w:val="none"/>
        </w:rPr>
        <w:t>.1合同基本费用、合同履约评价费用支付分别在专用条款中明确。</w:t>
      </w:r>
    </w:p>
    <w:p>
      <w:pPr>
        <w:pStyle w:val="38"/>
        <w:spacing w:line="360" w:lineRule="auto"/>
        <w:ind w:firstLine="0" w:firstLineChars="0"/>
        <w:jc w:val="left"/>
        <w:rPr>
          <w:rFonts w:ascii="宋体" w:hAnsi="宋体"/>
          <w:color w:val="auto"/>
          <w:highlight w:val="none"/>
        </w:rPr>
      </w:pPr>
      <w:r>
        <w:rPr>
          <w:rFonts w:ascii="宋体" w:hAnsi="宋体"/>
          <w:color w:val="auto"/>
          <w:highlight w:val="none"/>
        </w:rPr>
        <w:t>10.4</w:t>
      </w:r>
      <w:r>
        <w:rPr>
          <w:rFonts w:hint="eastAsia" w:ascii="宋体" w:hAnsi="宋体"/>
          <w:color w:val="auto"/>
          <w:highlight w:val="none"/>
        </w:rPr>
        <w:t>.2</w:t>
      </w:r>
      <w:r>
        <w:rPr>
          <w:rFonts w:ascii="宋体" w:hAnsi="宋体"/>
          <w:color w:val="auto"/>
          <w:highlight w:val="none"/>
        </w:rPr>
        <w:t>若</w:t>
      </w:r>
      <w:r>
        <w:rPr>
          <w:rFonts w:hint="eastAsia" w:ascii="宋体" w:hAnsi="宋体"/>
          <w:color w:val="auto"/>
          <w:highlight w:val="none"/>
        </w:rPr>
        <w:t>设计人</w:t>
      </w:r>
      <w:r>
        <w:rPr>
          <w:rFonts w:ascii="宋体" w:hAnsi="宋体"/>
          <w:color w:val="auto"/>
          <w:highlight w:val="none"/>
        </w:rPr>
        <w:t>为联合体</w:t>
      </w:r>
      <w:r>
        <w:rPr>
          <w:rFonts w:hint="eastAsia" w:ascii="宋体" w:hAnsi="宋体"/>
          <w:color w:val="auto"/>
          <w:highlight w:val="none"/>
        </w:rPr>
        <w:t>，合同价款的支付将按设计人在投标文件中填报的合同价款分配比例分别进行支付至联合体牵头人单位和联合体成员单位，或者按照专用条款的约定支付给联合体指定的一个联合体成员。</w:t>
      </w:r>
    </w:p>
    <w:p>
      <w:pPr>
        <w:pStyle w:val="38"/>
        <w:spacing w:line="360" w:lineRule="auto"/>
        <w:ind w:firstLine="0" w:firstLineChars="0"/>
        <w:rPr>
          <w:rFonts w:ascii="宋体" w:hAnsi="宋体"/>
          <w:color w:val="auto"/>
          <w:highlight w:val="none"/>
        </w:rPr>
      </w:pPr>
      <w:r>
        <w:rPr>
          <w:rFonts w:ascii="宋体" w:hAnsi="宋体"/>
          <w:color w:val="auto"/>
          <w:highlight w:val="none"/>
        </w:rPr>
        <w:t>10.4</w:t>
      </w:r>
      <w:r>
        <w:rPr>
          <w:rFonts w:hint="eastAsia" w:ascii="宋体" w:hAnsi="宋体"/>
          <w:color w:val="auto"/>
          <w:highlight w:val="none"/>
        </w:rPr>
        <w:t>.3</w:t>
      </w:r>
      <w:r>
        <w:rPr>
          <w:rFonts w:ascii="宋体" w:hAnsi="宋体"/>
          <w:color w:val="auto"/>
          <w:highlight w:val="none"/>
        </w:rPr>
        <w:t>设计人</w:t>
      </w:r>
      <w:r>
        <w:rPr>
          <w:rFonts w:hint="eastAsia" w:ascii="宋体" w:hAnsi="宋体"/>
          <w:color w:val="auto"/>
          <w:highlight w:val="none"/>
        </w:rPr>
        <w:t>或其指定收款人</w:t>
      </w:r>
      <w:r>
        <w:rPr>
          <w:rFonts w:ascii="宋体" w:hAnsi="宋体"/>
          <w:color w:val="auto"/>
          <w:highlight w:val="none"/>
        </w:rPr>
        <w:t>应在每一阶段工作完成后的14日内向发包人提出付款申请，发包人</w:t>
      </w:r>
      <w:r>
        <w:rPr>
          <w:rFonts w:hint="eastAsia" w:ascii="宋体" w:hAnsi="宋体"/>
          <w:color w:val="auto"/>
          <w:highlight w:val="none"/>
        </w:rPr>
        <w:t>合理地审</w:t>
      </w:r>
      <w:r>
        <w:rPr>
          <w:rFonts w:ascii="宋体" w:hAnsi="宋体"/>
          <w:color w:val="auto"/>
          <w:highlight w:val="none"/>
        </w:rPr>
        <w:t>查无误</w:t>
      </w:r>
      <w:r>
        <w:rPr>
          <w:rFonts w:hint="eastAsia" w:ascii="宋体" w:hAnsi="宋体"/>
          <w:color w:val="auto"/>
          <w:highlight w:val="none"/>
        </w:rPr>
        <w:t>、</w:t>
      </w:r>
      <w:r>
        <w:rPr>
          <w:rFonts w:ascii="宋体" w:hAnsi="宋体"/>
          <w:color w:val="auto"/>
          <w:highlight w:val="none"/>
        </w:rPr>
        <w:t>签署</w:t>
      </w:r>
      <w:r>
        <w:rPr>
          <w:rFonts w:hint="eastAsia" w:ascii="宋体" w:hAnsi="宋体"/>
          <w:color w:val="auto"/>
          <w:highlight w:val="none"/>
        </w:rPr>
        <w:t>同</w:t>
      </w:r>
      <w:r>
        <w:rPr>
          <w:rFonts w:ascii="宋体" w:hAnsi="宋体"/>
          <w:color w:val="auto"/>
          <w:highlight w:val="none"/>
        </w:rPr>
        <w:t>意</w:t>
      </w:r>
      <w:r>
        <w:rPr>
          <w:rFonts w:hint="eastAsia" w:ascii="宋体" w:hAnsi="宋体"/>
          <w:color w:val="auto"/>
          <w:highlight w:val="none"/>
        </w:rPr>
        <w:t>并在收到设计人或其指定收款人应提交相关金额的正式发票后（自有资金项目，设计人应提交与请款金额相一致的增值税专用发票）安排</w:t>
      </w:r>
      <w:r>
        <w:rPr>
          <w:rFonts w:ascii="宋体" w:hAnsi="宋体"/>
          <w:color w:val="auto"/>
          <w:highlight w:val="none"/>
        </w:rPr>
        <w:t>付款。</w:t>
      </w:r>
      <w:r>
        <w:rPr>
          <w:rFonts w:hint="eastAsia" w:ascii="宋体" w:hAnsi="宋体"/>
          <w:color w:val="auto"/>
          <w:highlight w:val="none"/>
        </w:rPr>
        <w:t>设计人或其指定收款人逾期提供发票，发包人付款期限相应顺延，因此引致的付款迟延等责任均由设计人自行承担。</w:t>
      </w:r>
      <w:r>
        <w:rPr>
          <w:rFonts w:ascii="宋体" w:hAnsi="宋体"/>
          <w:color w:val="auto"/>
          <w:highlight w:val="none"/>
        </w:rPr>
        <w:t>若因</w:t>
      </w:r>
      <w:r>
        <w:rPr>
          <w:rFonts w:hint="eastAsia" w:ascii="宋体" w:hAnsi="宋体"/>
          <w:color w:val="auto"/>
          <w:highlight w:val="none"/>
        </w:rPr>
        <w:t>发包人付款</w:t>
      </w:r>
      <w:r>
        <w:rPr>
          <w:rFonts w:ascii="宋体" w:hAnsi="宋体"/>
          <w:color w:val="auto"/>
          <w:highlight w:val="none"/>
        </w:rPr>
        <w:t>审批影响支付进度，</w:t>
      </w:r>
      <w:r>
        <w:rPr>
          <w:rFonts w:hint="eastAsia" w:ascii="宋体" w:hAnsi="宋体"/>
          <w:color w:val="auto"/>
          <w:highlight w:val="none"/>
        </w:rPr>
        <w:t>设计人</w:t>
      </w:r>
      <w:r>
        <w:rPr>
          <w:rFonts w:ascii="宋体" w:hAnsi="宋体"/>
          <w:color w:val="auto"/>
          <w:highlight w:val="none"/>
        </w:rPr>
        <w:t>予以</w:t>
      </w:r>
      <w:r>
        <w:rPr>
          <w:rFonts w:hint="eastAsia" w:ascii="宋体" w:hAnsi="宋体"/>
          <w:color w:val="auto"/>
          <w:highlight w:val="none"/>
        </w:rPr>
        <w:t>认可</w:t>
      </w:r>
      <w:r>
        <w:rPr>
          <w:rFonts w:ascii="宋体" w:hAnsi="宋体"/>
          <w:color w:val="auto"/>
          <w:highlight w:val="none"/>
        </w:rPr>
        <w:t>，并不得就此向</w:t>
      </w:r>
      <w:r>
        <w:rPr>
          <w:rFonts w:hint="eastAsia" w:ascii="宋体" w:hAnsi="宋体"/>
          <w:color w:val="auto"/>
          <w:highlight w:val="none"/>
        </w:rPr>
        <w:t>发包人</w:t>
      </w:r>
      <w:r>
        <w:rPr>
          <w:rFonts w:ascii="宋体" w:hAnsi="宋体"/>
          <w:color w:val="auto"/>
          <w:highlight w:val="none"/>
        </w:rPr>
        <w:t>索赔。在此之前，设计人应提供专用</w:t>
      </w:r>
      <w:r>
        <w:rPr>
          <w:rFonts w:hint="eastAsia" w:ascii="宋体" w:hAnsi="宋体"/>
          <w:color w:val="auto"/>
          <w:highlight w:val="none"/>
        </w:rPr>
        <w:t>账</w:t>
      </w:r>
      <w:r>
        <w:rPr>
          <w:rFonts w:ascii="宋体" w:hAnsi="宋体"/>
          <w:color w:val="auto"/>
          <w:highlight w:val="none"/>
        </w:rPr>
        <w:t>户报</w:t>
      </w:r>
      <w:r>
        <w:rPr>
          <w:rFonts w:hint="eastAsia" w:ascii="宋体" w:hAnsi="宋体"/>
          <w:color w:val="auto"/>
          <w:highlight w:val="none"/>
        </w:rPr>
        <w:t>发包人</w:t>
      </w:r>
      <w:r>
        <w:rPr>
          <w:rFonts w:ascii="宋体" w:hAnsi="宋体"/>
          <w:color w:val="auto"/>
          <w:highlight w:val="none"/>
        </w:rPr>
        <w:t>备案，以便</w:t>
      </w:r>
      <w:r>
        <w:rPr>
          <w:rFonts w:hint="eastAsia" w:ascii="宋体" w:hAnsi="宋体"/>
          <w:color w:val="auto"/>
          <w:highlight w:val="none"/>
        </w:rPr>
        <w:t>合同价款</w:t>
      </w:r>
      <w:r>
        <w:rPr>
          <w:rFonts w:ascii="宋体" w:hAnsi="宋体"/>
          <w:color w:val="auto"/>
          <w:highlight w:val="none"/>
        </w:rPr>
        <w:t>及时支付。</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0.4.4</w:t>
      </w:r>
      <w:r>
        <w:rPr>
          <w:rFonts w:hint="eastAsia" w:ascii="宋体" w:hAnsi="宋体"/>
          <w:color w:val="auto"/>
          <w:highlight w:val="none"/>
        </w:rPr>
        <w:t>若设计人为中国境外（含国内港、澳、台地区）单位时，由发包人代扣代缴中国境内有法定代扣代缴义务的税款后，再以税后金额支付。相关税款缴纳按照中国境内相关税务法律法规及发包人当地税务主管部门管理规定执行。</w:t>
      </w:r>
    </w:p>
    <w:p>
      <w:pPr>
        <w:pStyle w:val="6"/>
        <w:rPr>
          <w:rFonts w:ascii="宋体" w:hAnsi="宋体"/>
          <w:color w:val="auto"/>
          <w:highlight w:val="none"/>
        </w:rPr>
      </w:pPr>
      <w:bookmarkStart w:id="320" w:name="_Toc19824"/>
      <w:bookmarkStart w:id="321" w:name="_Toc7833"/>
      <w:bookmarkStart w:id="322" w:name="_Toc30636"/>
      <w:bookmarkStart w:id="323" w:name="_Toc65857589"/>
      <w:bookmarkStart w:id="324" w:name="_Toc60925809"/>
      <w:bookmarkStart w:id="325" w:name="_Toc65848642"/>
      <w:bookmarkStart w:id="326" w:name="_Toc6702"/>
      <w:r>
        <w:rPr>
          <w:rFonts w:ascii="宋体" w:hAnsi="宋体"/>
          <w:color w:val="auto"/>
          <w:highlight w:val="none"/>
        </w:rPr>
        <w:t>10.</w:t>
      </w:r>
      <w:r>
        <w:rPr>
          <w:rFonts w:hint="eastAsia" w:ascii="宋体" w:hAnsi="宋体"/>
          <w:color w:val="auto"/>
          <w:highlight w:val="none"/>
        </w:rPr>
        <w:t>5履约评价</w:t>
      </w:r>
      <w:bookmarkEnd w:id="320"/>
      <w:bookmarkEnd w:id="321"/>
      <w:bookmarkEnd w:id="322"/>
      <w:bookmarkEnd w:id="323"/>
      <w:bookmarkEnd w:id="324"/>
      <w:bookmarkEnd w:id="325"/>
      <w:bookmarkEnd w:id="326"/>
    </w:p>
    <w:p>
      <w:pPr>
        <w:spacing w:line="360" w:lineRule="auto"/>
        <w:rPr>
          <w:rFonts w:ascii="宋体" w:hAnsi="宋体"/>
          <w:color w:val="auto"/>
          <w:highlight w:val="none"/>
        </w:rPr>
      </w:pPr>
      <w:r>
        <w:rPr>
          <w:rFonts w:ascii="宋体" w:hAnsi="宋体"/>
          <w:color w:val="auto"/>
          <w:highlight w:val="none"/>
        </w:rPr>
        <w:t>10.</w:t>
      </w:r>
      <w:r>
        <w:rPr>
          <w:rFonts w:hint="eastAsia" w:ascii="宋体" w:hAnsi="宋体"/>
          <w:color w:val="auto"/>
          <w:highlight w:val="none"/>
        </w:rPr>
        <w:t>5</w:t>
      </w:r>
      <w:r>
        <w:rPr>
          <w:rFonts w:ascii="宋体" w:hAnsi="宋体"/>
          <w:color w:val="auto"/>
          <w:highlight w:val="none"/>
        </w:rPr>
        <w:t>.1</w:t>
      </w:r>
      <w:r>
        <w:rPr>
          <w:rFonts w:hint="eastAsia" w:ascii="宋体" w:hAnsi="宋体"/>
          <w:color w:val="auto"/>
          <w:highlight w:val="none"/>
        </w:rPr>
        <w:t>为了保障本合同的顺利、高效、质量履行，发包人将对设计人的全程履约表现和工作成果进行评价，其目的是对设计人保质保量的工作予以肯定，对设计人客观存在的问题进行处理，公平奖惩。</w:t>
      </w:r>
    </w:p>
    <w:p>
      <w:pPr>
        <w:pStyle w:val="5"/>
        <w:rPr>
          <w:rFonts w:ascii="宋体" w:hAnsi="宋体"/>
          <w:color w:val="auto"/>
          <w:highlight w:val="none"/>
        </w:rPr>
      </w:pPr>
      <w:bookmarkStart w:id="327" w:name="_Toc65848643"/>
      <w:bookmarkStart w:id="328" w:name="_Toc255"/>
      <w:bookmarkStart w:id="329" w:name="_Toc60925810"/>
      <w:bookmarkStart w:id="330" w:name="_Toc65857590"/>
      <w:bookmarkStart w:id="331" w:name="_Toc7540"/>
      <w:bookmarkStart w:id="332" w:name="_Toc17149"/>
      <w:bookmarkStart w:id="333" w:name="_Toc870"/>
      <w:r>
        <w:rPr>
          <w:rFonts w:hint="eastAsia" w:ascii="宋体" w:hAnsi="宋体"/>
          <w:color w:val="auto"/>
          <w:highlight w:val="none"/>
        </w:rPr>
        <w:t>第十一条 变更</w:t>
      </w:r>
      <w:bookmarkEnd w:id="327"/>
      <w:bookmarkEnd w:id="328"/>
      <w:bookmarkEnd w:id="329"/>
      <w:bookmarkEnd w:id="330"/>
      <w:bookmarkEnd w:id="331"/>
      <w:bookmarkEnd w:id="332"/>
      <w:bookmarkEnd w:id="333"/>
    </w:p>
    <w:p>
      <w:pPr>
        <w:spacing w:line="360" w:lineRule="auto"/>
        <w:rPr>
          <w:rFonts w:ascii="宋体" w:hAnsi="宋体"/>
          <w:color w:val="auto"/>
          <w:highlight w:val="none"/>
        </w:rPr>
      </w:pPr>
      <w:r>
        <w:rPr>
          <w:rFonts w:hint="eastAsia" w:ascii="宋体" w:hAnsi="宋体"/>
          <w:color w:val="auto"/>
          <w:highlight w:val="none"/>
        </w:rPr>
        <w:t>11.1在设计过程中，发包人变更工程设计的内容、规模、功能、条件等，应当向设计人提供书面要求，设计人在不违反法律规定以及技术标准强制性规定的前提下应当按照发包人要求，在其指定时间内完成变更工程设计。</w:t>
      </w:r>
    </w:p>
    <w:p>
      <w:pPr>
        <w:spacing w:line="360" w:lineRule="auto"/>
        <w:rPr>
          <w:rFonts w:ascii="宋体" w:hAnsi="宋体"/>
          <w:color w:val="auto"/>
          <w:highlight w:val="none"/>
        </w:rPr>
      </w:pPr>
      <w:r>
        <w:rPr>
          <w:rFonts w:hint="eastAsia" w:ascii="宋体" w:hAnsi="宋体"/>
          <w:color w:val="auto"/>
          <w:highlight w:val="none"/>
        </w:rPr>
        <w:t>11.2设计人收到发包人发出的变更设计指令后，认为变更违反法律或工程建设强制性标准，或者变更设计将降低工程的安全性或适用性的，应及时向发包人书面报告并提出建议；在不违反法律和工程建设强制性标准的前提下，设计人应当按照发包人的要求执行变更设计。</w:t>
      </w:r>
    </w:p>
    <w:p>
      <w:pPr>
        <w:spacing w:line="360" w:lineRule="auto"/>
        <w:rPr>
          <w:rFonts w:ascii="宋体" w:hAnsi="宋体"/>
          <w:color w:val="auto"/>
          <w:highlight w:val="none"/>
        </w:rPr>
      </w:pPr>
      <w:r>
        <w:rPr>
          <w:rFonts w:hint="eastAsia" w:ascii="宋体" w:hAnsi="宋体"/>
          <w:color w:val="auto"/>
          <w:highlight w:val="none"/>
        </w:rPr>
        <w:t>11.3设计人收到发包人发出的变更设计指令后7日内，应就执行本项设计修改对设计周期、设计进度计划的影响向发包人提交书面报告。如执行本项变更设计构成重大变更的，设计人书面报告还应包括对增加工作量的预估以及对设计费的处理建议。</w:t>
      </w:r>
    </w:p>
    <w:p>
      <w:pPr>
        <w:spacing w:line="360" w:lineRule="auto"/>
        <w:rPr>
          <w:rFonts w:ascii="宋体" w:hAnsi="宋体"/>
          <w:color w:val="auto"/>
          <w:highlight w:val="none"/>
        </w:rPr>
      </w:pPr>
      <w:r>
        <w:rPr>
          <w:rFonts w:hint="eastAsia" w:ascii="宋体" w:hAnsi="宋体"/>
          <w:color w:val="auto"/>
          <w:highlight w:val="none"/>
        </w:rPr>
        <w:t>11.4无论设计人书面报告提出的设计周期、设计进度计划及设计费处理是否得到发包人的确认或同意，设计人不应延误设计工作和变更设计工作。</w:t>
      </w:r>
    </w:p>
    <w:p>
      <w:pPr>
        <w:spacing w:line="360" w:lineRule="auto"/>
        <w:rPr>
          <w:rFonts w:ascii="宋体" w:hAnsi="宋体"/>
          <w:color w:val="auto"/>
          <w:highlight w:val="none"/>
        </w:rPr>
      </w:pPr>
      <w:r>
        <w:rPr>
          <w:rFonts w:hint="eastAsia" w:ascii="宋体" w:hAnsi="宋体"/>
          <w:color w:val="auto"/>
          <w:highlight w:val="none"/>
        </w:rPr>
        <w:t>11.5因设计人自身的设计缺陷引起的设计修改或变更，设计人应无条件负责优化完善设计文件，直至合格并通过审查。</w:t>
      </w:r>
    </w:p>
    <w:p>
      <w:pPr>
        <w:pStyle w:val="5"/>
        <w:rPr>
          <w:rFonts w:ascii="宋体" w:hAnsi="宋体"/>
          <w:color w:val="auto"/>
          <w:highlight w:val="none"/>
        </w:rPr>
      </w:pPr>
      <w:bookmarkStart w:id="334" w:name="_Toc60925811"/>
      <w:bookmarkStart w:id="335" w:name="_Toc21074"/>
      <w:bookmarkStart w:id="336" w:name="_Toc2617"/>
      <w:bookmarkStart w:id="337" w:name="_Toc65848644"/>
      <w:bookmarkStart w:id="338" w:name="_Toc17849"/>
      <w:bookmarkStart w:id="339" w:name="_Toc65857591"/>
      <w:bookmarkStart w:id="340" w:name="_Toc17676"/>
      <w:r>
        <w:rPr>
          <w:rFonts w:hint="eastAsia" w:ascii="宋体" w:hAnsi="宋体"/>
          <w:color w:val="auto"/>
          <w:highlight w:val="none"/>
        </w:rPr>
        <w:t>第十二条 履约担保</w:t>
      </w:r>
      <w:bookmarkEnd w:id="334"/>
      <w:bookmarkEnd w:id="335"/>
      <w:bookmarkEnd w:id="336"/>
      <w:bookmarkEnd w:id="337"/>
      <w:bookmarkEnd w:id="338"/>
      <w:bookmarkEnd w:id="339"/>
      <w:bookmarkEnd w:id="340"/>
    </w:p>
    <w:p>
      <w:pPr>
        <w:pStyle w:val="38"/>
        <w:spacing w:line="360" w:lineRule="auto"/>
        <w:ind w:firstLine="0" w:firstLineChars="0"/>
        <w:rPr>
          <w:rFonts w:ascii="宋体" w:hAnsi="宋体"/>
          <w:color w:val="auto"/>
          <w:highlight w:val="none"/>
        </w:rPr>
      </w:pPr>
      <w:r>
        <w:rPr>
          <w:rFonts w:ascii="宋体" w:hAnsi="宋体"/>
          <w:color w:val="auto"/>
          <w:highlight w:val="none"/>
        </w:rPr>
        <w:t>12</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合同</w:t>
      </w:r>
      <w:r>
        <w:rPr>
          <w:rFonts w:ascii="宋体" w:hAnsi="宋体"/>
          <w:color w:val="auto"/>
          <w:highlight w:val="none"/>
        </w:rPr>
        <w:t>是否</w:t>
      </w:r>
      <w:r>
        <w:rPr>
          <w:rFonts w:hint="eastAsia" w:ascii="宋体" w:hAnsi="宋体"/>
          <w:color w:val="auto"/>
          <w:highlight w:val="none"/>
        </w:rPr>
        <w:t>设</w:t>
      </w:r>
      <w:r>
        <w:rPr>
          <w:rFonts w:ascii="宋体" w:hAnsi="宋体"/>
          <w:color w:val="auto"/>
          <w:highlight w:val="none"/>
        </w:rPr>
        <w:t>定履约担保</w:t>
      </w:r>
      <w:r>
        <w:rPr>
          <w:rFonts w:hint="eastAsia" w:ascii="宋体" w:hAnsi="宋体"/>
          <w:color w:val="auto"/>
          <w:highlight w:val="none"/>
        </w:rPr>
        <w:t>、</w:t>
      </w:r>
      <w:r>
        <w:rPr>
          <w:rFonts w:ascii="宋体" w:hAnsi="宋体"/>
          <w:color w:val="auto"/>
          <w:highlight w:val="none"/>
        </w:rPr>
        <w:t>履约担保金额及履约保函有效期在专用条款中明确。</w:t>
      </w:r>
      <w:r>
        <w:rPr>
          <w:rFonts w:hint="eastAsia" w:ascii="宋体" w:hAnsi="宋体"/>
          <w:color w:val="auto"/>
          <w:highlight w:val="none"/>
        </w:rPr>
        <w:t>如合同专用条款约定本项目设定履约担保的，</w:t>
      </w:r>
      <w:r>
        <w:rPr>
          <w:rFonts w:ascii="宋体" w:hAnsi="宋体"/>
          <w:color w:val="auto"/>
          <w:highlight w:val="none"/>
        </w:rPr>
        <w:t>设计人应在收到中标通知书</w:t>
      </w:r>
      <w:r>
        <w:rPr>
          <w:rFonts w:ascii="宋体" w:hAnsi="宋体"/>
          <w:color w:val="auto"/>
          <w:highlight w:val="none"/>
          <w:u w:val="single"/>
        </w:rPr>
        <w:t>14</w:t>
      </w:r>
      <w:r>
        <w:rPr>
          <w:rFonts w:hint="eastAsia" w:ascii="宋体" w:hAnsi="宋体"/>
          <w:color w:val="auto"/>
          <w:highlight w:val="none"/>
          <w:u w:val="single"/>
        </w:rPr>
        <w:t xml:space="preserve"> </w:t>
      </w:r>
      <w:r>
        <w:rPr>
          <w:rFonts w:ascii="宋体" w:hAnsi="宋体"/>
          <w:color w:val="auto"/>
          <w:highlight w:val="none"/>
        </w:rPr>
        <w:t>日内并在签订合同协议书前提供履约担保，履约担保金额为</w:t>
      </w:r>
      <w:r>
        <w:rPr>
          <w:rFonts w:hint="eastAsia" w:ascii="宋体" w:hAnsi="宋体"/>
          <w:color w:val="auto"/>
          <w:highlight w:val="none"/>
        </w:rPr>
        <w:t>签约合同价的</w:t>
      </w:r>
      <w:r>
        <w:rPr>
          <w:rFonts w:hint="eastAsia" w:ascii="宋体" w:hAnsi="宋体"/>
          <w:color w:val="auto"/>
          <w:highlight w:val="none"/>
          <w:u w:val="single"/>
        </w:rPr>
        <w:t xml:space="preserve"> 10 </w:t>
      </w:r>
      <w:r>
        <w:rPr>
          <w:rFonts w:ascii="宋体" w:hAnsi="宋体"/>
          <w:color w:val="auto"/>
          <w:highlight w:val="none"/>
        </w:rPr>
        <w:t>%。履约担保应采用履约保函形式提交，并由</w:t>
      </w:r>
      <w:r>
        <w:rPr>
          <w:rFonts w:hint="eastAsia" w:ascii="宋体" w:hAnsi="宋体"/>
          <w:color w:val="auto"/>
          <w:highlight w:val="none"/>
        </w:rPr>
        <w:t>经发包人认可的</w:t>
      </w:r>
      <w:r>
        <w:rPr>
          <w:rFonts w:ascii="宋体" w:hAnsi="宋体"/>
          <w:color w:val="auto"/>
          <w:highlight w:val="none"/>
          <w:u w:val="single"/>
        </w:rPr>
        <w:t>国有商业银行或</w:t>
      </w:r>
      <w:r>
        <w:rPr>
          <w:rFonts w:hint="eastAsia" w:ascii="宋体" w:hAnsi="宋体"/>
          <w:color w:val="auto"/>
          <w:highlight w:val="none"/>
          <w:u w:val="single"/>
        </w:rPr>
        <w:t>全国性</w:t>
      </w:r>
      <w:r>
        <w:rPr>
          <w:rFonts w:ascii="宋体" w:hAnsi="宋体"/>
          <w:color w:val="auto"/>
          <w:highlight w:val="none"/>
          <w:u w:val="single"/>
        </w:rPr>
        <w:t>股份制商业银行的支行或其以上级别银行</w:t>
      </w:r>
      <w:r>
        <w:rPr>
          <w:rFonts w:ascii="宋体" w:hAnsi="宋体"/>
          <w:color w:val="auto"/>
          <w:highlight w:val="none"/>
        </w:rPr>
        <w:t>开具。执行本条</w:t>
      </w:r>
      <w:r>
        <w:rPr>
          <w:rFonts w:hint="eastAsia" w:ascii="宋体" w:hAnsi="宋体"/>
          <w:color w:val="auto"/>
          <w:highlight w:val="none"/>
        </w:rPr>
        <w:t>约</w:t>
      </w:r>
      <w:r>
        <w:rPr>
          <w:rFonts w:ascii="宋体" w:hAnsi="宋体"/>
          <w:color w:val="auto"/>
          <w:highlight w:val="none"/>
        </w:rPr>
        <w:t>定所需的费用由设计人承担。</w:t>
      </w:r>
    </w:p>
    <w:p>
      <w:pPr>
        <w:pStyle w:val="38"/>
        <w:spacing w:line="360" w:lineRule="auto"/>
        <w:ind w:firstLine="0" w:firstLineChars="0"/>
        <w:rPr>
          <w:rFonts w:ascii="宋体" w:hAnsi="宋体"/>
          <w:color w:val="auto"/>
          <w:highlight w:val="none"/>
        </w:rPr>
      </w:pPr>
      <w:r>
        <w:rPr>
          <w:rFonts w:ascii="宋体" w:hAnsi="宋体"/>
          <w:color w:val="auto"/>
          <w:highlight w:val="none"/>
        </w:rPr>
        <w:t>12</w:t>
      </w:r>
      <w:r>
        <w:rPr>
          <w:rFonts w:hint="eastAsia" w:ascii="宋体" w:hAnsi="宋体"/>
          <w:color w:val="auto"/>
          <w:highlight w:val="none"/>
        </w:rPr>
        <w:t>.2</w:t>
      </w:r>
      <w:r>
        <w:rPr>
          <w:rFonts w:ascii="宋体" w:hAnsi="宋体"/>
          <w:color w:val="auto"/>
          <w:highlight w:val="none"/>
        </w:rPr>
        <w:t>联合体的履约保函应由联合体牵头人</w:t>
      </w:r>
      <w:r>
        <w:rPr>
          <w:rFonts w:hint="eastAsia" w:ascii="宋体" w:hAnsi="宋体"/>
          <w:color w:val="auto"/>
          <w:highlight w:val="none"/>
        </w:rPr>
        <w:t>出具，</w:t>
      </w:r>
      <w:r>
        <w:rPr>
          <w:rFonts w:ascii="宋体" w:hAnsi="宋体"/>
          <w:color w:val="auto"/>
          <w:highlight w:val="none"/>
        </w:rPr>
        <w:t>或</w:t>
      </w:r>
      <w:r>
        <w:rPr>
          <w:rFonts w:hint="eastAsia" w:ascii="宋体" w:hAnsi="宋体"/>
          <w:color w:val="auto"/>
          <w:highlight w:val="none"/>
        </w:rPr>
        <w:t>发包</w:t>
      </w:r>
      <w:r>
        <w:rPr>
          <w:rFonts w:ascii="宋体" w:hAnsi="宋体"/>
          <w:color w:val="auto"/>
          <w:highlight w:val="none"/>
        </w:rPr>
        <w:t>人同意的其他方式出具。</w:t>
      </w:r>
    </w:p>
    <w:p>
      <w:pPr>
        <w:rPr>
          <w:rFonts w:ascii="宋体" w:hAnsi="宋体"/>
          <w:color w:val="auto"/>
          <w:highlight w:val="none"/>
        </w:rPr>
      </w:pPr>
      <w:r>
        <w:rPr>
          <w:rFonts w:ascii="宋体" w:hAnsi="宋体"/>
          <w:color w:val="auto"/>
          <w:highlight w:val="none"/>
        </w:rPr>
        <w:t>12</w:t>
      </w:r>
      <w:r>
        <w:rPr>
          <w:rFonts w:hint="eastAsia" w:ascii="宋体" w:hAnsi="宋体"/>
          <w:color w:val="auto"/>
          <w:highlight w:val="none"/>
        </w:rPr>
        <w:t>.3发包</w:t>
      </w:r>
      <w:r>
        <w:rPr>
          <w:rFonts w:ascii="宋体" w:hAnsi="宋体"/>
          <w:color w:val="auto"/>
          <w:highlight w:val="none"/>
        </w:rPr>
        <w:t>人对履约保函提出的任何索赔要求，均应在履约保函有效期内提出。</w:t>
      </w:r>
    </w:p>
    <w:p>
      <w:pPr>
        <w:pStyle w:val="5"/>
        <w:rPr>
          <w:rFonts w:ascii="宋体" w:hAnsi="宋体"/>
          <w:color w:val="auto"/>
          <w:highlight w:val="none"/>
        </w:rPr>
      </w:pPr>
      <w:bookmarkStart w:id="341" w:name="_Toc9143"/>
      <w:bookmarkStart w:id="342" w:name="_Toc29384"/>
      <w:bookmarkStart w:id="343" w:name="_Toc60925812"/>
      <w:bookmarkStart w:id="344" w:name="_Toc65848645"/>
      <w:bookmarkStart w:id="345" w:name="_Toc65857592"/>
      <w:bookmarkStart w:id="346" w:name="_Toc10236"/>
      <w:bookmarkStart w:id="347" w:name="_Toc3946"/>
      <w:r>
        <w:rPr>
          <w:rFonts w:hint="eastAsia" w:ascii="宋体" w:hAnsi="宋体"/>
          <w:color w:val="auto"/>
          <w:highlight w:val="none"/>
        </w:rPr>
        <w:t>第十三条 专业责任与保险</w:t>
      </w:r>
      <w:bookmarkEnd w:id="341"/>
      <w:bookmarkEnd w:id="342"/>
      <w:bookmarkEnd w:id="343"/>
      <w:bookmarkEnd w:id="344"/>
      <w:bookmarkEnd w:id="345"/>
      <w:bookmarkEnd w:id="346"/>
      <w:bookmarkEnd w:id="347"/>
    </w:p>
    <w:p>
      <w:pPr>
        <w:pStyle w:val="6"/>
        <w:rPr>
          <w:rFonts w:ascii="宋体" w:hAnsi="宋体"/>
          <w:color w:val="auto"/>
          <w:highlight w:val="none"/>
        </w:rPr>
      </w:pPr>
      <w:bookmarkStart w:id="348" w:name="_Toc65848646"/>
      <w:bookmarkStart w:id="349" w:name="_Toc60925813"/>
      <w:bookmarkStart w:id="350" w:name="_Toc65857593"/>
      <w:bookmarkStart w:id="351" w:name="_Toc7004"/>
      <w:bookmarkStart w:id="352" w:name="_Toc21314"/>
      <w:bookmarkStart w:id="353" w:name="_Toc11212"/>
      <w:bookmarkStart w:id="354" w:name="_Toc31162"/>
      <w:r>
        <w:rPr>
          <w:rFonts w:hint="eastAsia" w:ascii="宋体" w:hAnsi="宋体"/>
          <w:color w:val="auto"/>
          <w:highlight w:val="none"/>
        </w:rPr>
        <w:t>1</w:t>
      </w:r>
      <w:r>
        <w:rPr>
          <w:rFonts w:ascii="宋体" w:hAnsi="宋体"/>
          <w:color w:val="auto"/>
          <w:highlight w:val="none"/>
        </w:rPr>
        <w:t>3.1</w:t>
      </w:r>
      <w:r>
        <w:rPr>
          <w:rFonts w:hint="eastAsia" w:ascii="宋体" w:hAnsi="宋体"/>
          <w:color w:val="auto"/>
          <w:highlight w:val="none"/>
        </w:rPr>
        <w:t>专业责任</w:t>
      </w:r>
      <w:bookmarkEnd w:id="348"/>
      <w:bookmarkEnd w:id="349"/>
      <w:bookmarkEnd w:id="350"/>
      <w:bookmarkEnd w:id="351"/>
      <w:bookmarkEnd w:id="352"/>
      <w:bookmarkEnd w:id="353"/>
      <w:bookmarkEnd w:id="354"/>
    </w:p>
    <w:p>
      <w:pPr>
        <w:spacing w:line="360" w:lineRule="auto"/>
        <w:rPr>
          <w:rFonts w:ascii="宋体" w:hAnsi="宋体"/>
          <w:color w:val="auto"/>
          <w:highlight w:val="none"/>
        </w:rPr>
      </w:pPr>
      <w:r>
        <w:rPr>
          <w:rFonts w:ascii="宋体" w:hAnsi="宋体"/>
          <w:color w:val="auto"/>
          <w:highlight w:val="none"/>
        </w:rPr>
        <w:t>13.</w:t>
      </w:r>
      <w:r>
        <w:rPr>
          <w:rFonts w:hint="eastAsia" w:ascii="宋体" w:hAnsi="宋体"/>
          <w:color w:val="auto"/>
          <w:highlight w:val="none"/>
        </w:rPr>
        <w:t>1</w:t>
      </w:r>
      <w:r>
        <w:rPr>
          <w:rFonts w:ascii="宋体" w:hAnsi="宋体"/>
          <w:color w:val="auto"/>
          <w:highlight w:val="none"/>
        </w:rPr>
        <w:t>.1</w:t>
      </w:r>
      <w:r>
        <w:rPr>
          <w:rFonts w:hint="eastAsia" w:ascii="宋体" w:hAnsi="宋体"/>
          <w:color w:val="auto"/>
          <w:highlight w:val="none"/>
        </w:rPr>
        <w:t>设计人应运用自身一切合理的专业技术和经验知识，按照公认的职业标准，认真、严谨、勤勉地履行其在本合同项下的责任和义务。</w:t>
      </w:r>
    </w:p>
    <w:p>
      <w:pPr>
        <w:spacing w:line="360" w:lineRule="auto"/>
        <w:rPr>
          <w:rFonts w:ascii="宋体" w:hAnsi="宋体"/>
          <w:color w:val="auto"/>
          <w:highlight w:val="none"/>
        </w:rPr>
      </w:pPr>
      <w:r>
        <w:rPr>
          <w:rFonts w:ascii="宋体" w:hAnsi="宋体"/>
          <w:color w:val="auto"/>
          <w:highlight w:val="none"/>
        </w:rPr>
        <w:t>13.</w:t>
      </w:r>
      <w:r>
        <w:rPr>
          <w:rFonts w:hint="eastAsia" w:ascii="宋体" w:hAnsi="宋体"/>
          <w:color w:val="auto"/>
          <w:highlight w:val="none"/>
        </w:rPr>
        <w:t>1</w:t>
      </w:r>
      <w:r>
        <w:rPr>
          <w:rFonts w:ascii="宋体" w:hAnsi="宋体"/>
          <w:color w:val="auto"/>
          <w:highlight w:val="none"/>
        </w:rPr>
        <w:t>.2设计人</w:t>
      </w:r>
      <w:r>
        <w:rPr>
          <w:rFonts w:hint="eastAsia" w:ascii="宋体" w:hAnsi="宋体"/>
          <w:color w:val="auto"/>
          <w:highlight w:val="none"/>
        </w:rPr>
        <w:t>按照国家</w:t>
      </w:r>
      <w:r>
        <w:rPr>
          <w:rFonts w:ascii="宋体" w:hAnsi="宋体"/>
          <w:color w:val="auto"/>
          <w:highlight w:val="none"/>
        </w:rPr>
        <w:t>法律法规和有关规定，在</w:t>
      </w:r>
      <w:r>
        <w:rPr>
          <w:rFonts w:hint="eastAsia" w:ascii="宋体" w:hAnsi="宋体"/>
          <w:color w:val="auto"/>
          <w:highlight w:val="none"/>
        </w:rPr>
        <w:t>工程</w:t>
      </w:r>
      <w:r>
        <w:rPr>
          <w:rFonts w:ascii="宋体" w:hAnsi="宋体"/>
          <w:color w:val="auto"/>
          <w:highlight w:val="none"/>
        </w:rPr>
        <w:t>设计使用年限内对本合同设计服务范围内工程设计原因造成的工程质量问题承担相应责任。</w:t>
      </w:r>
    </w:p>
    <w:p>
      <w:pPr>
        <w:pStyle w:val="6"/>
        <w:rPr>
          <w:rFonts w:ascii="宋体" w:hAnsi="宋体"/>
          <w:color w:val="auto"/>
          <w:highlight w:val="none"/>
        </w:rPr>
      </w:pPr>
      <w:bookmarkStart w:id="355" w:name="_Toc26354"/>
      <w:bookmarkStart w:id="356" w:name="_Toc32030"/>
      <w:bookmarkStart w:id="357" w:name="_Toc65857594"/>
      <w:bookmarkStart w:id="358" w:name="_Toc10234"/>
      <w:bookmarkStart w:id="359" w:name="_Toc65848647"/>
      <w:bookmarkStart w:id="360" w:name="_Toc60925814"/>
      <w:bookmarkStart w:id="361" w:name="_Toc31587"/>
      <w:r>
        <w:rPr>
          <w:rFonts w:ascii="宋体" w:hAnsi="宋体"/>
          <w:color w:val="auto"/>
          <w:highlight w:val="none"/>
        </w:rPr>
        <w:t>13.2</w:t>
      </w:r>
      <w:r>
        <w:rPr>
          <w:rFonts w:hint="eastAsia" w:ascii="宋体" w:hAnsi="宋体"/>
          <w:color w:val="auto"/>
          <w:highlight w:val="none"/>
        </w:rPr>
        <w:t>保险</w:t>
      </w:r>
      <w:bookmarkEnd w:id="355"/>
      <w:bookmarkEnd w:id="356"/>
      <w:bookmarkEnd w:id="357"/>
      <w:bookmarkEnd w:id="358"/>
      <w:bookmarkEnd w:id="359"/>
      <w:bookmarkEnd w:id="360"/>
      <w:bookmarkEnd w:id="361"/>
    </w:p>
    <w:p>
      <w:pPr>
        <w:spacing w:line="360" w:lineRule="auto"/>
        <w:rPr>
          <w:rFonts w:ascii="宋体" w:hAnsi="宋体"/>
          <w:color w:val="auto"/>
          <w:highlight w:val="none"/>
        </w:rPr>
      </w:pPr>
      <w:r>
        <w:rPr>
          <w:rFonts w:ascii="宋体" w:hAnsi="宋体"/>
          <w:color w:val="auto"/>
          <w:highlight w:val="none"/>
        </w:rPr>
        <w:t>13.2.1</w:t>
      </w:r>
      <w:r>
        <w:rPr>
          <w:rFonts w:hint="eastAsia" w:ascii="宋体" w:hAnsi="宋体"/>
          <w:color w:val="auto"/>
          <w:highlight w:val="none"/>
        </w:rPr>
        <w:t>设计人应按发包人要求和行业惯例购买工程设计责任保险或境外其他同类别商业保险，专用条款另有约定的除外。</w:t>
      </w:r>
    </w:p>
    <w:p>
      <w:pPr>
        <w:spacing w:line="360" w:lineRule="auto"/>
        <w:rPr>
          <w:rFonts w:ascii="宋体" w:hAnsi="宋体"/>
          <w:color w:val="auto"/>
          <w:highlight w:val="none"/>
        </w:rPr>
      </w:pPr>
      <w:r>
        <w:rPr>
          <w:rFonts w:ascii="宋体" w:hAnsi="宋体"/>
          <w:color w:val="auto"/>
          <w:highlight w:val="none"/>
        </w:rPr>
        <w:t>13.2.</w:t>
      </w:r>
      <w:r>
        <w:rPr>
          <w:rFonts w:hint="eastAsia" w:ascii="宋体" w:hAnsi="宋体"/>
          <w:color w:val="auto"/>
          <w:highlight w:val="none"/>
        </w:rPr>
        <w:t>2设计人应负责为其参与本项目设计的人员购买意外伤害保险或境外其他同类别商业保险，确保设计人员及工作人员在项目现场遭受意外伤害后能得到保险理赔，专用条款另有约定的除外。</w:t>
      </w:r>
    </w:p>
    <w:p>
      <w:pPr>
        <w:spacing w:line="360" w:lineRule="auto"/>
        <w:rPr>
          <w:rFonts w:ascii="宋体" w:hAnsi="宋体"/>
          <w:color w:val="auto"/>
          <w:highlight w:val="none"/>
        </w:rPr>
      </w:pPr>
      <w:r>
        <w:rPr>
          <w:rFonts w:ascii="宋体" w:hAnsi="宋体"/>
          <w:color w:val="auto"/>
          <w:highlight w:val="none"/>
        </w:rPr>
        <w:t>13.2.3</w:t>
      </w:r>
      <w:r>
        <w:rPr>
          <w:rFonts w:hint="eastAsia" w:ascii="宋体" w:hAnsi="宋体"/>
          <w:color w:val="auto"/>
          <w:highlight w:val="none"/>
        </w:rPr>
        <w:t>设计人为实施本项工程，应购买发包人风险以外的其他有关的雇主责任保险或境外其他同类别商业保险，以使本项工程顺利进行，专用条款另有约定的除外。</w:t>
      </w:r>
    </w:p>
    <w:p>
      <w:pPr>
        <w:spacing w:line="360" w:lineRule="auto"/>
        <w:rPr>
          <w:rFonts w:ascii="宋体" w:hAnsi="宋体"/>
          <w:color w:val="auto"/>
          <w:highlight w:val="none"/>
        </w:rPr>
      </w:pPr>
      <w:r>
        <w:rPr>
          <w:rFonts w:ascii="宋体" w:hAnsi="宋体"/>
          <w:color w:val="auto"/>
          <w:highlight w:val="none"/>
        </w:rPr>
        <w:t>13.2.4</w:t>
      </w:r>
      <w:r>
        <w:rPr>
          <w:rFonts w:hint="eastAsia" w:ascii="宋体" w:hAnsi="宋体"/>
          <w:color w:val="auto"/>
          <w:highlight w:val="none"/>
        </w:rPr>
        <w:t>发生工程设计保险事故后，设计人应按保险人要求进行报告，并负责办理保险理赔业务；保险金不足以补偿损失的，由设计人全额补偿。</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3.2.5</w:t>
      </w:r>
      <w:r>
        <w:rPr>
          <w:rFonts w:hint="eastAsia" w:ascii="宋体" w:hAnsi="宋体"/>
          <w:color w:val="auto"/>
          <w:highlight w:val="none"/>
        </w:rPr>
        <w:t>合同签订后15日内，设计人须把购买的工程设计责任保险或境外其他同类别商业保险相关凭证</w:t>
      </w:r>
      <w:r>
        <w:rPr>
          <w:rFonts w:hint="eastAsia" w:ascii="宋体" w:hAnsi="宋体"/>
          <w:color w:val="auto"/>
          <w:highlight w:val="none"/>
        </w:rPr>
        <w:t>（如为</w:t>
      </w:r>
      <w:r>
        <w:rPr>
          <w:rFonts w:hint="eastAsia" w:ascii="宋体" w:hAnsi="宋体"/>
          <w:color w:val="auto"/>
          <w:highlight w:val="none"/>
        </w:rPr>
        <w:t>境外其他同类别商业保险需提供中文译本</w:t>
      </w:r>
      <w:r>
        <w:rPr>
          <w:rFonts w:hint="eastAsia" w:ascii="宋体" w:hAnsi="宋体"/>
          <w:color w:val="auto"/>
          <w:highlight w:val="none"/>
        </w:rPr>
        <w:t>）</w:t>
      </w:r>
      <w:r>
        <w:rPr>
          <w:rFonts w:hint="eastAsia" w:ascii="宋体" w:hAnsi="宋体"/>
          <w:color w:val="auto"/>
          <w:highlight w:val="none"/>
        </w:rPr>
        <w:t>报发包人备案，</w:t>
      </w:r>
      <w:r>
        <w:rPr>
          <w:rFonts w:hint="eastAsia" w:ascii="宋体" w:hAnsi="宋体"/>
          <w:color w:val="auto"/>
          <w:highlight w:val="none"/>
        </w:rPr>
        <w:t>确保所要求的</w:t>
      </w:r>
      <w:r>
        <w:rPr>
          <w:rFonts w:hint="eastAsia" w:ascii="宋体" w:hAnsi="宋体"/>
          <w:color w:val="auto"/>
          <w:highlight w:val="none"/>
        </w:rPr>
        <w:t>工程设计责任</w:t>
      </w:r>
      <w:r>
        <w:rPr>
          <w:rFonts w:hint="eastAsia" w:ascii="宋体" w:hAnsi="宋体"/>
          <w:color w:val="auto"/>
          <w:highlight w:val="none"/>
        </w:rPr>
        <w:t>保险及承保范围已到位，</w:t>
      </w:r>
      <w:r>
        <w:rPr>
          <w:rFonts w:hint="eastAsia" w:ascii="宋体" w:hAnsi="宋体"/>
          <w:color w:val="auto"/>
          <w:highlight w:val="none"/>
        </w:rPr>
        <w:t>否则，发包人有权延期支付合同价款。上述保险保单等具体要求见专用条款。</w:t>
      </w:r>
    </w:p>
    <w:p>
      <w:pPr>
        <w:pStyle w:val="5"/>
        <w:rPr>
          <w:rFonts w:ascii="宋体" w:hAnsi="宋体"/>
          <w:color w:val="auto"/>
          <w:highlight w:val="none"/>
        </w:rPr>
      </w:pPr>
      <w:bookmarkStart w:id="362" w:name="_Toc32734"/>
      <w:bookmarkStart w:id="363" w:name="_Toc65857595"/>
      <w:bookmarkStart w:id="364" w:name="_Toc7701"/>
      <w:bookmarkStart w:id="365" w:name="_Toc60925815"/>
      <w:bookmarkStart w:id="366" w:name="_Toc65848648"/>
      <w:bookmarkStart w:id="367" w:name="_Toc6457"/>
      <w:bookmarkStart w:id="368" w:name="_Toc2122"/>
      <w:r>
        <w:rPr>
          <w:rFonts w:hint="eastAsia" w:ascii="宋体" w:hAnsi="宋体"/>
          <w:color w:val="auto"/>
          <w:highlight w:val="none"/>
        </w:rPr>
        <w:t>第十四条 知识产权</w:t>
      </w:r>
      <w:bookmarkEnd w:id="362"/>
      <w:bookmarkEnd w:id="363"/>
      <w:bookmarkEnd w:id="364"/>
      <w:bookmarkEnd w:id="365"/>
      <w:bookmarkEnd w:id="366"/>
      <w:bookmarkEnd w:id="367"/>
      <w:bookmarkEnd w:id="368"/>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4</w:t>
      </w:r>
      <w:r>
        <w:rPr>
          <w:rFonts w:hint="eastAsia" w:ascii="宋体" w:hAnsi="宋体"/>
          <w:color w:val="auto"/>
          <w:highlight w:val="none"/>
        </w:rPr>
        <w:t>.1除专用条款另有约定外，设计人完成的所有设计工作成果，除署名权以外的著作权和其他知识产权均归发包人享有，未经发包人许可，设计人不得将相关成果用于其他任何项目，不得擅自在国内外刊物、学术或技术交流会上发表与本工程相关的成果。</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4</w:t>
      </w:r>
      <w:r>
        <w:rPr>
          <w:rFonts w:hint="eastAsia" w:ascii="宋体" w:hAnsi="宋体"/>
          <w:color w:val="auto"/>
          <w:highlight w:val="none"/>
        </w:rPr>
        <w:t>.2</w:t>
      </w:r>
      <w:r>
        <w:rPr>
          <w:rFonts w:ascii="宋体" w:hAnsi="宋体"/>
          <w:color w:val="auto"/>
          <w:highlight w:val="none"/>
        </w:rPr>
        <w:t>设计人</w:t>
      </w:r>
      <w:r>
        <w:rPr>
          <w:rFonts w:hint="eastAsia" w:ascii="宋体" w:hAnsi="宋体"/>
          <w:color w:val="auto"/>
          <w:highlight w:val="none"/>
        </w:rPr>
        <w:t>就本工程</w:t>
      </w:r>
      <w:r>
        <w:rPr>
          <w:rFonts w:ascii="宋体" w:hAnsi="宋体"/>
          <w:color w:val="auto"/>
          <w:highlight w:val="none"/>
        </w:rPr>
        <w:t>在工程设计上使用的或准备采用的任何</w:t>
      </w:r>
      <w:r>
        <w:rPr>
          <w:rFonts w:hint="eastAsia" w:ascii="宋体" w:hAnsi="宋体"/>
          <w:color w:val="auto"/>
          <w:highlight w:val="none"/>
        </w:rPr>
        <w:t>技术方案、</w:t>
      </w:r>
      <w:r>
        <w:rPr>
          <w:rFonts w:ascii="宋体" w:hAnsi="宋体"/>
          <w:color w:val="auto"/>
          <w:highlight w:val="none"/>
        </w:rPr>
        <w:t>专利、</w:t>
      </w:r>
      <w:r>
        <w:rPr>
          <w:rFonts w:hint="eastAsia" w:ascii="宋体" w:hAnsi="宋体"/>
          <w:color w:val="auto"/>
          <w:highlight w:val="none"/>
        </w:rPr>
        <w:t>作品</w:t>
      </w:r>
      <w:r>
        <w:rPr>
          <w:rFonts w:ascii="宋体" w:hAnsi="宋体"/>
          <w:color w:val="auto"/>
          <w:highlight w:val="none"/>
        </w:rPr>
        <w:t>、商标或名称及其他受保护</w:t>
      </w:r>
      <w:r>
        <w:rPr>
          <w:rFonts w:hint="eastAsia" w:ascii="宋体" w:hAnsi="宋体"/>
          <w:color w:val="auto"/>
          <w:highlight w:val="none"/>
        </w:rPr>
        <w:t>的权利客体等</w:t>
      </w:r>
      <w:r>
        <w:rPr>
          <w:rFonts w:ascii="宋体" w:hAnsi="宋体"/>
          <w:color w:val="auto"/>
          <w:highlight w:val="none"/>
        </w:rPr>
        <w:t>都必须取得合法的授权，所产生的有关费用应由设计人承担</w:t>
      </w:r>
      <w:r>
        <w:rPr>
          <w:rFonts w:hint="eastAsia" w:ascii="宋体" w:hAnsi="宋体"/>
          <w:color w:val="auto"/>
          <w:highlight w:val="none"/>
        </w:rPr>
        <w:t>，如设计人在设计工作中侵犯第三人权利而引起索赔和诉讼的所有费用都应由设计人承担。此外，设计人还应自行承担由此导致发包人因此遭受的全部损失，包括但不限于诉讼费、财产保全费、律师费、公证费及向第三人支付的经济赔偿等。</w:t>
      </w:r>
    </w:p>
    <w:p>
      <w:pPr>
        <w:pStyle w:val="5"/>
        <w:rPr>
          <w:rFonts w:ascii="宋体" w:hAnsi="宋体"/>
          <w:color w:val="auto"/>
          <w:highlight w:val="none"/>
        </w:rPr>
      </w:pPr>
      <w:bookmarkStart w:id="369" w:name="_Toc60925816"/>
      <w:bookmarkStart w:id="370" w:name="_Toc65848649"/>
      <w:bookmarkStart w:id="371" w:name="_Toc15721"/>
      <w:bookmarkStart w:id="372" w:name="_Toc28281"/>
      <w:bookmarkStart w:id="373" w:name="_Toc4499"/>
      <w:bookmarkStart w:id="374" w:name="_Toc30775"/>
      <w:bookmarkStart w:id="375" w:name="_Toc65857596"/>
      <w:r>
        <w:rPr>
          <w:rFonts w:hint="eastAsia" w:ascii="宋体" w:hAnsi="宋体"/>
          <w:color w:val="auto"/>
          <w:highlight w:val="none"/>
        </w:rPr>
        <w:t>第十五条 违约责任</w:t>
      </w:r>
      <w:bookmarkEnd w:id="369"/>
      <w:bookmarkEnd w:id="370"/>
      <w:bookmarkEnd w:id="371"/>
      <w:bookmarkEnd w:id="372"/>
      <w:bookmarkEnd w:id="373"/>
      <w:bookmarkEnd w:id="374"/>
      <w:bookmarkEnd w:id="375"/>
    </w:p>
    <w:p>
      <w:pPr>
        <w:pStyle w:val="6"/>
        <w:rPr>
          <w:rFonts w:ascii="宋体" w:hAnsi="宋体"/>
          <w:color w:val="auto"/>
          <w:highlight w:val="none"/>
        </w:rPr>
      </w:pPr>
      <w:bookmarkStart w:id="376" w:name="_Toc12541"/>
      <w:bookmarkStart w:id="377" w:name="_Toc65848650"/>
      <w:bookmarkStart w:id="378" w:name="_Toc26869"/>
      <w:bookmarkStart w:id="379" w:name="_Toc21573"/>
      <w:bookmarkStart w:id="380" w:name="_Toc65857597"/>
      <w:bookmarkStart w:id="381" w:name="_Toc3555"/>
      <w:bookmarkStart w:id="382" w:name="_Toc60925817"/>
      <w:r>
        <w:rPr>
          <w:rFonts w:hint="eastAsia" w:ascii="宋体" w:hAnsi="宋体"/>
          <w:color w:val="auto"/>
          <w:highlight w:val="none"/>
        </w:rPr>
        <w:t>1</w:t>
      </w:r>
      <w:r>
        <w:rPr>
          <w:rFonts w:ascii="宋体" w:hAnsi="宋体"/>
          <w:color w:val="auto"/>
          <w:highlight w:val="none"/>
        </w:rPr>
        <w:t>5.1发包人的违约</w:t>
      </w:r>
      <w:bookmarkEnd w:id="376"/>
      <w:bookmarkEnd w:id="377"/>
      <w:bookmarkEnd w:id="378"/>
      <w:bookmarkEnd w:id="379"/>
      <w:bookmarkEnd w:id="380"/>
      <w:bookmarkEnd w:id="381"/>
      <w:bookmarkEnd w:id="382"/>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5.1.1除合同另有约定外，由于发包人需要提前</w:t>
      </w:r>
      <w:r>
        <w:rPr>
          <w:rFonts w:hint="eastAsia" w:ascii="宋体" w:hAnsi="宋体"/>
          <w:color w:val="auto"/>
          <w:highlight w:val="none"/>
        </w:rPr>
        <w:t>完成</w:t>
      </w:r>
      <w:r>
        <w:rPr>
          <w:rFonts w:ascii="宋体" w:hAnsi="宋体"/>
          <w:color w:val="auto"/>
          <w:highlight w:val="none"/>
        </w:rPr>
        <w:t>设计工作而导致增加的人员和费用，应另行</w:t>
      </w:r>
      <w:r>
        <w:rPr>
          <w:rFonts w:hint="eastAsia" w:ascii="宋体" w:hAnsi="宋体"/>
          <w:color w:val="auto"/>
          <w:highlight w:val="none"/>
        </w:rPr>
        <w:t>协商</w:t>
      </w:r>
      <w:r>
        <w:rPr>
          <w:rFonts w:ascii="宋体" w:hAnsi="宋体"/>
          <w:color w:val="auto"/>
          <w:highlight w:val="none"/>
        </w:rPr>
        <w:t>。</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5.1.2</w:t>
      </w:r>
      <w:r>
        <w:rPr>
          <w:rFonts w:hint="eastAsia" w:ascii="宋体" w:hAnsi="宋体"/>
          <w:color w:val="auto"/>
          <w:highlight w:val="none"/>
        </w:rPr>
        <w:t>在设计人无违约行为的前提下，</w:t>
      </w:r>
      <w:r>
        <w:rPr>
          <w:rFonts w:ascii="宋体" w:hAnsi="宋体"/>
          <w:color w:val="auto"/>
          <w:highlight w:val="none"/>
        </w:rPr>
        <w:t>发包人未按合同约定支付</w:t>
      </w:r>
      <w:r>
        <w:rPr>
          <w:rFonts w:hint="eastAsia" w:ascii="宋体" w:hAnsi="宋体"/>
          <w:color w:val="auto"/>
          <w:highlight w:val="none"/>
        </w:rPr>
        <w:t>合同价款</w:t>
      </w:r>
      <w:r>
        <w:rPr>
          <w:rFonts w:ascii="宋体" w:hAnsi="宋体"/>
          <w:color w:val="auto"/>
          <w:highlight w:val="none"/>
        </w:rPr>
        <w:t>且未向设计人说明原因的，应</w:t>
      </w:r>
      <w:r>
        <w:rPr>
          <w:rFonts w:hint="eastAsia" w:ascii="宋体" w:hAnsi="宋体"/>
          <w:color w:val="auto"/>
          <w:highlight w:val="none"/>
        </w:rPr>
        <w:t>支付</w:t>
      </w:r>
      <w:r>
        <w:rPr>
          <w:rFonts w:ascii="宋体" w:hAnsi="宋体"/>
          <w:color w:val="auto"/>
          <w:highlight w:val="none"/>
        </w:rPr>
        <w:t>逾期</w:t>
      </w:r>
      <w:r>
        <w:rPr>
          <w:rFonts w:hint="eastAsia" w:ascii="宋体" w:hAnsi="宋体"/>
          <w:color w:val="auto"/>
          <w:highlight w:val="none"/>
        </w:rPr>
        <w:t>付款</w:t>
      </w:r>
      <w:r>
        <w:rPr>
          <w:rFonts w:ascii="宋体" w:hAnsi="宋体"/>
          <w:color w:val="auto"/>
          <w:highlight w:val="none"/>
        </w:rPr>
        <w:t>违约金</w:t>
      </w:r>
      <w:r>
        <w:rPr>
          <w:rFonts w:hint="eastAsia" w:ascii="宋体" w:hAnsi="宋体"/>
          <w:color w:val="auto"/>
          <w:highlight w:val="none"/>
        </w:rPr>
        <w:t>，具体</w:t>
      </w:r>
      <w:r>
        <w:rPr>
          <w:rFonts w:ascii="宋体" w:hAnsi="宋体"/>
          <w:color w:val="auto"/>
          <w:highlight w:val="none"/>
        </w:rPr>
        <w:t>金额在专用条款中明确。</w:t>
      </w:r>
    </w:p>
    <w:p>
      <w:pPr>
        <w:pStyle w:val="6"/>
        <w:rPr>
          <w:rFonts w:ascii="宋体" w:hAnsi="宋体"/>
          <w:color w:val="auto"/>
          <w:highlight w:val="none"/>
        </w:rPr>
      </w:pPr>
      <w:bookmarkStart w:id="383" w:name="_Toc65857598"/>
      <w:bookmarkStart w:id="384" w:name="_Toc60925818"/>
      <w:bookmarkStart w:id="385" w:name="_Toc777"/>
      <w:bookmarkStart w:id="386" w:name="_Toc8117"/>
      <w:bookmarkStart w:id="387" w:name="_Toc65848651"/>
      <w:bookmarkStart w:id="388" w:name="_Toc6383"/>
      <w:bookmarkStart w:id="389" w:name="_Toc26106"/>
      <w:r>
        <w:rPr>
          <w:rFonts w:ascii="宋体" w:hAnsi="宋体"/>
          <w:color w:val="auto"/>
          <w:highlight w:val="none"/>
        </w:rPr>
        <w:t>15.2设计人的违约</w:t>
      </w:r>
      <w:bookmarkEnd w:id="383"/>
      <w:bookmarkEnd w:id="384"/>
      <w:bookmarkEnd w:id="385"/>
      <w:bookmarkEnd w:id="386"/>
      <w:bookmarkEnd w:id="387"/>
      <w:bookmarkEnd w:id="388"/>
      <w:bookmarkEnd w:id="389"/>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5.2.1设计人擅自将工程设计任务转包或分包的，发包人有权</w:t>
      </w:r>
      <w:r>
        <w:rPr>
          <w:rFonts w:hint="eastAsia" w:ascii="宋体" w:hAnsi="宋体"/>
          <w:color w:val="auto"/>
          <w:highlight w:val="none"/>
        </w:rPr>
        <w:t>单方解除</w:t>
      </w:r>
      <w:r>
        <w:rPr>
          <w:rFonts w:ascii="宋体" w:hAnsi="宋体"/>
          <w:color w:val="auto"/>
          <w:highlight w:val="none"/>
        </w:rPr>
        <w:t>合同，</w:t>
      </w:r>
      <w:r>
        <w:rPr>
          <w:rFonts w:hint="eastAsia" w:ascii="宋体" w:hAnsi="宋体"/>
          <w:color w:val="auto"/>
          <w:highlight w:val="none"/>
        </w:rPr>
        <w:t>同时，设计人应按照签约合同价的50</w:t>
      </w:r>
      <w:r>
        <w:rPr>
          <w:rFonts w:ascii="宋体" w:hAnsi="宋体"/>
          <w:color w:val="auto"/>
          <w:highlight w:val="none"/>
        </w:rPr>
        <w:t>%的</w:t>
      </w:r>
      <w:r>
        <w:rPr>
          <w:rFonts w:hint="eastAsia" w:ascii="宋体" w:hAnsi="宋体"/>
          <w:color w:val="auto"/>
          <w:highlight w:val="none"/>
        </w:rPr>
        <w:t>标准向发包人支付</w:t>
      </w:r>
      <w:r>
        <w:rPr>
          <w:rFonts w:ascii="宋体" w:hAnsi="宋体"/>
          <w:color w:val="auto"/>
          <w:highlight w:val="none"/>
        </w:rPr>
        <w:t>违约金。</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5.2.2设计人未按照国家相关部委现行的强制性技术标准、规范和规程进行工程设计，或未根据勘察成果资料进行工程设计，或设计人在设计文件中指定或变相指定材料或设备生产厂商、供应商的，</w:t>
      </w:r>
      <w:r>
        <w:rPr>
          <w:rFonts w:hint="eastAsia" w:ascii="宋体" w:hAnsi="宋体"/>
          <w:color w:val="auto"/>
          <w:highlight w:val="none"/>
        </w:rPr>
        <w:t>应当向发包人支付违约金，违约金的支付方式以及金额在专用条款中具体约定。</w:t>
      </w:r>
    </w:p>
    <w:p>
      <w:pPr>
        <w:pStyle w:val="38"/>
        <w:spacing w:line="360" w:lineRule="auto"/>
        <w:ind w:firstLine="0" w:firstLineChars="0"/>
        <w:rPr>
          <w:rFonts w:ascii="宋体" w:hAnsi="宋体"/>
          <w:color w:val="auto"/>
          <w:highlight w:val="none"/>
        </w:rPr>
      </w:pPr>
      <w:r>
        <w:rPr>
          <w:rFonts w:ascii="宋体" w:hAnsi="宋体"/>
          <w:color w:val="auto"/>
          <w:highlight w:val="none"/>
        </w:rPr>
        <w:t>15.2.3设计人未能按期提交设计各阶段成果文件的（发包人原因延长期限的除外），</w:t>
      </w:r>
      <w:r>
        <w:rPr>
          <w:rFonts w:hint="eastAsia" w:ascii="宋体" w:hAnsi="宋体"/>
          <w:color w:val="auto"/>
          <w:highlight w:val="none"/>
        </w:rPr>
        <w:t>应当向发包人支付违约金，违约金的支付方式以及金额在专用条款中具体约定。</w:t>
      </w:r>
      <w:r>
        <w:rPr>
          <w:rFonts w:ascii="宋体" w:hAnsi="宋体"/>
          <w:color w:val="auto"/>
          <w:highlight w:val="none"/>
        </w:rPr>
        <w:t>延期超过</w:t>
      </w:r>
      <w:r>
        <w:rPr>
          <w:rFonts w:hint="eastAsia" w:ascii="宋体" w:hAnsi="宋体"/>
          <w:color w:val="auto"/>
          <w:highlight w:val="none"/>
        </w:rPr>
        <w:t>30</w:t>
      </w:r>
      <w:r>
        <w:rPr>
          <w:rFonts w:ascii="宋体" w:hAnsi="宋体"/>
          <w:color w:val="auto"/>
          <w:highlight w:val="none"/>
        </w:rPr>
        <w:t>日时，发包人有权</w:t>
      </w:r>
      <w:r>
        <w:rPr>
          <w:rFonts w:hint="eastAsia" w:ascii="宋体" w:hAnsi="宋体"/>
          <w:color w:val="auto"/>
          <w:highlight w:val="none"/>
        </w:rPr>
        <w:t>单方解除</w:t>
      </w:r>
      <w:r>
        <w:rPr>
          <w:rFonts w:ascii="宋体" w:hAnsi="宋体"/>
          <w:color w:val="auto"/>
          <w:highlight w:val="none"/>
        </w:rPr>
        <w:t>合同。</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5.2.4 因设计人自身原因造成设计文件深度不够，资料不足、方案</w:t>
      </w:r>
      <w:r>
        <w:rPr>
          <w:rFonts w:hint="eastAsia" w:ascii="宋体" w:hAnsi="宋体"/>
          <w:color w:val="auto"/>
          <w:highlight w:val="none"/>
        </w:rPr>
        <w:t>错误或</w:t>
      </w:r>
      <w:r>
        <w:rPr>
          <w:rFonts w:ascii="宋体" w:hAnsi="宋体"/>
          <w:color w:val="auto"/>
          <w:highlight w:val="none"/>
        </w:rPr>
        <w:t>缺陷以及质量低劣而</w:t>
      </w:r>
      <w:r>
        <w:rPr>
          <w:rFonts w:hint="eastAsia" w:ascii="宋体" w:hAnsi="宋体"/>
          <w:color w:val="auto"/>
          <w:highlight w:val="none"/>
        </w:rPr>
        <w:t>未按约定向发包人提交合同所要求标准和质量的工作成果</w:t>
      </w:r>
      <w:r>
        <w:rPr>
          <w:rFonts w:ascii="宋体" w:hAnsi="宋体"/>
          <w:color w:val="auto"/>
          <w:highlight w:val="none"/>
        </w:rPr>
        <w:t>，除由设计人负责继续完善设计外，发包人可视造成的时间延误和费用损失，</w:t>
      </w:r>
      <w:r>
        <w:rPr>
          <w:rFonts w:hint="eastAsia" w:ascii="宋体" w:hAnsi="宋体"/>
          <w:color w:val="auto"/>
          <w:highlight w:val="none"/>
        </w:rPr>
        <w:t>有权要求</w:t>
      </w:r>
      <w:r>
        <w:rPr>
          <w:rFonts w:ascii="宋体" w:hAnsi="宋体"/>
          <w:color w:val="auto"/>
          <w:highlight w:val="none"/>
        </w:rPr>
        <w:t>设计人</w:t>
      </w:r>
      <w:r>
        <w:rPr>
          <w:rFonts w:hint="eastAsia" w:ascii="宋体" w:hAnsi="宋体"/>
          <w:color w:val="auto"/>
          <w:highlight w:val="none"/>
        </w:rPr>
        <w:t>支付违约金，违约金的支付方式以及金额在专用条款中具体约定。</w:t>
      </w:r>
      <w:r>
        <w:rPr>
          <w:rFonts w:ascii="宋体" w:hAnsi="宋体"/>
          <w:color w:val="auto"/>
          <w:highlight w:val="none"/>
        </w:rPr>
        <w:t>同时</w:t>
      </w:r>
      <w:r>
        <w:rPr>
          <w:rFonts w:hint="eastAsia" w:ascii="宋体" w:hAnsi="宋体"/>
          <w:color w:val="auto"/>
          <w:highlight w:val="none"/>
        </w:rPr>
        <w:t>，</w:t>
      </w:r>
      <w:r>
        <w:rPr>
          <w:rFonts w:ascii="宋体" w:hAnsi="宋体"/>
          <w:color w:val="auto"/>
          <w:highlight w:val="none"/>
        </w:rPr>
        <w:t>发包人有权</w:t>
      </w:r>
      <w:r>
        <w:rPr>
          <w:rFonts w:hint="eastAsia" w:ascii="宋体" w:hAnsi="宋体"/>
          <w:color w:val="auto"/>
          <w:highlight w:val="none"/>
        </w:rPr>
        <w:t>单方解除</w:t>
      </w:r>
      <w:r>
        <w:rPr>
          <w:rFonts w:ascii="宋体" w:hAnsi="宋体"/>
          <w:color w:val="auto"/>
          <w:highlight w:val="none"/>
        </w:rPr>
        <w:t>合同。</w:t>
      </w:r>
      <w:r>
        <w:rPr>
          <w:rFonts w:hint="eastAsia"/>
          <w:bCs/>
          <w:color w:val="auto"/>
          <w:highlight w:val="none"/>
        </w:rPr>
        <w:t>因设计人原因造成重复工作的，经发包人核实后，所发生的重复设计费由设计人自行承担，发包人不予支付。</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5.2.5未经发包人同意，设计人不得擅自更换投标书中承诺的主要人员。违反本款</w:t>
      </w:r>
      <w:r>
        <w:rPr>
          <w:rFonts w:hint="eastAsia" w:ascii="宋体" w:hAnsi="宋体"/>
          <w:color w:val="auto"/>
          <w:highlight w:val="none"/>
        </w:rPr>
        <w:t>约</w:t>
      </w:r>
      <w:r>
        <w:rPr>
          <w:rFonts w:ascii="宋体" w:hAnsi="宋体"/>
          <w:color w:val="auto"/>
          <w:highlight w:val="none"/>
        </w:rPr>
        <w:t>定时，发包人有权</w:t>
      </w:r>
      <w:r>
        <w:rPr>
          <w:rFonts w:hint="eastAsia" w:ascii="宋体" w:hAnsi="宋体"/>
          <w:color w:val="auto"/>
          <w:highlight w:val="none"/>
        </w:rPr>
        <w:t>要求</w:t>
      </w:r>
      <w:r>
        <w:rPr>
          <w:rFonts w:ascii="宋体" w:hAnsi="宋体"/>
          <w:color w:val="auto"/>
          <w:highlight w:val="none"/>
        </w:rPr>
        <w:t>设计人</w:t>
      </w:r>
      <w:r>
        <w:rPr>
          <w:rFonts w:hint="eastAsia" w:ascii="宋体" w:hAnsi="宋体"/>
          <w:color w:val="auto"/>
          <w:highlight w:val="none"/>
        </w:rPr>
        <w:t>承担违约责任</w:t>
      </w:r>
      <w:r>
        <w:rPr>
          <w:rFonts w:ascii="宋体" w:hAnsi="宋体"/>
          <w:color w:val="auto"/>
          <w:highlight w:val="none"/>
        </w:rPr>
        <w:t>，</w:t>
      </w:r>
      <w:r>
        <w:rPr>
          <w:rFonts w:hint="eastAsia" w:ascii="宋体" w:hAnsi="宋体"/>
          <w:color w:val="auto"/>
          <w:highlight w:val="none"/>
        </w:rPr>
        <w:t>违约金的支付方式以及金额在专用条款中具体约定。</w:t>
      </w:r>
    </w:p>
    <w:p>
      <w:pPr>
        <w:pStyle w:val="38"/>
        <w:spacing w:line="360" w:lineRule="auto"/>
        <w:ind w:firstLine="0" w:firstLineChars="0"/>
        <w:rPr>
          <w:rFonts w:ascii="宋体" w:hAnsi="宋体"/>
          <w:color w:val="auto"/>
          <w:highlight w:val="none"/>
        </w:rPr>
      </w:pPr>
      <w:r>
        <w:rPr>
          <w:rFonts w:ascii="宋体" w:hAnsi="宋体"/>
          <w:color w:val="auto"/>
          <w:highlight w:val="none"/>
        </w:rPr>
        <w:t>15.2.6若设计人实际投入到本合同工程的后续服务人员低于投标书承诺的</w:t>
      </w:r>
      <w:r>
        <w:rPr>
          <w:rFonts w:hint="eastAsia" w:ascii="宋体" w:hAnsi="宋体"/>
          <w:color w:val="auto"/>
          <w:highlight w:val="none"/>
        </w:rPr>
        <w:t>（包括服务质量以及服务人数等指标标准）</w:t>
      </w:r>
      <w:r>
        <w:rPr>
          <w:rFonts w:ascii="宋体" w:hAnsi="宋体"/>
          <w:color w:val="auto"/>
          <w:highlight w:val="none"/>
        </w:rPr>
        <w:t>，发包人有权</w:t>
      </w:r>
      <w:r>
        <w:rPr>
          <w:rFonts w:hint="eastAsia" w:ascii="宋体" w:hAnsi="宋体"/>
          <w:color w:val="auto"/>
          <w:highlight w:val="none"/>
        </w:rPr>
        <w:t>要求</w:t>
      </w:r>
      <w:r>
        <w:rPr>
          <w:rFonts w:ascii="宋体" w:hAnsi="宋体"/>
          <w:color w:val="auto"/>
          <w:highlight w:val="none"/>
        </w:rPr>
        <w:t>设计人</w:t>
      </w:r>
      <w:r>
        <w:rPr>
          <w:rFonts w:hint="eastAsia" w:ascii="宋体" w:hAnsi="宋体"/>
          <w:color w:val="auto"/>
          <w:highlight w:val="none"/>
        </w:rPr>
        <w:t>在10日</w:t>
      </w:r>
      <w:r>
        <w:rPr>
          <w:rFonts w:ascii="宋体" w:hAnsi="宋体"/>
          <w:color w:val="auto"/>
          <w:highlight w:val="none"/>
        </w:rPr>
        <w:t>内</w:t>
      </w:r>
      <w:r>
        <w:rPr>
          <w:rFonts w:hint="eastAsia" w:ascii="宋体" w:hAnsi="宋体"/>
          <w:color w:val="auto"/>
          <w:highlight w:val="none"/>
        </w:rPr>
        <w:t>整改完毕。如设计人未按期</w:t>
      </w:r>
      <w:r>
        <w:rPr>
          <w:rFonts w:ascii="宋体" w:hAnsi="宋体"/>
          <w:color w:val="auto"/>
          <w:highlight w:val="none"/>
        </w:rPr>
        <w:t>整改完毕</w:t>
      </w:r>
      <w:r>
        <w:rPr>
          <w:rFonts w:hint="eastAsia" w:ascii="宋体" w:hAnsi="宋体"/>
          <w:color w:val="auto"/>
          <w:highlight w:val="none"/>
        </w:rPr>
        <w:t>，</w:t>
      </w:r>
      <w:r>
        <w:rPr>
          <w:rFonts w:ascii="宋体" w:hAnsi="宋体"/>
          <w:color w:val="auto"/>
          <w:highlight w:val="none"/>
        </w:rPr>
        <w:t>则发包人有权</w:t>
      </w:r>
      <w:r>
        <w:rPr>
          <w:rFonts w:hint="eastAsia" w:ascii="宋体" w:hAnsi="宋体"/>
          <w:color w:val="auto"/>
          <w:highlight w:val="none"/>
        </w:rPr>
        <w:t>要求</w:t>
      </w:r>
      <w:r>
        <w:rPr>
          <w:rFonts w:ascii="宋体" w:hAnsi="宋体"/>
          <w:color w:val="auto"/>
          <w:highlight w:val="none"/>
        </w:rPr>
        <w:t>设计人</w:t>
      </w:r>
      <w:r>
        <w:rPr>
          <w:rFonts w:hint="eastAsia" w:ascii="宋体" w:hAnsi="宋体"/>
          <w:color w:val="auto"/>
          <w:highlight w:val="none"/>
        </w:rPr>
        <w:t>承担违约责任</w:t>
      </w:r>
      <w:r>
        <w:rPr>
          <w:rFonts w:ascii="宋体" w:hAnsi="宋体"/>
          <w:color w:val="auto"/>
          <w:highlight w:val="none"/>
        </w:rPr>
        <w:t>，</w:t>
      </w:r>
      <w:r>
        <w:rPr>
          <w:rFonts w:hint="eastAsia" w:ascii="宋体" w:hAnsi="宋体"/>
          <w:color w:val="auto"/>
          <w:highlight w:val="none"/>
        </w:rPr>
        <w:t>违约金的支付方式以及金额在专用条款中具体约定，同时</w:t>
      </w:r>
      <w:r>
        <w:rPr>
          <w:rFonts w:ascii="宋体" w:hAnsi="宋体"/>
          <w:color w:val="auto"/>
          <w:highlight w:val="none"/>
        </w:rPr>
        <w:t>发包人有权</w:t>
      </w:r>
      <w:r>
        <w:rPr>
          <w:rFonts w:hint="eastAsia" w:ascii="宋体" w:hAnsi="宋体"/>
          <w:color w:val="auto"/>
          <w:highlight w:val="none"/>
        </w:rPr>
        <w:t>单方解除</w:t>
      </w:r>
      <w:r>
        <w:rPr>
          <w:rFonts w:ascii="宋体" w:hAnsi="宋体"/>
          <w:color w:val="auto"/>
          <w:highlight w:val="none"/>
        </w:rPr>
        <w:t>合同。</w:t>
      </w:r>
    </w:p>
    <w:p>
      <w:pPr>
        <w:pStyle w:val="5"/>
        <w:rPr>
          <w:rFonts w:ascii="宋体" w:hAnsi="宋体"/>
          <w:color w:val="auto"/>
          <w:highlight w:val="none"/>
        </w:rPr>
      </w:pPr>
      <w:bookmarkStart w:id="390" w:name="_Toc60925819"/>
      <w:bookmarkStart w:id="391" w:name="_Toc23048"/>
      <w:bookmarkStart w:id="392" w:name="_Toc12386"/>
      <w:bookmarkStart w:id="393" w:name="_Toc65848652"/>
      <w:bookmarkStart w:id="394" w:name="_Toc2075"/>
      <w:bookmarkStart w:id="395" w:name="_Toc22511"/>
      <w:bookmarkStart w:id="396" w:name="_Toc65857599"/>
      <w:r>
        <w:rPr>
          <w:rFonts w:hint="eastAsia" w:ascii="宋体" w:hAnsi="宋体"/>
          <w:color w:val="auto"/>
          <w:highlight w:val="none"/>
        </w:rPr>
        <w:t>第十六条 推迟与终止</w:t>
      </w:r>
      <w:bookmarkEnd w:id="390"/>
      <w:bookmarkEnd w:id="391"/>
      <w:bookmarkEnd w:id="392"/>
      <w:bookmarkEnd w:id="393"/>
      <w:bookmarkEnd w:id="394"/>
      <w:bookmarkEnd w:id="395"/>
      <w:bookmarkEnd w:id="396"/>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6</w:t>
      </w:r>
      <w:r>
        <w:rPr>
          <w:rFonts w:hint="eastAsia" w:ascii="宋体" w:hAnsi="宋体"/>
          <w:color w:val="auto"/>
          <w:highlight w:val="none"/>
        </w:rPr>
        <w:t>.1</w:t>
      </w:r>
      <w:r>
        <w:rPr>
          <w:rFonts w:ascii="宋体" w:hAnsi="宋体"/>
          <w:color w:val="auto"/>
          <w:highlight w:val="none"/>
        </w:rPr>
        <w:t>发包人</w:t>
      </w:r>
      <w:r>
        <w:rPr>
          <w:rFonts w:hint="eastAsia" w:ascii="宋体" w:hAnsi="宋体"/>
          <w:color w:val="auto"/>
          <w:highlight w:val="none"/>
        </w:rPr>
        <w:t>应</w:t>
      </w:r>
      <w:r>
        <w:rPr>
          <w:rFonts w:ascii="宋体" w:hAnsi="宋体"/>
          <w:color w:val="auto"/>
          <w:highlight w:val="none"/>
        </w:rPr>
        <w:t>在至少8日以前</w:t>
      </w:r>
      <w:r>
        <w:rPr>
          <w:rFonts w:hint="eastAsia" w:ascii="宋体" w:hAnsi="宋体"/>
          <w:color w:val="auto"/>
          <w:highlight w:val="none"/>
        </w:rPr>
        <w:t>，</w:t>
      </w:r>
      <w:r>
        <w:rPr>
          <w:rFonts w:ascii="宋体" w:hAnsi="宋体"/>
          <w:color w:val="auto"/>
          <w:highlight w:val="none"/>
        </w:rPr>
        <w:t>以书面通知设计人暂停全部或部分工程设计工作或终止本合同协议书，一旦收到此类通知，设计人应立即安排停止</w:t>
      </w:r>
      <w:r>
        <w:rPr>
          <w:rFonts w:hint="eastAsia" w:ascii="宋体" w:hAnsi="宋体"/>
          <w:color w:val="auto"/>
          <w:highlight w:val="none"/>
        </w:rPr>
        <w:t>工作</w:t>
      </w:r>
      <w:r>
        <w:rPr>
          <w:rFonts w:ascii="宋体" w:hAnsi="宋体"/>
          <w:color w:val="auto"/>
          <w:highlight w:val="none"/>
        </w:rPr>
        <w:t>计划并将费用减到最小。</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6</w:t>
      </w:r>
      <w:r>
        <w:rPr>
          <w:rFonts w:hint="eastAsia" w:ascii="宋体" w:hAnsi="宋体"/>
          <w:color w:val="auto"/>
          <w:highlight w:val="none"/>
        </w:rPr>
        <w:t>.2</w:t>
      </w:r>
      <w:r>
        <w:rPr>
          <w:rFonts w:ascii="宋体" w:hAnsi="宋体"/>
          <w:color w:val="auto"/>
          <w:highlight w:val="none"/>
        </w:rPr>
        <w:t>不论何种原因，本合同的终止，不应损害和影响各方应有的权利、索赔要求和应负的责任。</w:t>
      </w:r>
    </w:p>
    <w:p>
      <w:pPr>
        <w:pStyle w:val="5"/>
        <w:rPr>
          <w:rFonts w:ascii="宋体" w:hAnsi="宋体"/>
          <w:color w:val="auto"/>
          <w:highlight w:val="none"/>
        </w:rPr>
      </w:pPr>
      <w:bookmarkStart w:id="397" w:name="_Toc6347"/>
      <w:bookmarkStart w:id="398" w:name="_Toc13095"/>
      <w:bookmarkStart w:id="399" w:name="_Toc31666"/>
      <w:bookmarkStart w:id="400" w:name="_Toc12302"/>
      <w:bookmarkStart w:id="401" w:name="_Toc65848653"/>
      <w:bookmarkStart w:id="402" w:name="_Toc65857600"/>
      <w:bookmarkStart w:id="403" w:name="_Toc60925820"/>
      <w:r>
        <w:rPr>
          <w:rFonts w:hint="eastAsia" w:ascii="宋体" w:hAnsi="宋体"/>
          <w:color w:val="auto"/>
          <w:highlight w:val="none"/>
        </w:rPr>
        <w:t>第十七条 合同解除</w:t>
      </w:r>
      <w:bookmarkEnd w:id="397"/>
      <w:bookmarkEnd w:id="398"/>
      <w:bookmarkEnd w:id="399"/>
      <w:bookmarkEnd w:id="400"/>
      <w:bookmarkEnd w:id="401"/>
      <w:bookmarkEnd w:id="402"/>
      <w:bookmarkEnd w:id="403"/>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7</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一方要求变更或解除合同时，则应当至少提前14日书面通知对方；因变更或解除合同使一方遭受损失的，应由责任方承担。</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7</w:t>
      </w: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变更或解除合同的通知或协议应当采用书面形式，新的协议未达成之前，原合同依然有效，但有合同通用条款1</w:t>
      </w:r>
      <w:r>
        <w:rPr>
          <w:rFonts w:ascii="宋体" w:hAnsi="宋体"/>
          <w:color w:val="auto"/>
          <w:highlight w:val="none"/>
        </w:rPr>
        <w:t>7.3</w:t>
      </w:r>
      <w:r>
        <w:rPr>
          <w:rFonts w:hint="eastAsia" w:ascii="宋体" w:hAnsi="宋体"/>
          <w:color w:val="auto"/>
          <w:highlight w:val="none"/>
        </w:rPr>
        <w:t>条的情形除外。</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7.3发包人认为设计人无正当理由而未履行本合同</w:t>
      </w:r>
      <w:r>
        <w:rPr>
          <w:rFonts w:hint="eastAsia" w:ascii="宋体" w:hAnsi="宋体"/>
          <w:color w:val="auto"/>
          <w:highlight w:val="none"/>
        </w:rPr>
        <w:t>约</w:t>
      </w:r>
      <w:r>
        <w:rPr>
          <w:rFonts w:ascii="宋体" w:hAnsi="宋体"/>
          <w:color w:val="auto"/>
          <w:highlight w:val="none"/>
        </w:rPr>
        <w:t>定的责任与义务时，应书面通知设计人并</w:t>
      </w:r>
      <w:r>
        <w:rPr>
          <w:rFonts w:hint="eastAsia" w:ascii="宋体" w:hAnsi="宋体"/>
          <w:color w:val="auto"/>
          <w:highlight w:val="none"/>
        </w:rPr>
        <w:t>要求</w:t>
      </w:r>
      <w:r>
        <w:rPr>
          <w:rFonts w:ascii="宋体" w:hAnsi="宋体"/>
          <w:color w:val="auto"/>
          <w:highlight w:val="none"/>
        </w:rPr>
        <w:t>说明理由。若发包人在7日内没有收到满意答复，发包人</w:t>
      </w:r>
      <w:r>
        <w:rPr>
          <w:rFonts w:hint="eastAsia" w:ascii="宋体" w:hAnsi="宋体"/>
          <w:color w:val="auto"/>
          <w:highlight w:val="none"/>
        </w:rPr>
        <w:t>有权向设计人发出未尽义务的催告通知。若发包人发出催告通知后7日内没有收到答复，可在催告通知发出</w:t>
      </w:r>
      <w:r>
        <w:rPr>
          <w:rFonts w:ascii="宋体" w:hAnsi="宋体"/>
          <w:color w:val="auto"/>
          <w:highlight w:val="none"/>
        </w:rPr>
        <w:t>14</w:t>
      </w:r>
      <w:r>
        <w:rPr>
          <w:rFonts w:hint="eastAsia" w:ascii="宋体" w:hAnsi="宋体"/>
          <w:color w:val="auto"/>
          <w:highlight w:val="none"/>
        </w:rPr>
        <w:t>日后向设计人发出设计合同的解除通知，本合同即告解除，同时设计人应承担违约责任。</w:t>
      </w:r>
    </w:p>
    <w:p>
      <w:pPr>
        <w:pStyle w:val="5"/>
        <w:rPr>
          <w:rFonts w:ascii="宋体" w:hAnsi="宋体"/>
          <w:color w:val="auto"/>
          <w:highlight w:val="none"/>
        </w:rPr>
      </w:pPr>
      <w:bookmarkStart w:id="404" w:name="_Toc17784"/>
      <w:bookmarkStart w:id="405" w:name="_Toc866"/>
      <w:bookmarkStart w:id="406" w:name="_Toc65848654"/>
      <w:bookmarkStart w:id="407" w:name="_Toc65857601"/>
      <w:bookmarkStart w:id="408" w:name="_Toc60925821"/>
      <w:bookmarkStart w:id="409" w:name="_Toc18727"/>
      <w:bookmarkStart w:id="410" w:name="_Toc19218"/>
      <w:r>
        <w:rPr>
          <w:rFonts w:hint="eastAsia" w:ascii="宋体" w:hAnsi="宋体"/>
          <w:color w:val="auto"/>
          <w:highlight w:val="none"/>
        </w:rPr>
        <w:t>第十八条 争议解决</w:t>
      </w:r>
      <w:bookmarkEnd w:id="404"/>
      <w:bookmarkEnd w:id="405"/>
      <w:bookmarkEnd w:id="406"/>
      <w:bookmarkEnd w:id="407"/>
      <w:bookmarkEnd w:id="408"/>
      <w:bookmarkEnd w:id="409"/>
      <w:bookmarkEnd w:id="410"/>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8.1</w:t>
      </w:r>
      <w:r>
        <w:rPr>
          <w:rFonts w:hint="eastAsia" w:ascii="宋体" w:hAnsi="宋体"/>
          <w:color w:val="auto"/>
          <w:highlight w:val="none"/>
        </w:rPr>
        <w:t>本合同在执行过程中，如发生任何争议、纠纷，或因违反、终止本合同而引起的对损失赔偿的任何争议，双方应事先协商，达成一致意见。如未能达成一致，可按专用条款的约定解决。</w:t>
      </w:r>
    </w:p>
    <w:p>
      <w:pPr>
        <w:spacing w:line="360" w:lineRule="auto"/>
        <w:rPr>
          <w:rFonts w:ascii="宋体" w:hAnsi="宋体"/>
          <w:color w:val="auto"/>
          <w:highlight w:val="none"/>
        </w:rPr>
      </w:pPr>
      <w:r>
        <w:rPr>
          <w:rFonts w:ascii="宋体" w:hAnsi="宋体"/>
          <w:color w:val="auto"/>
          <w:highlight w:val="none"/>
        </w:rPr>
        <w:t>18.</w:t>
      </w:r>
      <w:r>
        <w:rPr>
          <w:rFonts w:hint="eastAsia" w:ascii="宋体" w:hAnsi="宋体"/>
          <w:color w:val="auto"/>
          <w:highlight w:val="none"/>
        </w:rPr>
        <w:t>2本合同的签署、效力、解释和履行以及争议的解决均适用中华人民共和国的法律（不包括港澳台地区法律）。</w:t>
      </w:r>
    </w:p>
    <w:p>
      <w:pPr>
        <w:pStyle w:val="4"/>
        <w:jc w:val="center"/>
        <w:rPr>
          <w:rFonts w:ascii="宋体" w:hAnsi="宋体"/>
          <w:color w:val="auto"/>
          <w:highlight w:val="none"/>
        </w:rPr>
      </w:pPr>
      <w:bookmarkStart w:id="411" w:name="_Toc65848655"/>
      <w:bookmarkStart w:id="412" w:name="_Toc8996"/>
      <w:bookmarkStart w:id="413" w:name="_Toc7185"/>
      <w:bookmarkStart w:id="414" w:name="_Toc19049"/>
      <w:bookmarkStart w:id="415" w:name="_Toc65857602"/>
      <w:bookmarkStart w:id="416" w:name="_Toc60925822"/>
      <w:bookmarkStart w:id="417" w:name="_Toc12283"/>
      <w:r>
        <w:rPr>
          <w:rFonts w:hint="eastAsia" w:ascii="宋体" w:hAnsi="宋体"/>
          <w:color w:val="auto"/>
          <w:highlight w:val="none"/>
        </w:rPr>
        <w:t>第三部分 专用条款</w:t>
      </w:r>
      <w:bookmarkEnd w:id="411"/>
      <w:bookmarkEnd w:id="412"/>
      <w:bookmarkEnd w:id="413"/>
      <w:bookmarkEnd w:id="414"/>
      <w:bookmarkEnd w:id="415"/>
      <w:bookmarkEnd w:id="416"/>
      <w:bookmarkEnd w:id="417"/>
    </w:p>
    <w:p>
      <w:pPr>
        <w:pStyle w:val="5"/>
        <w:rPr>
          <w:rFonts w:ascii="宋体" w:hAnsi="宋体"/>
          <w:color w:val="auto"/>
          <w:highlight w:val="none"/>
        </w:rPr>
      </w:pPr>
      <w:bookmarkStart w:id="418" w:name="_Toc65857603"/>
      <w:bookmarkStart w:id="419" w:name="_Toc15600"/>
      <w:bookmarkStart w:id="420" w:name="_Toc82"/>
      <w:bookmarkStart w:id="421" w:name="_Toc6706"/>
      <w:bookmarkStart w:id="422" w:name="_Toc2712"/>
      <w:bookmarkStart w:id="423" w:name="_Toc65848656"/>
      <w:bookmarkStart w:id="424" w:name="_Toc60925823"/>
      <w:r>
        <w:rPr>
          <w:rFonts w:hint="eastAsia" w:ascii="宋体" w:hAnsi="宋体"/>
          <w:color w:val="auto"/>
          <w:highlight w:val="none"/>
        </w:rPr>
        <w:t>第一条 一般约定</w:t>
      </w:r>
      <w:bookmarkEnd w:id="418"/>
      <w:bookmarkEnd w:id="419"/>
      <w:bookmarkEnd w:id="420"/>
      <w:bookmarkEnd w:id="421"/>
      <w:bookmarkEnd w:id="422"/>
      <w:bookmarkEnd w:id="423"/>
      <w:bookmarkEnd w:id="424"/>
    </w:p>
    <w:p>
      <w:pPr>
        <w:pStyle w:val="6"/>
        <w:rPr>
          <w:rFonts w:ascii="宋体" w:hAnsi="宋体"/>
          <w:color w:val="auto"/>
          <w:highlight w:val="none"/>
        </w:rPr>
      </w:pPr>
      <w:bookmarkStart w:id="425" w:name="_Toc28862"/>
      <w:bookmarkStart w:id="426" w:name="_Toc65848657"/>
      <w:bookmarkStart w:id="427" w:name="_Toc60925824"/>
      <w:bookmarkStart w:id="428" w:name="_Toc8057"/>
      <w:bookmarkStart w:id="429" w:name="_Toc65857604"/>
      <w:bookmarkStart w:id="430" w:name="_Toc29671"/>
      <w:bookmarkStart w:id="431" w:name="_Toc32389"/>
      <w:r>
        <w:rPr>
          <w:rFonts w:ascii="宋体" w:hAnsi="宋体"/>
          <w:color w:val="auto"/>
          <w:highlight w:val="none"/>
        </w:rPr>
        <w:t>1.7</w:t>
      </w:r>
      <w:r>
        <w:rPr>
          <w:rFonts w:hint="eastAsia" w:ascii="宋体" w:hAnsi="宋体"/>
          <w:color w:val="auto"/>
          <w:highlight w:val="none"/>
        </w:rPr>
        <w:t>送达与签收</w:t>
      </w:r>
      <w:bookmarkEnd w:id="425"/>
      <w:bookmarkEnd w:id="426"/>
      <w:bookmarkEnd w:id="427"/>
      <w:bookmarkEnd w:id="428"/>
      <w:bookmarkEnd w:id="429"/>
      <w:bookmarkEnd w:id="430"/>
      <w:bookmarkEnd w:id="431"/>
    </w:p>
    <w:p>
      <w:pPr>
        <w:spacing w:line="360" w:lineRule="auto"/>
        <w:rPr>
          <w:rFonts w:ascii="宋体" w:hAnsi="宋体"/>
          <w:b/>
          <w:bCs/>
          <w:color w:val="auto"/>
          <w:highlight w:val="none"/>
        </w:rPr>
      </w:pPr>
      <w:r>
        <w:rPr>
          <w:rFonts w:ascii="宋体" w:hAnsi="宋体"/>
          <w:b/>
          <w:bCs/>
          <w:color w:val="auto"/>
          <w:highlight w:val="none"/>
        </w:rPr>
        <w:t>1.7.2</w:t>
      </w:r>
      <w:r>
        <w:rPr>
          <w:rFonts w:hint="eastAsia" w:ascii="宋体" w:hAnsi="宋体"/>
          <w:color w:val="auto"/>
          <w:highlight w:val="none"/>
        </w:rPr>
        <w:t>发包人收件人基本信息如下：</w:t>
      </w:r>
    </w:p>
    <w:p>
      <w:pPr>
        <w:spacing w:line="360" w:lineRule="auto"/>
        <w:rPr>
          <w:rFonts w:ascii="宋体" w:hAnsi="宋体"/>
          <w:color w:val="auto"/>
          <w:highlight w:val="none"/>
        </w:rPr>
      </w:pPr>
      <w:r>
        <w:rPr>
          <w:rFonts w:hint="eastAsia" w:ascii="宋体" w:hAnsi="宋体"/>
          <w:color w:val="auto"/>
          <w:highlight w:val="none"/>
        </w:rPr>
        <w:t>单位名称：</w:t>
      </w:r>
      <w:r>
        <w:rPr>
          <w:rFonts w:ascii="宋体" w:hAnsi="宋体"/>
          <w:color w:val="auto"/>
          <w:highlight w:val="none"/>
          <w:u w:val="single"/>
        </w:rPr>
        <w:t>深圳市前海建设投资控股集团有限公司</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单位地址：</w:t>
      </w:r>
      <w:r>
        <w:rPr>
          <w:rFonts w:hint="eastAsia" w:ascii="宋体" w:hAnsi="宋体"/>
          <w:color w:val="auto"/>
          <w:highlight w:val="none"/>
          <w:u w:val="single"/>
        </w:rPr>
        <w:t>深圳市前海合作区桂湾五路123号前海大厦T1栋</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518000</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收件人姓名：</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手机号码：</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传真号码：</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电子邮箱：</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设计人收件人基本信息如下：</w:t>
      </w:r>
    </w:p>
    <w:p>
      <w:pPr>
        <w:spacing w:line="360" w:lineRule="auto"/>
        <w:rPr>
          <w:rFonts w:ascii="宋体" w:hAnsi="宋体"/>
          <w:color w:val="auto"/>
          <w:highlight w:val="none"/>
        </w:rPr>
      </w:pPr>
      <w:r>
        <w:rPr>
          <w:rFonts w:hint="eastAsia" w:ascii="宋体" w:hAnsi="宋体"/>
          <w:color w:val="auto"/>
          <w:highlight w:val="none"/>
        </w:rPr>
        <w:t>单位名称：</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单位地址：</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邮政编码：</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收件人姓名：</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手机号码：</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传真号码：</w:t>
      </w:r>
      <w:r>
        <w:rPr>
          <w:rFonts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电子邮箱：</w:t>
      </w:r>
      <w:r>
        <w:rPr>
          <w:rFonts w:ascii="宋体" w:hAnsi="宋体"/>
          <w:color w:val="auto"/>
          <w:highlight w:val="none"/>
          <w:u w:val="single"/>
        </w:rPr>
        <w:t xml:space="preserve">                                  </w:t>
      </w:r>
      <w:r>
        <w:rPr>
          <w:rFonts w:hint="eastAsia" w:ascii="宋体" w:hAnsi="宋体"/>
          <w:color w:val="auto"/>
          <w:highlight w:val="none"/>
        </w:rPr>
        <w:t>。</w:t>
      </w:r>
    </w:p>
    <w:p>
      <w:pPr>
        <w:pStyle w:val="5"/>
        <w:rPr>
          <w:rFonts w:ascii="宋体" w:hAnsi="宋体"/>
          <w:color w:val="auto"/>
          <w:highlight w:val="none"/>
        </w:rPr>
      </w:pPr>
      <w:bookmarkStart w:id="432" w:name="_Toc65848658"/>
      <w:bookmarkStart w:id="433" w:name="_Toc60925825"/>
      <w:bookmarkStart w:id="434" w:name="_Toc24784"/>
      <w:bookmarkStart w:id="435" w:name="_Toc65857605"/>
      <w:bookmarkStart w:id="436" w:name="_Toc19586"/>
      <w:bookmarkStart w:id="437" w:name="_Toc108"/>
      <w:bookmarkStart w:id="438" w:name="_Toc10575"/>
      <w:r>
        <w:rPr>
          <w:rFonts w:hint="eastAsia" w:ascii="宋体" w:hAnsi="宋体"/>
          <w:color w:val="auto"/>
          <w:highlight w:val="none"/>
        </w:rPr>
        <w:t>第三条 设计人</w:t>
      </w:r>
      <w:bookmarkEnd w:id="432"/>
      <w:bookmarkEnd w:id="433"/>
      <w:bookmarkEnd w:id="434"/>
      <w:bookmarkEnd w:id="435"/>
      <w:bookmarkEnd w:id="436"/>
      <w:bookmarkEnd w:id="437"/>
      <w:bookmarkEnd w:id="438"/>
    </w:p>
    <w:p>
      <w:pPr>
        <w:pStyle w:val="6"/>
        <w:rPr>
          <w:rFonts w:ascii="宋体" w:hAnsi="宋体"/>
          <w:color w:val="auto"/>
          <w:highlight w:val="none"/>
        </w:rPr>
      </w:pPr>
      <w:bookmarkStart w:id="439" w:name="_Toc65848659"/>
      <w:bookmarkStart w:id="440" w:name="_Toc65857606"/>
      <w:bookmarkStart w:id="441" w:name="_Toc25694"/>
      <w:bookmarkStart w:id="442" w:name="_Toc60925826"/>
      <w:bookmarkStart w:id="443" w:name="_Toc9693"/>
      <w:bookmarkStart w:id="444" w:name="_Toc2284"/>
      <w:bookmarkStart w:id="445" w:name="_Toc6172"/>
      <w:r>
        <w:rPr>
          <w:rFonts w:ascii="宋体" w:hAnsi="宋体"/>
          <w:color w:val="auto"/>
          <w:highlight w:val="none"/>
        </w:rPr>
        <w:t>3.</w:t>
      </w:r>
      <w:r>
        <w:rPr>
          <w:rFonts w:hint="eastAsia" w:ascii="宋体" w:hAnsi="宋体"/>
          <w:color w:val="auto"/>
          <w:highlight w:val="none"/>
        </w:rPr>
        <w:t>1设计人的权利与义务</w:t>
      </w:r>
      <w:bookmarkEnd w:id="439"/>
      <w:bookmarkEnd w:id="440"/>
      <w:bookmarkEnd w:id="441"/>
      <w:bookmarkEnd w:id="442"/>
      <w:bookmarkEnd w:id="443"/>
      <w:bookmarkEnd w:id="444"/>
      <w:bookmarkEnd w:id="445"/>
    </w:p>
    <w:p>
      <w:pPr>
        <w:spacing w:line="360" w:lineRule="auto"/>
        <w:rPr>
          <w:rFonts w:ascii="宋体" w:hAnsi="宋体"/>
          <w:color w:val="auto"/>
          <w:highlight w:val="none"/>
        </w:rPr>
      </w:pPr>
      <w:r>
        <w:rPr>
          <w:rFonts w:ascii="宋体" w:hAnsi="宋体"/>
          <w:color w:val="auto"/>
          <w:highlight w:val="none"/>
        </w:rPr>
        <w:t>3.</w:t>
      </w:r>
      <w:r>
        <w:rPr>
          <w:rFonts w:hint="eastAsia" w:ascii="宋体" w:hAnsi="宋体"/>
          <w:color w:val="auto"/>
          <w:highlight w:val="none"/>
        </w:rPr>
        <w:t>1</w:t>
      </w:r>
      <w:r>
        <w:rPr>
          <w:rFonts w:ascii="宋体" w:hAnsi="宋体"/>
          <w:color w:val="auto"/>
          <w:highlight w:val="none"/>
        </w:rPr>
        <w:t>.6发包人有权要求</w:t>
      </w:r>
      <w:r>
        <w:rPr>
          <w:rFonts w:hint="eastAsia" w:ascii="宋体" w:hAnsi="宋体"/>
          <w:color w:val="auto"/>
          <w:highlight w:val="none"/>
        </w:rPr>
        <w:t>设计人提供相关主要结构验算的计算结果，包括</w:t>
      </w:r>
      <w:r>
        <w:rPr>
          <w:rFonts w:ascii="宋体" w:hAnsi="宋体"/>
          <w:color w:val="auto"/>
          <w:highlight w:val="none"/>
          <w:u w:val="single"/>
        </w:rPr>
        <w:t xml:space="preserve">   </w:t>
      </w:r>
      <w:r>
        <w:rPr>
          <w:rFonts w:hint="eastAsia" w:ascii="宋体" w:hAnsi="宋体"/>
          <w:color w:val="auto"/>
          <w:highlight w:val="none"/>
          <w:u w:val="single"/>
        </w:rPr>
        <w:t>/</w:t>
      </w:r>
      <w:r>
        <w:rPr>
          <w:rFonts w:ascii="宋体" w:hAnsi="宋体"/>
          <w:color w:val="auto"/>
          <w:highlight w:val="none"/>
          <w:u w:val="single"/>
        </w:rPr>
        <w:t xml:space="preserve">   </w:t>
      </w:r>
    </w:p>
    <w:p>
      <w:pPr>
        <w:spacing w:line="360" w:lineRule="auto"/>
        <w:rPr>
          <w:rFonts w:ascii="宋体" w:hAnsi="宋体"/>
          <w:color w:val="auto"/>
          <w:highlight w:val="none"/>
        </w:rPr>
      </w:pPr>
      <w:r>
        <w:rPr>
          <w:rFonts w:hint="eastAsia" w:ascii="宋体" w:hAnsi="宋体"/>
          <w:color w:val="auto"/>
          <w:highlight w:val="none"/>
        </w:rPr>
        <w:t>等，同时设计人应根据发包人要求注明设计输入条件、基础数据、计算方法、计算结果等，发包人有权审核设计计算书。设计人未按时提供的，设计人应按专用条款1</w:t>
      </w:r>
      <w:r>
        <w:rPr>
          <w:rFonts w:ascii="宋体" w:hAnsi="宋体"/>
          <w:color w:val="auto"/>
          <w:highlight w:val="none"/>
        </w:rPr>
        <w:t>5.2.3</w:t>
      </w:r>
      <w:r>
        <w:rPr>
          <w:rFonts w:hint="eastAsia" w:ascii="宋体" w:hAnsi="宋体"/>
          <w:color w:val="auto"/>
          <w:highlight w:val="none"/>
        </w:rPr>
        <w:t>的标准承担违约金；同时，设计人应按发包人要求免费提供原始调查资料，且不免除设计人根据合同约定应承担的责任。</w:t>
      </w:r>
    </w:p>
    <w:p>
      <w:pPr>
        <w:pStyle w:val="38"/>
        <w:spacing w:line="360" w:lineRule="auto"/>
        <w:ind w:firstLine="0" w:firstLineChars="0"/>
        <w:rPr>
          <w:color w:val="auto"/>
          <w:highlight w:val="none"/>
        </w:rPr>
      </w:pPr>
      <w:r>
        <w:rPr>
          <w:rFonts w:hint="eastAsia" w:ascii="宋体" w:hAnsi="宋体"/>
          <w:color w:val="auto"/>
          <w:highlight w:val="none"/>
        </w:rPr>
        <w:t>3</w:t>
      </w:r>
      <w:r>
        <w:rPr>
          <w:rFonts w:ascii="宋体" w:hAnsi="宋体"/>
          <w:color w:val="auto"/>
          <w:highlight w:val="none"/>
        </w:rPr>
        <w:t>.1.9</w:t>
      </w:r>
      <w:r>
        <w:rPr>
          <w:rFonts w:hint="eastAsia"/>
          <w:color w:val="auto"/>
          <w:highlight w:val="none"/>
        </w:rPr>
        <w:t>发包人准许设计人由其驻中国港澳台地区或中国境内的办公室完成本合同约定的部分工作，</w:t>
      </w:r>
      <w:r>
        <w:rPr>
          <w:rFonts w:hint="eastAsia" w:ascii="宋体" w:hAnsi="宋体"/>
          <w:color w:val="auto"/>
          <w:highlight w:val="none"/>
        </w:rPr>
        <w:t>但设计人应确保主要工作为投标时列明的项目负责人及主要参与人员完成，否则视为根本性违约</w:t>
      </w:r>
      <w:r>
        <w:rPr>
          <w:rFonts w:hint="eastAsia"/>
          <w:color w:val="auto"/>
          <w:highlight w:val="none"/>
        </w:rPr>
        <w:t>。</w:t>
      </w:r>
    </w:p>
    <w:p>
      <w:pPr>
        <w:pStyle w:val="6"/>
        <w:rPr>
          <w:rFonts w:ascii="宋体" w:hAnsi="宋体"/>
          <w:color w:val="auto"/>
          <w:highlight w:val="none"/>
        </w:rPr>
      </w:pPr>
      <w:bookmarkStart w:id="446" w:name="_Toc8246"/>
      <w:bookmarkStart w:id="447" w:name="_Toc18446"/>
      <w:bookmarkStart w:id="448" w:name="_Toc10555"/>
      <w:bookmarkStart w:id="449" w:name="_Toc60925827"/>
      <w:bookmarkStart w:id="450" w:name="_Toc65857607"/>
      <w:bookmarkStart w:id="451" w:name="_Toc65848660"/>
      <w:bookmarkStart w:id="452" w:name="_Toc19643"/>
      <w:r>
        <w:rPr>
          <w:rFonts w:ascii="宋体" w:hAnsi="宋体"/>
          <w:color w:val="auto"/>
          <w:highlight w:val="none"/>
        </w:rPr>
        <w:t>3.</w:t>
      </w:r>
      <w:r>
        <w:rPr>
          <w:rFonts w:hint="eastAsia" w:ascii="宋体" w:hAnsi="宋体"/>
          <w:color w:val="auto"/>
          <w:highlight w:val="none"/>
        </w:rPr>
        <w:t>2设计人代表（项目负责人）</w:t>
      </w:r>
      <w:bookmarkEnd w:id="446"/>
      <w:bookmarkEnd w:id="447"/>
      <w:bookmarkEnd w:id="448"/>
      <w:bookmarkEnd w:id="449"/>
      <w:bookmarkEnd w:id="450"/>
      <w:bookmarkEnd w:id="451"/>
      <w:bookmarkEnd w:id="452"/>
    </w:p>
    <w:p>
      <w:pPr>
        <w:spacing w:line="360" w:lineRule="auto"/>
        <w:rPr>
          <w:rFonts w:ascii="宋体" w:hAnsi="宋体"/>
          <w:color w:val="auto"/>
          <w:highlight w:val="none"/>
        </w:rPr>
      </w:pPr>
      <w:r>
        <w:rPr>
          <w:rFonts w:hint="eastAsia" w:ascii="宋体" w:hAnsi="宋体"/>
          <w:color w:val="auto"/>
          <w:highlight w:val="none"/>
        </w:rPr>
        <w:t>3</w:t>
      </w:r>
      <w:r>
        <w:rPr>
          <w:rFonts w:ascii="宋体" w:hAnsi="宋体"/>
          <w:color w:val="auto"/>
          <w:highlight w:val="none"/>
        </w:rPr>
        <w:t>.2.2</w:t>
      </w:r>
      <w:r>
        <w:rPr>
          <w:rFonts w:hint="eastAsia" w:ascii="宋体" w:hAnsi="宋体"/>
          <w:color w:val="auto"/>
          <w:highlight w:val="none"/>
        </w:rPr>
        <w:t>设计人需要更换项目负责人的，应提前</w:t>
      </w:r>
      <w:r>
        <w:rPr>
          <w:rFonts w:hint="eastAsia" w:ascii="宋体" w:hAnsi="宋体"/>
          <w:color w:val="auto"/>
          <w:highlight w:val="none"/>
          <w:u w:val="single"/>
        </w:rPr>
        <w:t xml:space="preserve">  30  </w:t>
      </w:r>
      <w:r>
        <w:rPr>
          <w:rFonts w:hint="eastAsia" w:ascii="宋体" w:hAnsi="宋体"/>
          <w:color w:val="auto"/>
          <w:highlight w:val="none"/>
        </w:rPr>
        <w:t>日书面通知发包人，并征得发包人书面同意。发包人应在</w:t>
      </w:r>
      <w:r>
        <w:rPr>
          <w:rFonts w:hint="eastAsia" w:ascii="宋体" w:hAnsi="宋体"/>
          <w:color w:val="auto"/>
          <w:highlight w:val="none"/>
          <w:u w:val="single"/>
        </w:rPr>
        <w:t xml:space="preserve">  7  </w:t>
      </w:r>
      <w:r>
        <w:rPr>
          <w:rFonts w:hint="eastAsia" w:ascii="宋体" w:hAnsi="宋体"/>
          <w:color w:val="auto"/>
          <w:highlight w:val="none"/>
        </w:rPr>
        <w:t>日内书面回复设计人。</w:t>
      </w:r>
    </w:p>
    <w:p>
      <w:pPr>
        <w:pStyle w:val="6"/>
        <w:rPr>
          <w:rFonts w:ascii="宋体" w:hAnsi="宋体"/>
          <w:color w:val="auto"/>
          <w:highlight w:val="none"/>
        </w:rPr>
      </w:pPr>
      <w:bookmarkStart w:id="453" w:name="_Toc65848661"/>
      <w:bookmarkStart w:id="454" w:name="_Toc24084"/>
      <w:bookmarkStart w:id="455" w:name="_Toc27140"/>
      <w:bookmarkStart w:id="456" w:name="_Toc19335"/>
      <w:bookmarkStart w:id="457" w:name="_Toc65857608"/>
      <w:bookmarkStart w:id="458" w:name="_Toc60925828"/>
      <w:bookmarkStart w:id="459" w:name="_Toc14073"/>
      <w:r>
        <w:rPr>
          <w:rFonts w:ascii="宋体" w:hAnsi="宋体"/>
          <w:color w:val="auto"/>
          <w:highlight w:val="none"/>
        </w:rPr>
        <w:t>3.4</w:t>
      </w:r>
      <w:r>
        <w:rPr>
          <w:rFonts w:hint="eastAsia" w:ascii="宋体" w:hAnsi="宋体"/>
          <w:color w:val="auto"/>
          <w:highlight w:val="none"/>
        </w:rPr>
        <w:t>联合体</w:t>
      </w:r>
      <w:bookmarkEnd w:id="453"/>
      <w:bookmarkEnd w:id="454"/>
      <w:bookmarkEnd w:id="455"/>
      <w:bookmarkEnd w:id="456"/>
      <w:bookmarkEnd w:id="457"/>
      <w:bookmarkEnd w:id="458"/>
      <w:bookmarkEnd w:id="459"/>
    </w:p>
    <w:p>
      <w:pPr>
        <w:pStyle w:val="38"/>
        <w:spacing w:line="520" w:lineRule="exact"/>
        <w:ind w:firstLine="0" w:firstLineChars="0"/>
        <w:jc w:val="left"/>
        <w:rPr>
          <w:rFonts w:ascii="宋体" w:hAnsi="宋体"/>
          <w:color w:val="auto"/>
          <w:szCs w:val="21"/>
          <w:highlight w:val="none"/>
          <w:u w:val="single"/>
        </w:rPr>
      </w:pPr>
      <w:r>
        <w:rPr>
          <w:rFonts w:hint="eastAsia" w:ascii="宋体" w:hAnsi="宋体"/>
          <w:color w:val="auto"/>
          <w:highlight w:val="none"/>
          <w:u w:val="single"/>
        </w:rPr>
        <w:t>本合</w:t>
      </w:r>
      <w:r>
        <w:rPr>
          <w:rFonts w:hint="eastAsia" w:ascii="宋体" w:hAnsi="宋体"/>
          <w:color w:val="auto"/>
          <w:szCs w:val="21"/>
          <w:highlight w:val="none"/>
          <w:u w:val="single"/>
        </w:rPr>
        <w:t>同不涉及联合体有关内容。</w:t>
      </w:r>
    </w:p>
    <w:p>
      <w:pPr>
        <w:pStyle w:val="5"/>
        <w:rPr>
          <w:rFonts w:ascii="宋体" w:hAnsi="宋体"/>
          <w:color w:val="auto"/>
          <w:highlight w:val="none"/>
        </w:rPr>
      </w:pPr>
      <w:bookmarkStart w:id="460" w:name="_Toc60925829"/>
      <w:bookmarkStart w:id="461" w:name="_Toc5681"/>
      <w:bookmarkStart w:id="462" w:name="_Toc65848662"/>
      <w:bookmarkStart w:id="463" w:name="_Toc26342"/>
      <w:bookmarkStart w:id="464" w:name="_Toc11572"/>
      <w:bookmarkStart w:id="465" w:name="_Toc65857609"/>
      <w:bookmarkStart w:id="466" w:name="_Toc3952"/>
      <w:r>
        <w:rPr>
          <w:rFonts w:hint="eastAsia" w:ascii="宋体" w:hAnsi="宋体"/>
          <w:color w:val="auto"/>
          <w:highlight w:val="none"/>
        </w:rPr>
        <w:t>第四条 设计原始资料</w:t>
      </w:r>
      <w:bookmarkEnd w:id="460"/>
      <w:bookmarkEnd w:id="461"/>
      <w:bookmarkEnd w:id="462"/>
      <w:bookmarkEnd w:id="463"/>
      <w:bookmarkEnd w:id="464"/>
      <w:bookmarkEnd w:id="465"/>
      <w:bookmarkEnd w:id="466"/>
    </w:p>
    <w:p>
      <w:pPr>
        <w:spacing w:line="360" w:lineRule="auto"/>
        <w:rPr>
          <w:rFonts w:ascii="宋体" w:hAnsi="宋体"/>
          <w:color w:val="auto"/>
          <w:highlight w:val="none"/>
        </w:rPr>
      </w:pPr>
      <w:r>
        <w:rPr>
          <w:rFonts w:hint="eastAsia" w:ascii="宋体" w:hAnsi="宋体"/>
          <w:color w:val="auto"/>
          <w:highlight w:val="none"/>
        </w:rPr>
        <w:t>4</w:t>
      </w:r>
      <w:r>
        <w:rPr>
          <w:rFonts w:ascii="宋体" w:hAnsi="宋体"/>
          <w:color w:val="auto"/>
          <w:highlight w:val="none"/>
        </w:rPr>
        <w:t>.1</w:t>
      </w:r>
      <w:r>
        <w:rPr>
          <w:rFonts w:hint="eastAsia" w:ascii="宋体" w:hAnsi="宋体"/>
          <w:color w:val="auto"/>
          <w:highlight w:val="none"/>
        </w:rPr>
        <w:t>发包人向设计人提交设计原始资料的时间安排如下：</w:t>
      </w:r>
    </w:p>
    <w:p>
      <w:pPr>
        <w:spacing w:line="360" w:lineRule="auto"/>
        <w:rPr>
          <w:rFonts w:ascii="宋体" w:hAnsi="宋体"/>
          <w:color w:val="auto"/>
          <w:highlight w:val="none"/>
        </w:rPr>
      </w:pPr>
      <w:r>
        <w:rPr>
          <w:rFonts w:hint="eastAsia" w:ascii="宋体" w:hAnsi="宋体"/>
          <w:color w:val="auto"/>
          <w:highlight w:val="none"/>
        </w:rPr>
        <w:t>合同签订后</w:t>
      </w:r>
      <w:r>
        <w:rPr>
          <w:rFonts w:hint="eastAsia" w:ascii="宋体" w:hAnsi="宋体"/>
          <w:color w:val="auto"/>
          <w:highlight w:val="none"/>
          <w:u w:val="single"/>
        </w:rPr>
        <w:t xml:space="preserve">   5   </w:t>
      </w:r>
      <w:r>
        <w:rPr>
          <w:rFonts w:hint="eastAsia" w:ascii="宋体" w:hAnsi="宋体"/>
          <w:color w:val="auto"/>
          <w:highlight w:val="none"/>
        </w:rPr>
        <w:t>日内，提交如下原始资料：</w:t>
      </w:r>
    </w:p>
    <w:p>
      <w:pPr>
        <w:spacing w:line="360" w:lineRule="auto"/>
        <w:rPr>
          <w:rFonts w:ascii="宋体" w:hAnsi="宋体"/>
          <w:color w:val="auto"/>
          <w:highlight w:val="none"/>
        </w:rPr>
      </w:pPr>
      <w:r>
        <w:rPr>
          <w:rFonts w:hint="eastAsia" w:ascii="宋体" w:hAnsi="宋体"/>
          <w:color w:val="auto"/>
          <w:highlight w:val="none"/>
          <w:u w:val="single"/>
        </w:rPr>
        <w:t>《临海前湾河桥（1 号景观桥）工程项目建议书》（报批稿）。</w:t>
      </w:r>
    </w:p>
    <w:p>
      <w:pPr>
        <w:spacing w:line="360" w:lineRule="auto"/>
        <w:rPr>
          <w:rFonts w:ascii="宋体" w:hAnsi="宋体"/>
          <w:color w:val="auto"/>
          <w:highlight w:val="none"/>
        </w:rPr>
      </w:pPr>
      <w:r>
        <w:rPr>
          <w:rFonts w:hint="eastAsia" w:ascii="宋体" w:hAnsi="宋体"/>
          <w:color w:val="auto"/>
          <w:highlight w:val="none"/>
        </w:rPr>
        <w:t>4</w:t>
      </w:r>
      <w:r>
        <w:rPr>
          <w:rFonts w:ascii="宋体" w:hAnsi="宋体"/>
          <w:color w:val="auto"/>
          <w:highlight w:val="none"/>
        </w:rPr>
        <w:t>.4</w:t>
      </w:r>
      <w:r>
        <w:rPr>
          <w:rFonts w:hint="eastAsia" w:ascii="宋体" w:hAnsi="宋体"/>
          <w:color w:val="auto"/>
          <w:highlight w:val="none"/>
        </w:rPr>
        <w:t>关于发包人提交设计原始资料的其他约定：</w:t>
      </w:r>
      <w:r>
        <w:rPr>
          <w:rFonts w:hint="eastAsia" w:ascii="宋体" w:hAnsi="宋体"/>
          <w:color w:val="auto"/>
          <w:highlight w:val="none"/>
          <w:u w:val="single"/>
        </w:rPr>
        <w:t xml:space="preserve">        /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w:t>
      </w:r>
    </w:p>
    <w:p>
      <w:pPr>
        <w:pStyle w:val="5"/>
        <w:rPr>
          <w:rFonts w:ascii="宋体" w:hAnsi="宋体"/>
          <w:color w:val="auto"/>
          <w:highlight w:val="none"/>
        </w:rPr>
      </w:pPr>
      <w:bookmarkStart w:id="467" w:name="_Toc30305"/>
      <w:bookmarkStart w:id="468" w:name="_Toc60925830"/>
      <w:bookmarkStart w:id="469" w:name="_Toc65848663"/>
      <w:bookmarkStart w:id="470" w:name="_Toc65857610"/>
      <w:bookmarkStart w:id="471" w:name="_Toc27070"/>
      <w:bookmarkStart w:id="472" w:name="_Toc6274"/>
      <w:bookmarkStart w:id="473" w:name="_Toc2809"/>
      <w:r>
        <w:rPr>
          <w:rFonts w:hint="eastAsia" w:ascii="宋体" w:hAnsi="宋体"/>
          <w:color w:val="auto"/>
          <w:highlight w:val="none"/>
        </w:rPr>
        <w:t>第五条 设计服务范围、内容</w:t>
      </w:r>
      <w:bookmarkEnd w:id="467"/>
      <w:bookmarkEnd w:id="468"/>
      <w:bookmarkEnd w:id="469"/>
      <w:bookmarkEnd w:id="470"/>
      <w:bookmarkEnd w:id="471"/>
      <w:bookmarkEnd w:id="472"/>
      <w:bookmarkEnd w:id="473"/>
    </w:p>
    <w:p>
      <w:pPr>
        <w:pStyle w:val="38"/>
        <w:spacing w:line="360" w:lineRule="auto"/>
        <w:ind w:firstLine="0" w:firstLineChars="0"/>
        <w:rPr>
          <w:rFonts w:ascii="宋体" w:hAnsi="宋体"/>
          <w:color w:val="auto"/>
          <w:highlight w:val="none"/>
        </w:rPr>
      </w:pPr>
      <w:r>
        <w:rPr>
          <w:rFonts w:ascii="宋体" w:hAnsi="宋体"/>
          <w:color w:val="auto"/>
          <w:highlight w:val="none"/>
        </w:rPr>
        <w:t>5.1</w:t>
      </w:r>
      <w:r>
        <w:rPr>
          <w:rFonts w:hint="eastAsia" w:ascii="宋体" w:hAnsi="宋体"/>
          <w:color w:val="auto"/>
          <w:highlight w:val="none"/>
        </w:rPr>
        <w:t>设计范围为：</w:t>
      </w:r>
      <w:r>
        <w:rPr>
          <w:rFonts w:hint="eastAsia" w:ascii="宋体" w:hAnsi="宋体"/>
          <w:color w:val="auto"/>
          <w:highlight w:val="none"/>
          <w:u w:val="single"/>
        </w:rPr>
        <w:t xml:space="preserve">         </w:t>
      </w:r>
      <w:r>
        <w:rPr>
          <w:rFonts w:ascii="宋体" w:hAnsi="宋体"/>
          <w:color w:val="auto"/>
          <w:highlight w:val="none"/>
          <w:u w:val="single"/>
        </w:rPr>
        <w:t>详见</w:t>
      </w:r>
      <w:r>
        <w:rPr>
          <w:rFonts w:hint="eastAsia" w:ascii="宋体" w:hAnsi="宋体"/>
          <w:color w:val="auto"/>
          <w:highlight w:val="none"/>
          <w:u w:val="single"/>
        </w:rPr>
        <w:t xml:space="preserve">设计基本要求（设计任务书 ）                  </w:t>
      </w:r>
    </w:p>
    <w:p>
      <w:pPr>
        <w:pStyle w:val="38"/>
        <w:tabs>
          <w:tab w:val="left" w:pos="567"/>
          <w:tab w:val="left" w:pos="709"/>
        </w:tabs>
        <w:spacing w:line="360" w:lineRule="auto"/>
        <w:ind w:firstLine="0" w:firstLineChars="0"/>
        <w:rPr>
          <w:rFonts w:ascii="宋体" w:hAnsi="宋体"/>
          <w:color w:val="auto"/>
          <w:highlight w:val="none"/>
        </w:rPr>
      </w:pPr>
      <w:r>
        <w:rPr>
          <w:rFonts w:ascii="宋体" w:hAnsi="宋体"/>
          <w:color w:val="auto"/>
          <w:highlight w:val="none"/>
        </w:rPr>
        <w:t>5.3</w:t>
      </w:r>
      <w:r>
        <w:rPr>
          <w:rFonts w:hint="eastAsia" w:ascii="宋体" w:hAnsi="宋体"/>
          <w:color w:val="auto"/>
          <w:highlight w:val="none"/>
        </w:rPr>
        <w:t>具体设计内容为：</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5.3.1前期统筹，具体内容主要包括但不限于以下内容:</w:t>
      </w:r>
    </w:p>
    <w:p>
      <w:pPr>
        <w:pStyle w:val="38"/>
        <w:spacing w:line="360" w:lineRule="auto"/>
        <w:ind w:firstLine="480"/>
        <w:rPr>
          <w:rFonts w:ascii="宋体" w:hAnsi="宋体"/>
          <w:color w:val="auto"/>
          <w:highlight w:val="none"/>
        </w:rPr>
      </w:pPr>
      <w:r>
        <w:rPr>
          <w:rFonts w:hint="eastAsia" w:ascii="宋体" w:hAnsi="宋体"/>
          <w:color w:val="auto"/>
          <w:highlight w:val="none"/>
        </w:rPr>
        <w:t>（1）梳理上位规划、概念等成果，提交概念优化意见书；</w:t>
      </w:r>
    </w:p>
    <w:p>
      <w:pPr>
        <w:pStyle w:val="38"/>
        <w:spacing w:line="360" w:lineRule="auto"/>
        <w:ind w:firstLine="480"/>
        <w:rPr>
          <w:rFonts w:ascii="宋体" w:hAnsi="宋体"/>
          <w:color w:val="auto"/>
          <w:highlight w:val="none"/>
        </w:rPr>
      </w:pPr>
      <w:r>
        <w:rPr>
          <w:rFonts w:hint="eastAsia" w:ascii="宋体" w:hAnsi="宋体"/>
          <w:color w:val="auto"/>
          <w:highlight w:val="none"/>
        </w:rPr>
        <w:t>（2）统筹对接，外部对接协调及对内统筹管理；</w:t>
      </w:r>
    </w:p>
    <w:p>
      <w:pPr>
        <w:pStyle w:val="38"/>
        <w:spacing w:line="360" w:lineRule="auto"/>
        <w:ind w:firstLine="480"/>
        <w:rPr>
          <w:rFonts w:ascii="宋体" w:hAnsi="宋体"/>
          <w:color w:val="auto"/>
          <w:highlight w:val="none"/>
        </w:rPr>
      </w:pPr>
      <w:r>
        <w:rPr>
          <w:rFonts w:hint="eastAsia" w:ascii="宋体" w:hAnsi="宋体"/>
          <w:color w:val="auto"/>
          <w:highlight w:val="none"/>
        </w:rPr>
        <w:t>（3）协助报批，提供行政报批所需的一切报批材料，如上级主管部门提出某专项设计或成果须提供专题研究，设计人须提供相关的技术论证及专家评审等。</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5.3.2可行性研究及报告编制，具体包含但不限于以下内容：</w:t>
      </w:r>
    </w:p>
    <w:p>
      <w:pPr>
        <w:pStyle w:val="38"/>
        <w:spacing w:line="360" w:lineRule="auto"/>
        <w:ind w:firstLine="480"/>
        <w:rPr>
          <w:rFonts w:ascii="宋体" w:hAnsi="宋体"/>
          <w:color w:val="auto"/>
          <w:highlight w:val="none"/>
        </w:rPr>
      </w:pPr>
      <w:r>
        <w:rPr>
          <w:rFonts w:hint="eastAsia" w:ascii="宋体" w:hAnsi="宋体"/>
          <w:color w:val="auto"/>
          <w:highlight w:val="none"/>
        </w:rPr>
        <w:t>1.根据项目建议书及方案核查审定的设计方案开展工艺技术方案、投融资方案、经济社会效益、项目必要性论证、建设管理模式、运营管理模式等研究，形成可行性研究报告等相关工作成果文件，具体参照《深圳市前海深港现代服务业合作区政府投资项目管理办法》。协助招标人组织专家评审会，承担深化研究报告以及政府主管部门审查批准而反复修改的工作责任，取得政府主管部门批文。文件深度必须达到国家及深圳市有关规定要求及招标人所需下一步工作要求。</w:t>
      </w:r>
    </w:p>
    <w:p>
      <w:pPr>
        <w:pStyle w:val="38"/>
        <w:spacing w:line="360" w:lineRule="auto"/>
        <w:ind w:firstLine="480"/>
        <w:rPr>
          <w:rFonts w:ascii="宋体" w:hAnsi="宋体"/>
          <w:color w:val="auto"/>
          <w:highlight w:val="none"/>
        </w:rPr>
      </w:pPr>
      <w:r>
        <w:rPr>
          <w:rFonts w:hint="eastAsia" w:ascii="宋体" w:hAnsi="宋体"/>
          <w:color w:val="auto"/>
          <w:highlight w:val="none"/>
        </w:rPr>
        <w:t>2.项目建设必要性、目标和定位、建设内容规模及方案论证、建设条件具备程度、环境保护及水土保持、投资估算等进行分析研究，并进行多方案对比，进一步论证项目的建设规模、标准、建设周期，研究项目的运作方案，提供景观、桥梁工程总投资估算，得出合理结论及建议，最终出具项目可行性研究报告。</w:t>
      </w:r>
    </w:p>
    <w:p>
      <w:pPr>
        <w:pStyle w:val="38"/>
        <w:spacing w:line="360" w:lineRule="auto"/>
        <w:ind w:firstLine="480"/>
        <w:rPr>
          <w:rFonts w:ascii="宋体" w:hAnsi="宋体"/>
          <w:color w:val="auto"/>
          <w:highlight w:val="none"/>
        </w:rPr>
      </w:pPr>
      <w:r>
        <w:rPr>
          <w:rFonts w:hint="eastAsia" w:ascii="宋体" w:hAnsi="宋体"/>
          <w:color w:val="auto"/>
          <w:highlight w:val="none"/>
        </w:rPr>
        <w:t xml:space="preserve">3.项目建设时序研究：考虑项目建成后运营需求，结合本项目周边环境，包括：景观、市政配套、交通条件、周边配套项目的建设时序，对本项目建设所需的内外部条件进行分析论证，对周边项目所需配合达到的条件进行研究，形成报告指导本项目的建设并统筹协调周边项目的建设时序。 </w:t>
      </w:r>
    </w:p>
    <w:p>
      <w:pPr>
        <w:pStyle w:val="38"/>
        <w:spacing w:line="360" w:lineRule="auto"/>
        <w:ind w:firstLine="480"/>
        <w:rPr>
          <w:rFonts w:ascii="宋体" w:hAnsi="宋体"/>
          <w:color w:val="auto"/>
          <w:highlight w:val="none"/>
        </w:rPr>
      </w:pPr>
      <w:r>
        <w:rPr>
          <w:rFonts w:hint="eastAsia" w:ascii="宋体" w:hAnsi="宋体"/>
          <w:color w:val="auto"/>
          <w:highlight w:val="none"/>
        </w:rPr>
        <w:t>4.其他按国家有关报告编制和设计规程规范要求应由设计单位完成的工作以及为配合招标人取得主管部门批复而进行的本项目相关工作及技术咨询服务。</w:t>
      </w:r>
    </w:p>
    <w:p>
      <w:pPr>
        <w:pStyle w:val="38"/>
        <w:spacing w:line="360" w:lineRule="auto"/>
        <w:ind w:firstLine="240" w:firstLineChars="100"/>
        <w:rPr>
          <w:rFonts w:ascii="宋体" w:hAnsi="宋体"/>
          <w:color w:val="auto"/>
          <w:highlight w:val="none"/>
        </w:rPr>
      </w:pPr>
      <w:r>
        <w:rPr>
          <w:rFonts w:hint="eastAsia" w:ascii="宋体" w:hAnsi="宋体"/>
          <w:color w:val="auto"/>
          <w:highlight w:val="none"/>
        </w:rPr>
        <w:t>5.3.3 设计工作内容主要为主要为景观桥梁方案设计，结合片区城市空间规划总体设计，提出景观桥梁设计，提供桥梁选型，平立剖效果图等。需针对与地下道路的关系专篇分析，并对已建、在建的其他工程项目的接口协调，包括但不限于以下内容：</w:t>
      </w:r>
    </w:p>
    <w:p>
      <w:pPr>
        <w:pStyle w:val="38"/>
        <w:numPr>
          <w:ins w:id="0" w:author="Unknown" w:date="1899-12-31T00:00:00Z"/>
        </w:numPr>
        <w:spacing w:line="360" w:lineRule="auto"/>
        <w:ind w:firstLine="480"/>
        <w:rPr>
          <w:rFonts w:ascii="宋体" w:hAnsi="宋体"/>
          <w:color w:val="auto"/>
          <w:highlight w:val="none"/>
        </w:rPr>
      </w:pPr>
      <w:r>
        <w:rPr>
          <w:rFonts w:hint="eastAsia" w:ascii="宋体" w:hAnsi="宋体"/>
          <w:color w:val="auto"/>
          <w:highlight w:val="none"/>
        </w:rPr>
        <w:t>1.总体设计思路、概念及桥梁景观构想要求符合前海定位。上位规划、项目理解及边界条件分析要求充分，尤其对交通、河道、公园等规划的分析。总体设计思路、概念及构想要求符合前海定位。桥梁方案造型要求与周边景观、建筑及城市空间相协调。</w:t>
      </w:r>
    </w:p>
    <w:p>
      <w:pPr>
        <w:pStyle w:val="38"/>
        <w:numPr>
          <w:ins w:id="1" w:author="Unknown" w:date="1899-12-31T00:00:00Z"/>
        </w:numPr>
        <w:spacing w:line="360" w:lineRule="auto"/>
        <w:ind w:firstLine="480"/>
        <w:rPr>
          <w:rFonts w:ascii="宋体" w:hAnsi="宋体"/>
          <w:color w:val="auto"/>
          <w:highlight w:val="none"/>
        </w:rPr>
      </w:pPr>
      <w:r>
        <w:rPr>
          <w:rFonts w:hint="eastAsia" w:ascii="宋体" w:hAnsi="宋体"/>
          <w:color w:val="auto"/>
          <w:highlight w:val="none"/>
        </w:rPr>
        <w:t>2.桥梁方案造型要求与周边建筑相协调。结合片区景观总体设计，提出景观桥梁设计，提供桥梁选型，平立剖效果图等。设计内容包括桥梁主体工程，桥梁连接匝道，桥梁连接道路、桥梁结构（包括钢结构）及可能涉及的其他专业等。</w:t>
      </w:r>
    </w:p>
    <w:p>
      <w:pPr>
        <w:pStyle w:val="38"/>
        <w:spacing w:line="360" w:lineRule="auto"/>
        <w:ind w:firstLine="480"/>
        <w:rPr>
          <w:rFonts w:ascii="宋体" w:hAnsi="宋体"/>
          <w:color w:val="auto"/>
          <w:highlight w:val="none"/>
        </w:rPr>
      </w:pPr>
      <w:r>
        <w:rPr>
          <w:rFonts w:hint="eastAsia" w:ascii="宋体" w:hAnsi="宋体"/>
          <w:color w:val="auto"/>
          <w:highlight w:val="none"/>
        </w:rPr>
        <w:t>3.采用的结构型式及尺寸合理，经济适用、安全可靠，可实施性强，施工简单。采用的结构型式及尺寸合理，经济适用、安全可靠，可实施性强，施工简单。满足使用功能，体现以人为本，考虑自行车及残疾人通行的需求，行人要求安全舒适。景观照明及绿化设计。阐述总体设计思路的图纸。提供桥梁结构的计算书。</w:t>
      </w:r>
    </w:p>
    <w:p>
      <w:pPr>
        <w:pStyle w:val="38"/>
        <w:spacing w:line="360" w:lineRule="auto"/>
        <w:ind w:firstLine="480"/>
        <w:rPr>
          <w:rFonts w:ascii="宋体" w:hAnsi="宋体"/>
          <w:color w:val="auto"/>
          <w:highlight w:val="none"/>
        </w:rPr>
      </w:pPr>
      <w:r>
        <w:rPr>
          <w:rFonts w:hint="eastAsia" w:ascii="宋体" w:hAnsi="宋体"/>
          <w:color w:val="auto"/>
          <w:highlight w:val="none"/>
        </w:rPr>
        <w:t>4.重点、难点分析及其应对措施。统筹分析桥梁与规划临海大道地面及地下道路空间管线，考虑地下道路远期建设条件，根据规划沿桥梁敷设市政管线近远期衔接方案。</w:t>
      </w:r>
    </w:p>
    <w:p>
      <w:pPr>
        <w:pStyle w:val="38"/>
        <w:spacing w:line="360" w:lineRule="auto"/>
        <w:ind w:firstLine="480"/>
        <w:rPr>
          <w:rFonts w:ascii="宋体" w:hAnsi="宋体"/>
          <w:color w:val="auto"/>
          <w:highlight w:val="none"/>
        </w:rPr>
      </w:pPr>
      <w:r>
        <w:rPr>
          <w:rFonts w:hint="eastAsia" w:ascii="宋体" w:hAnsi="宋体"/>
          <w:color w:val="auto"/>
          <w:highlight w:val="none"/>
        </w:rPr>
        <w:t>5.专项设计：</w:t>
      </w:r>
    </w:p>
    <w:p>
      <w:pPr>
        <w:pStyle w:val="38"/>
        <w:spacing w:line="360" w:lineRule="auto"/>
        <w:ind w:firstLine="480"/>
        <w:rPr>
          <w:rFonts w:ascii="宋体" w:hAnsi="宋体"/>
          <w:color w:val="auto"/>
          <w:highlight w:val="none"/>
        </w:rPr>
      </w:pPr>
      <w:r>
        <w:rPr>
          <w:rFonts w:hint="eastAsia" w:ascii="宋体" w:hAnsi="宋体"/>
          <w:color w:val="auto"/>
          <w:highlight w:val="none"/>
        </w:rPr>
        <w:t>（1）泛光照明专项设计，包括桥梁景观、桥梁夜景设计；包括照明平面设计、灯光立面设计、灯光效果设计、灯具设计，以及灯光色彩、灯光照度、光源选择等，配有灯具的选择建议。</w:t>
      </w:r>
    </w:p>
    <w:p>
      <w:pPr>
        <w:pStyle w:val="38"/>
        <w:spacing w:line="360" w:lineRule="auto"/>
        <w:ind w:firstLine="480"/>
        <w:rPr>
          <w:rFonts w:ascii="宋体" w:hAnsi="宋体"/>
          <w:color w:val="auto"/>
          <w:highlight w:val="none"/>
        </w:rPr>
      </w:pPr>
      <w:r>
        <w:rPr>
          <w:rFonts w:hint="eastAsia" w:ascii="宋体" w:hAnsi="宋体"/>
          <w:color w:val="auto"/>
          <w:highlight w:val="none"/>
        </w:rPr>
        <w:t>（2）标识专项设计:含桥梁所有标识导视系统设计。</w:t>
      </w:r>
    </w:p>
    <w:p>
      <w:pPr>
        <w:pStyle w:val="38"/>
        <w:spacing w:line="360" w:lineRule="auto"/>
        <w:ind w:firstLine="480"/>
        <w:rPr>
          <w:rFonts w:ascii="宋体" w:hAnsi="宋体"/>
          <w:color w:val="auto"/>
          <w:highlight w:val="none"/>
        </w:rPr>
      </w:pPr>
      <w:r>
        <w:rPr>
          <w:rFonts w:hint="eastAsia" w:ascii="宋体" w:hAnsi="宋体"/>
          <w:color w:val="auto"/>
          <w:highlight w:val="none"/>
        </w:rPr>
        <w:t>6.设计成果需满足甲方提供的前海精细化设计要求。</w:t>
      </w:r>
    </w:p>
    <w:p>
      <w:pPr>
        <w:pStyle w:val="38"/>
        <w:spacing w:line="360" w:lineRule="auto"/>
        <w:ind w:firstLine="480"/>
        <w:rPr>
          <w:rFonts w:ascii="宋体" w:hAnsi="宋体"/>
          <w:color w:val="auto"/>
          <w:highlight w:val="none"/>
        </w:rPr>
      </w:pPr>
      <w:r>
        <w:rPr>
          <w:rFonts w:hint="eastAsia" w:ascii="宋体" w:hAnsi="宋体"/>
          <w:color w:val="auto"/>
          <w:highlight w:val="none"/>
        </w:rPr>
        <w:t>7.设计全过程三维设计技术应用，提供配套服务。</w:t>
      </w:r>
    </w:p>
    <w:p>
      <w:pPr>
        <w:pStyle w:val="38"/>
        <w:spacing w:line="360" w:lineRule="auto"/>
        <w:ind w:firstLine="480"/>
        <w:rPr>
          <w:rFonts w:ascii="宋体" w:hAnsi="宋体"/>
          <w:color w:val="auto"/>
          <w:highlight w:val="none"/>
        </w:rPr>
      </w:pPr>
      <w:r>
        <w:rPr>
          <w:rFonts w:hint="eastAsia" w:ascii="宋体" w:hAnsi="宋体"/>
          <w:color w:val="auto"/>
          <w:highlight w:val="none"/>
        </w:rPr>
        <w:t>8.为了保证设计意图得到贯彻执行，主创设计师完成桥梁造型设计后需指导后续深化设计单位从方案落实到施工图设计工作。并对施工图设计图纸进行指导和审核。</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5.3.3 BIM技术应用</w:t>
      </w:r>
    </w:p>
    <w:p>
      <w:pPr>
        <w:pStyle w:val="38"/>
        <w:spacing w:line="360" w:lineRule="auto"/>
        <w:ind w:firstLine="480"/>
        <w:rPr>
          <w:rFonts w:ascii="宋体" w:hAnsi="宋体"/>
          <w:color w:val="auto"/>
          <w:highlight w:val="none"/>
        </w:rPr>
      </w:pPr>
      <w:r>
        <w:rPr>
          <w:rFonts w:hint="eastAsia" w:ascii="宋体" w:hAnsi="宋体"/>
          <w:color w:val="auto"/>
          <w:highlight w:val="none"/>
        </w:rPr>
        <w:t>创建方案设计阶段BIM模型；依据模型开展设计冲突检测、接口协调、性能分析、三维可视化等工作，应用BIM技术对周边已建及在建项目接口分析，所有BIM模型成果最终需要整合至前海现有城市级数字基础模型中，并接受甲方现有的BIM建管平台统一管理。</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5.3.4防洪评价</w:t>
      </w:r>
    </w:p>
    <w:p>
      <w:pPr>
        <w:pStyle w:val="38"/>
        <w:spacing w:line="360" w:lineRule="auto"/>
        <w:ind w:firstLine="480"/>
        <w:rPr>
          <w:rFonts w:ascii="宋体" w:hAnsi="宋体"/>
          <w:color w:val="auto"/>
          <w:highlight w:val="none"/>
        </w:rPr>
      </w:pPr>
      <w:r>
        <w:rPr>
          <w:rFonts w:ascii="宋体" w:hAnsi="宋体"/>
          <w:color w:val="auto"/>
          <w:highlight w:val="none"/>
        </w:rPr>
        <w:t>本项目涉及前湾河河道管理范围，根据桥梁方案开展防洪影响评价分析，分析计算河道洪峰流量、洪水位、冲刷深度、壅水、桥梁允许最低梁底高程等，根据《中华人民共和国水法》第三十八条、《中华人民共和国防洪法》第二十七条和三十三条，以及《中华人民共和国河道管理条例》第十一条等要求规定，编制防洪评价报告并协助甲方通过主管部门审批。</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5.3.5报批配合服务：按国家有关报告编制和设计规程规范要求应由设计单位完成的工作以及为配合发包人取得主管部门批复而进行的本项目相关工作。</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5.3.6设计审核咨询服务：配合初步设计及施工图设计单位深化设计；审核初步设计各专业的图纸，统筹把控项目的整体效果，为后续初步设计施工图设计提供设计要求和优化意见(具体以初步设计及施工图设计工期为准)。</w:t>
      </w:r>
    </w:p>
    <w:p>
      <w:pPr>
        <w:spacing w:line="360" w:lineRule="auto"/>
        <w:rPr>
          <w:rFonts w:ascii="宋体" w:hAnsi="宋体"/>
          <w:color w:val="auto"/>
          <w:highlight w:val="none"/>
        </w:rPr>
      </w:pPr>
      <w:r>
        <w:rPr>
          <w:rFonts w:hint="eastAsia" w:ascii="宋体" w:hAnsi="宋体"/>
          <w:color w:val="auto"/>
          <w:highlight w:val="none"/>
        </w:rPr>
        <w:t>5.3.7施工配合服务：施工美学监督。包括设计材料样板确认，参与材料厂家生产材料过程品质控制，施工样板区效果及施工工艺等确认；巡查现场，并就施工效果是否达到设计要求形成质量报告。</w:t>
      </w:r>
    </w:p>
    <w:p>
      <w:pPr>
        <w:pStyle w:val="5"/>
        <w:rPr>
          <w:rFonts w:ascii="宋体" w:hAnsi="宋体"/>
          <w:color w:val="auto"/>
          <w:highlight w:val="none"/>
        </w:rPr>
      </w:pPr>
      <w:bookmarkStart w:id="474" w:name="_Toc60925831"/>
      <w:bookmarkStart w:id="475" w:name="_Toc65857611"/>
      <w:bookmarkStart w:id="476" w:name="_Toc13966"/>
      <w:bookmarkStart w:id="477" w:name="_Toc11135"/>
      <w:bookmarkStart w:id="478" w:name="_Toc1078"/>
      <w:bookmarkStart w:id="479" w:name="_Toc65848664"/>
      <w:bookmarkStart w:id="480" w:name="_Toc24030"/>
      <w:r>
        <w:rPr>
          <w:rFonts w:hint="eastAsia" w:ascii="宋体" w:hAnsi="宋体"/>
          <w:color w:val="auto"/>
          <w:highlight w:val="none"/>
        </w:rPr>
        <w:t>第六条 设计要求</w:t>
      </w:r>
      <w:bookmarkEnd w:id="474"/>
      <w:bookmarkEnd w:id="475"/>
      <w:bookmarkEnd w:id="476"/>
      <w:bookmarkEnd w:id="477"/>
      <w:bookmarkEnd w:id="478"/>
      <w:bookmarkEnd w:id="479"/>
      <w:bookmarkEnd w:id="480"/>
    </w:p>
    <w:p>
      <w:pPr>
        <w:spacing w:line="360" w:lineRule="auto"/>
        <w:rPr>
          <w:rFonts w:ascii="宋体" w:hAnsi="宋体"/>
          <w:color w:val="auto"/>
          <w:highlight w:val="none"/>
        </w:rPr>
      </w:pPr>
      <w:r>
        <w:rPr>
          <w:rFonts w:ascii="宋体" w:hAnsi="宋体"/>
          <w:color w:val="auto"/>
          <w:highlight w:val="none"/>
        </w:rPr>
        <w:t>6.4</w:t>
      </w:r>
      <w:r>
        <w:rPr>
          <w:rFonts w:hint="eastAsia" w:ascii="宋体" w:hAnsi="宋体"/>
          <w:color w:val="auto"/>
          <w:highlight w:val="none"/>
        </w:rPr>
        <w:t>本项目</w:t>
      </w:r>
      <w:r>
        <w:rPr>
          <w:rFonts w:hint="eastAsia" w:ascii="宋体" w:hAnsi="宋体"/>
          <w:color w:val="auto"/>
          <w:szCs w:val="21"/>
          <w:highlight w:val="none"/>
        </w:rPr>
        <w:sym w:font="Wingdings 2" w:char="00A3"/>
      </w:r>
      <w:r>
        <w:rPr>
          <w:rFonts w:hint="eastAsia" w:ascii="宋体" w:hAnsi="宋体"/>
          <w:color w:val="auto"/>
          <w:highlight w:val="none"/>
        </w:rPr>
        <w:t xml:space="preserve">属于 </w:t>
      </w:r>
      <w:r>
        <w:rPr>
          <w:rFonts w:hint="eastAsia" w:ascii="宋体" w:hAnsi="宋体"/>
          <w:color w:val="auto"/>
          <w:szCs w:val="21"/>
          <w:highlight w:val="none"/>
        </w:rPr>
        <w:sym w:font="Wingdings 2" w:char="0052"/>
      </w:r>
      <w:r>
        <w:rPr>
          <w:rFonts w:hint="eastAsia" w:ascii="宋体" w:hAnsi="宋体"/>
          <w:color w:val="auto"/>
          <w:highlight w:val="none"/>
        </w:rPr>
        <w:t>不属于绿色建筑，按</w:t>
      </w:r>
      <w:r>
        <w:rPr>
          <w:rFonts w:ascii="宋体" w:hAnsi="宋体"/>
          <w:color w:val="auto"/>
          <w:highlight w:val="none"/>
          <w:u w:val="single"/>
        </w:rPr>
        <w:t xml:space="preserve"> </w:t>
      </w:r>
      <w:r>
        <w:rPr>
          <w:rFonts w:hint="eastAsia" w:ascii="宋体" w:hAnsi="宋体"/>
          <w:color w:val="auto"/>
          <w:highlight w:val="none"/>
          <w:u w:val="single"/>
        </w:rPr>
        <w:t>上级主管部门要求</w:t>
      </w:r>
      <w:r>
        <w:rPr>
          <w:rFonts w:ascii="宋体" w:hAnsi="宋体"/>
          <w:color w:val="auto"/>
          <w:highlight w:val="none"/>
          <w:u w:val="single"/>
        </w:rPr>
        <w:t xml:space="preserve"> </w:t>
      </w:r>
      <w:r>
        <w:rPr>
          <w:rFonts w:hint="eastAsia" w:ascii="宋体" w:hAnsi="宋体"/>
          <w:color w:val="auto"/>
          <w:highlight w:val="none"/>
        </w:rPr>
        <w:t>（级别）进行设计。</w:t>
      </w:r>
    </w:p>
    <w:p>
      <w:pPr>
        <w:spacing w:line="360" w:lineRule="auto"/>
        <w:rPr>
          <w:rFonts w:ascii="宋体" w:hAnsi="宋体"/>
          <w:color w:val="auto"/>
          <w:highlight w:val="none"/>
        </w:rPr>
      </w:pPr>
      <w:r>
        <w:rPr>
          <w:rFonts w:hint="eastAsia" w:ascii="宋体" w:hAnsi="宋体"/>
          <w:color w:val="auto"/>
          <w:highlight w:val="none"/>
        </w:rPr>
        <w:t>6</w:t>
      </w:r>
      <w:r>
        <w:rPr>
          <w:rFonts w:ascii="宋体" w:hAnsi="宋体"/>
          <w:color w:val="auto"/>
          <w:highlight w:val="none"/>
        </w:rPr>
        <w:t>.5</w:t>
      </w:r>
      <w:r>
        <w:rPr>
          <w:rFonts w:hint="eastAsia" w:ascii="宋体" w:hAnsi="宋体"/>
          <w:color w:val="auto"/>
          <w:highlight w:val="none"/>
        </w:rPr>
        <w:t>本项目</w:t>
      </w:r>
      <w:r>
        <w:rPr>
          <w:rFonts w:hint="eastAsia" w:ascii="宋体" w:hAnsi="宋体"/>
          <w:color w:val="auto"/>
          <w:szCs w:val="21"/>
          <w:highlight w:val="none"/>
        </w:rPr>
        <w:sym w:font="Wingdings 2" w:char="00A3"/>
      </w:r>
      <w:r>
        <w:rPr>
          <w:rFonts w:hint="eastAsia" w:ascii="宋体" w:hAnsi="宋体"/>
          <w:color w:val="auto"/>
          <w:highlight w:val="none"/>
        </w:rPr>
        <w:t xml:space="preserve">属于 </w:t>
      </w:r>
      <w:r>
        <w:rPr>
          <w:rFonts w:hint="eastAsia" w:ascii="宋体" w:hAnsi="宋体"/>
          <w:color w:val="auto"/>
          <w:szCs w:val="21"/>
          <w:highlight w:val="none"/>
        </w:rPr>
        <w:sym w:font="Wingdings 2" w:char="0052"/>
      </w:r>
      <w:r>
        <w:rPr>
          <w:rFonts w:hint="eastAsia" w:ascii="宋体" w:hAnsi="宋体"/>
          <w:color w:val="auto"/>
          <w:highlight w:val="none"/>
        </w:rPr>
        <w:t>不属于装配式建筑。</w:t>
      </w:r>
    </w:p>
    <w:p>
      <w:pPr>
        <w:spacing w:line="360" w:lineRule="auto"/>
        <w:rPr>
          <w:rFonts w:ascii="宋体" w:hAnsi="宋体"/>
          <w:color w:val="auto"/>
          <w:highlight w:val="none"/>
        </w:rPr>
      </w:pPr>
      <w:r>
        <w:rPr>
          <w:rFonts w:hint="eastAsia" w:ascii="宋体" w:hAnsi="宋体"/>
          <w:color w:val="auto"/>
          <w:highlight w:val="none"/>
        </w:rPr>
        <w:t>6</w:t>
      </w:r>
      <w:r>
        <w:rPr>
          <w:rFonts w:ascii="宋体" w:hAnsi="宋体"/>
          <w:color w:val="auto"/>
          <w:highlight w:val="none"/>
        </w:rPr>
        <w:t>.6</w:t>
      </w:r>
      <w:r>
        <w:rPr>
          <w:rFonts w:hint="eastAsia" w:ascii="宋体" w:hAnsi="宋体"/>
          <w:color w:val="auto"/>
          <w:highlight w:val="none"/>
        </w:rPr>
        <w:t>本项目</w:t>
      </w:r>
      <w:r>
        <w:rPr>
          <w:rFonts w:hint="eastAsia" w:ascii="宋体" w:hAnsi="宋体"/>
          <w:color w:val="auto"/>
          <w:szCs w:val="21"/>
          <w:highlight w:val="none"/>
        </w:rPr>
        <w:sym w:font="Wingdings 2" w:char="00A3"/>
      </w:r>
      <w:r>
        <w:rPr>
          <w:rFonts w:hint="eastAsia" w:ascii="宋体" w:hAnsi="宋体"/>
          <w:color w:val="auto"/>
          <w:highlight w:val="none"/>
        </w:rPr>
        <w:t>要求</w:t>
      </w:r>
      <w:r>
        <w:rPr>
          <w:rFonts w:ascii="宋体" w:hAnsi="宋体"/>
          <w:color w:val="auto"/>
          <w:highlight w:val="none"/>
        </w:rPr>
        <w:t xml:space="preserve"> </w:t>
      </w:r>
      <w:r>
        <w:rPr>
          <w:rFonts w:hint="eastAsia" w:ascii="宋体" w:hAnsi="宋体"/>
          <w:color w:val="auto"/>
          <w:szCs w:val="21"/>
          <w:highlight w:val="none"/>
        </w:rPr>
        <w:sym w:font="Wingdings 2" w:char="0052"/>
      </w:r>
      <w:r>
        <w:rPr>
          <w:rFonts w:hint="eastAsia" w:ascii="宋体" w:hAnsi="宋体"/>
          <w:color w:val="auto"/>
          <w:highlight w:val="none"/>
        </w:rPr>
        <w:t>不要求设置海绵城市设施。</w:t>
      </w:r>
    </w:p>
    <w:p>
      <w:pPr>
        <w:spacing w:line="360" w:lineRule="auto"/>
        <w:rPr>
          <w:rFonts w:ascii="宋体" w:hAnsi="宋体"/>
          <w:color w:val="auto"/>
          <w:highlight w:val="none"/>
        </w:rPr>
      </w:pPr>
      <w:r>
        <w:rPr>
          <w:rFonts w:hint="eastAsia" w:ascii="宋体" w:hAnsi="宋体"/>
          <w:color w:val="auto"/>
          <w:highlight w:val="none"/>
        </w:rPr>
        <w:t>6</w:t>
      </w:r>
      <w:r>
        <w:rPr>
          <w:rFonts w:ascii="宋体" w:hAnsi="宋体"/>
          <w:color w:val="auto"/>
          <w:highlight w:val="none"/>
        </w:rPr>
        <w:t>.7</w:t>
      </w:r>
      <w:r>
        <w:rPr>
          <w:rFonts w:hint="eastAsia" w:ascii="宋体" w:hAnsi="宋体"/>
          <w:color w:val="auto"/>
          <w:highlight w:val="none"/>
        </w:rPr>
        <w:t>本项目工程设计技术特别要求为：</w:t>
      </w:r>
      <w:r>
        <w:rPr>
          <w:rFonts w:hint="eastAsia" w:ascii="宋体" w:hAnsi="宋体"/>
          <w:color w:val="auto"/>
          <w:highlight w:val="none"/>
          <w:u w:val="single"/>
        </w:rPr>
        <w:t xml:space="preserve">     /      </w:t>
      </w:r>
    </w:p>
    <w:p>
      <w:pPr>
        <w:pStyle w:val="5"/>
        <w:rPr>
          <w:rFonts w:ascii="宋体" w:hAnsi="宋体"/>
          <w:color w:val="auto"/>
          <w:highlight w:val="none"/>
        </w:rPr>
      </w:pPr>
      <w:bookmarkStart w:id="481" w:name="_Toc60925832"/>
      <w:bookmarkStart w:id="482" w:name="_Toc5565"/>
      <w:bookmarkStart w:id="483" w:name="_Toc65848665"/>
      <w:bookmarkStart w:id="484" w:name="_Toc9435"/>
      <w:bookmarkStart w:id="485" w:name="_Toc11762"/>
      <w:bookmarkStart w:id="486" w:name="_Toc5011"/>
      <w:bookmarkStart w:id="487" w:name="_Toc65857612"/>
      <w:r>
        <w:rPr>
          <w:rFonts w:hint="eastAsia" w:ascii="宋体" w:hAnsi="宋体"/>
          <w:color w:val="auto"/>
          <w:highlight w:val="none"/>
        </w:rPr>
        <w:t>第七条 限额设计</w:t>
      </w:r>
      <w:bookmarkEnd w:id="481"/>
      <w:bookmarkEnd w:id="482"/>
      <w:bookmarkEnd w:id="483"/>
      <w:bookmarkEnd w:id="484"/>
      <w:bookmarkEnd w:id="485"/>
      <w:bookmarkEnd w:id="486"/>
      <w:bookmarkEnd w:id="487"/>
    </w:p>
    <w:p>
      <w:pPr>
        <w:spacing w:line="360" w:lineRule="auto"/>
        <w:rPr>
          <w:rFonts w:ascii="宋体" w:hAnsi="宋体"/>
          <w:color w:val="auto"/>
          <w:highlight w:val="none"/>
        </w:rPr>
      </w:pPr>
      <w:r>
        <w:rPr>
          <w:rFonts w:ascii="宋体" w:hAnsi="宋体"/>
          <w:color w:val="auto"/>
          <w:highlight w:val="none"/>
        </w:rPr>
        <w:t>7.5</w:t>
      </w:r>
      <w:r>
        <w:rPr>
          <w:rFonts w:hint="eastAsia" w:ascii="宋体" w:hAnsi="宋体"/>
          <w:color w:val="auto"/>
          <w:highlight w:val="none"/>
        </w:rPr>
        <w:t>如发包人认为设计人在设计过程中存在经济上的不合理现象，有权向设计人提出质疑，可以要求设计人提供有关计算书，设计人应予以合理解释并积极配合。在设计服务的任何阶段，设计人有义务进行核算，并提供桥梁材料及相关照明设备的规格说明书、潜在供货商、市场参考价格及其他有关本设计服务的资料等信息，以保证及严格控制设计图纸内容在发包人许可的造价估算范围内，且非经发包人同意不得突破许可的造价范围且不得影响效果。</w:t>
      </w:r>
    </w:p>
    <w:p>
      <w:pPr>
        <w:spacing w:line="360" w:lineRule="auto"/>
        <w:rPr>
          <w:rFonts w:ascii="宋体" w:hAnsi="宋体"/>
          <w:color w:val="auto"/>
          <w:highlight w:val="none"/>
        </w:rPr>
      </w:pPr>
      <w:r>
        <w:rPr>
          <w:rFonts w:hint="eastAsia" w:ascii="宋体" w:hAnsi="宋体"/>
          <w:color w:val="auto"/>
          <w:highlight w:val="none"/>
        </w:rPr>
        <w:t>7.6勘察设计人应按照《深圳经济特区政府投资项目管理条例》进行限额设计，若因勘察设计人原因导致项目可行性研究报告估算超项目立项批复匡算，导致项目重新申报立项，则履约评价等级为不合格。</w:t>
      </w:r>
    </w:p>
    <w:p>
      <w:pPr>
        <w:pStyle w:val="2"/>
        <w:ind w:left="480" w:firstLine="480"/>
        <w:rPr>
          <w:color w:val="auto"/>
          <w:highlight w:val="none"/>
        </w:rPr>
      </w:pPr>
    </w:p>
    <w:p>
      <w:pPr>
        <w:pStyle w:val="5"/>
        <w:rPr>
          <w:rFonts w:ascii="宋体" w:hAnsi="宋体"/>
          <w:color w:val="auto"/>
          <w:highlight w:val="none"/>
        </w:rPr>
      </w:pPr>
      <w:bookmarkStart w:id="488" w:name="_Toc65848666"/>
      <w:bookmarkStart w:id="489" w:name="_Toc31564"/>
      <w:bookmarkStart w:id="490" w:name="_Toc60925833"/>
      <w:bookmarkStart w:id="491" w:name="_Toc7530"/>
      <w:bookmarkStart w:id="492" w:name="_Toc11969"/>
      <w:bookmarkStart w:id="493" w:name="_Toc65857613"/>
      <w:bookmarkStart w:id="494" w:name="_Toc9217"/>
      <w:r>
        <w:rPr>
          <w:rFonts w:hint="eastAsia" w:ascii="宋体" w:hAnsi="宋体"/>
          <w:color w:val="auto"/>
          <w:highlight w:val="none"/>
        </w:rPr>
        <w:t>第八条 设计进度与周期</w:t>
      </w:r>
      <w:bookmarkEnd w:id="488"/>
      <w:bookmarkEnd w:id="489"/>
      <w:bookmarkEnd w:id="490"/>
      <w:bookmarkEnd w:id="491"/>
      <w:bookmarkEnd w:id="492"/>
      <w:bookmarkEnd w:id="493"/>
      <w:bookmarkEnd w:id="494"/>
    </w:p>
    <w:p>
      <w:pPr>
        <w:pStyle w:val="6"/>
        <w:rPr>
          <w:rFonts w:ascii="宋体" w:hAnsi="宋体"/>
          <w:color w:val="auto"/>
          <w:highlight w:val="none"/>
        </w:rPr>
      </w:pPr>
      <w:bookmarkStart w:id="495" w:name="_Toc65848667"/>
      <w:bookmarkStart w:id="496" w:name="_Toc16625"/>
      <w:bookmarkStart w:id="497" w:name="_Toc65857614"/>
      <w:bookmarkStart w:id="498" w:name="_Toc32596"/>
      <w:bookmarkStart w:id="499" w:name="_Toc60925834"/>
      <w:bookmarkStart w:id="500" w:name="_Toc20914"/>
      <w:bookmarkStart w:id="501" w:name="_Toc14729"/>
      <w:r>
        <w:rPr>
          <w:rFonts w:ascii="宋体" w:hAnsi="宋体"/>
          <w:color w:val="auto"/>
          <w:highlight w:val="none"/>
        </w:rPr>
        <w:t>8.1</w:t>
      </w:r>
      <w:r>
        <w:rPr>
          <w:rFonts w:hint="eastAsia" w:ascii="宋体" w:hAnsi="宋体"/>
          <w:color w:val="auto"/>
          <w:highlight w:val="none"/>
        </w:rPr>
        <w:t>进度计划与周期</w:t>
      </w:r>
      <w:bookmarkEnd w:id="495"/>
      <w:bookmarkEnd w:id="496"/>
      <w:bookmarkEnd w:id="497"/>
      <w:bookmarkEnd w:id="498"/>
      <w:bookmarkEnd w:id="499"/>
      <w:bookmarkEnd w:id="500"/>
      <w:bookmarkEnd w:id="501"/>
    </w:p>
    <w:p>
      <w:pPr>
        <w:pStyle w:val="38"/>
        <w:spacing w:line="360" w:lineRule="auto"/>
        <w:ind w:firstLine="0" w:firstLineChars="0"/>
        <w:rPr>
          <w:rFonts w:ascii="宋体" w:hAnsi="宋体"/>
          <w:color w:val="auto"/>
          <w:highlight w:val="none"/>
        </w:rPr>
      </w:pPr>
      <w:r>
        <w:rPr>
          <w:rFonts w:ascii="宋体" w:hAnsi="宋体"/>
          <w:color w:val="auto"/>
          <w:highlight w:val="none"/>
        </w:rPr>
        <w:t>8.1.1</w:t>
      </w:r>
      <w:r>
        <w:rPr>
          <w:rFonts w:hint="eastAsia" w:ascii="宋体" w:hAnsi="宋体"/>
          <w:color w:val="auto"/>
          <w:highlight w:val="none"/>
        </w:rPr>
        <w:t>设计</w:t>
      </w:r>
      <w:r>
        <w:rPr>
          <w:rFonts w:ascii="宋体" w:hAnsi="宋体"/>
          <w:color w:val="auto"/>
          <w:highlight w:val="none"/>
        </w:rPr>
        <w:t>进度计划的提交时间：设计人收到中标通知书后</w:t>
      </w:r>
      <w:r>
        <w:rPr>
          <w:rFonts w:ascii="宋体" w:hAnsi="宋体"/>
          <w:color w:val="auto"/>
          <w:highlight w:val="none"/>
          <w:u w:val="single"/>
        </w:rPr>
        <w:t xml:space="preserve"> 7 </w:t>
      </w:r>
      <w:r>
        <w:rPr>
          <w:rFonts w:ascii="宋体" w:hAnsi="宋体"/>
          <w:color w:val="auto"/>
          <w:highlight w:val="none"/>
        </w:rPr>
        <w:t>日内。</w:t>
      </w:r>
    </w:p>
    <w:p>
      <w:pPr>
        <w:pStyle w:val="38"/>
        <w:adjustRightInd w:val="0"/>
        <w:snapToGrid w:val="0"/>
        <w:spacing w:line="520" w:lineRule="exact"/>
        <w:ind w:firstLine="0" w:firstLineChars="0"/>
        <w:rPr>
          <w:rFonts w:ascii="宋体" w:hAnsi="宋体"/>
          <w:color w:val="auto"/>
          <w:highlight w:val="none"/>
        </w:rPr>
      </w:pPr>
      <w:r>
        <w:rPr>
          <w:rFonts w:ascii="宋体" w:hAnsi="宋体"/>
          <w:color w:val="auto"/>
          <w:highlight w:val="none"/>
        </w:rPr>
        <w:t>8.1.2设计人</w:t>
      </w:r>
      <w:r>
        <w:rPr>
          <w:rFonts w:hint="eastAsia" w:ascii="宋体" w:hAnsi="宋体"/>
          <w:color w:val="auto"/>
          <w:highlight w:val="none"/>
        </w:rPr>
        <w:t>工作成果及提交时间和要求：</w:t>
      </w:r>
    </w:p>
    <w:tbl>
      <w:tblPr>
        <w:tblStyle w:val="2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84"/>
        <w:gridCol w:w="2121"/>
        <w:gridCol w:w="4559"/>
        <w:gridCol w:w="12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bookmarkStart w:id="502" w:name="_Toc65857615"/>
            <w:bookmarkStart w:id="503" w:name="_Toc65848668"/>
            <w:bookmarkStart w:id="504" w:name="_Toc60925835"/>
            <w:r>
              <w:rPr>
                <w:rFonts w:ascii="宋体" w:hAnsi="宋体"/>
                <w:b/>
                <w:bCs/>
                <w:color w:val="auto"/>
                <w:sz w:val="21"/>
                <w:szCs w:val="21"/>
                <w:highlight w:val="none"/>
              </w:rPr>
              <w:t>序号</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b/>
                <w:bCs/>
                <w:color w:val="auto"/>
                <w:sz w:val="21"/>
                <w:szCs w:val="21"/>
                <w:highlight w:val="none"/>
              </w:rPr>
              <w:t>服务及工作内容</w:t>
            </w:r>
          </w:p>
        </w:tc>
        <w:tc>
          <w:tcPr>
            <w:tcW w:w="4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b/>
                <w:bCs/>
                <w:color w:val="auto"/>
                <w:sz w:val="21"/>
                <w:szCs w:val="21"/>
                <w:highlight w:val="none"/>
              </w:rPr>
              <w:t>提交期限及要求</w:t>
            </w:r>
          </w:p>
        </w:tc>
        <w:tc>
          <w:tcPr>
            <w:tcW w:w="125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b/>
                <w:bCs/>
                <w:color w:val="auto"/>
                <w:sz w:val="21"/>
                <w:szCs w:val="21"/>
                <w:highlight w:val="none"/>
              </w:rPr>
              <w:t>份数</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1</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工作服务计划书</w:t>
            </w:r>
          </w:p>
        </w:tc>
        <w:tc>
          <w:tcPr>
            <w:tcW w:w="455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r>
              <w:rPr>
                <w:rFonts w:hint="eastAsia" w:ascii="宋体" w:hAnsi="宋体"/>
                <w:color w:val="auto"/>
                <w:sz w:val="21"/>
                <w:szCs w:val="21"/>
                <w:highlight w:val="none"/>
                <w:lang w:val="zh-CN"/>
              </w:rPr>
              <w:t>合同签订后</w:t>
            </w:r>
            <w:r>
              <w:rPr>
                <w:rFonts w:hint="eastAsia" w:ascii="宋体" w:hAnsi="宋体"/>
                <w:color w:val="auto"/>
                <w:sz w:val="21"/>
                <w:szCs w:val="21"/>
                <w:highlight w:val="none"/>
              </w:rPr>
              <w:t>7个</w:t>
            </w:r>
            <w:r>
              <w:rPr>
                <w:rFonts w:hint="eastAsia"/>
                <w:color w:val="auto"/>
                <w:sz w:val="21"/>
                <w:szCs w:val="21"/>
                <w:highlight w:val="none"/>
              </w:rPr>
              <w:t>日</w:t>
            </w:r>
            <w:r>
              <w:rPr>
                <w:rFonts w:ascii="宋体" w:hAnsi="宋体"/>
                <w:color w:val="auto"/>
                <w:sz w:val="21"/>
                <w:szCs w:val="21"/>
                <w:highlight w:val="none"/>
              </w:rPr>
              <w:t>历天内</w:t>
            </w:r>
            <w:r>
              <w:rPr>
                <w:rFonts w:hint="eastAsia" w:ascii="宋体" w:hAnsi="宋体"/>
                <w:color w:val="auto"/>
                <w:sz w:val="21"/>
                <w:szCs w:val="21"/>
                <w:highlight w:val="none"/>
              </w:rPr>
              <w:t>，设计人根据发包人发出的工作任务书，向发包人</w:t>
            </w:r>
            <w:r>
              <w:rPr>
                <w:rFonts w:ascii="宋体" w:hAnsi="宋体"/>
                <w:color w:val="auto"/>
                <w:sz w:val="21"/>
                <w:szCs w:val="21"/>
                <w:highlight w:val="none"/>
              </w:rPr>
              <w:t>提交</w:t>
            </w:r>
            <w:r>
              <w:rPr>
                <w:rFonts w:hint="eastAsia" w:ascii="宋体" w:hAnsi="宋体"/>
                <w:color w:val="auto"/>
                <w:sz w:val="21"/>
                <w:szCs w:val="21"/>
                <w:highlight w:val="none"/>
              </w:rPr>
              <w:t>工作服务计划书（含</w:t>
            </w:r>
            <w:r>
              <w:rPr>
                <w:rFonts w:ascii="宋体" w:hAnsi="宋体" w:cs="仿宋_GB2312"/>
                <w:color w:val="auto"/>
                <w:sz w:val="21"/>
                <w:szCs w:val="21"/>
                <w:highlight w:val="none"/>
              </w:rPr>
              <w:t>服务建议书</w:t>
            </w:r>
            <w:r>
              <w:rPr>
                <w:rFonts w:hint="eastAsia" w:ascii="宋体" w:hAnsi="宋体" w:cs="仿宋_GB2312"/>
                <w:color w:val="auto"/>
                <w:sz w:val="21"/>
                <w:szCs w:val="21"/>
                <w:highlight w:val="none"/>
              </w:rPr>
              <w:t>、</w:t>
            </w:r>
            <w:r>
              <w:rPr>
                <w:rFonts w:hint="eastAsia" w:ascii="宋体" w:hAnsi="宋体"/>
                <w:color w:val="auto"/>
                <w:sz w:val="21"/>
                <w:szCs w:val="21"/>
                <w:highlight w:val="none"/>
              </w:rPr>
              <w:t>设计工作总体计划、人员配备情况、服务保障措施等）。</w:t>
            </w:r>
          </w:p>
        </w:tc>
        <w:tc>
          <w:tcPr>
            <w:tcW w:w="125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left="-17" w:leftChars="-55" w:right="-151" w:rightChars="-63" w:hanging="115" w:hangingChars="55"/>
              <w:rPr>
                <w:rFonts w:ascii="宋体" w:hAnsi="宋体"/>
                <w:color w:val="auto"/>
                <w:sz w:val="21"/>
                <w:szCs w:val="21"/>
                <w:highlight w:val="none"/>
              </w:rPr>
            </w:pP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8</w:t>
            </w:r>
            <w:r>
              <w:rPr>
                <w:rFonts w:ascii="宋体" w:hAnsi="宋体"/>
                <w:color w:val="auto"/>
                <w:sz w:val="21"/>
                <w:szCs w:val="21"/>
                <w:highlight w:val="none"/>
                <w:u w:val="single"/>
              </w:rPr>
              <w:t xml:space="preserve"> </w:t>
            </w:r>
            <w:r>
              <w:rPr>
                <w:rFonts w:hint="eastAsia" w:ascii="宋体" w:hAnsi="宋体"/>
                <w:color w:val="auto"/>
                <w:sz w:val="21"/>
                <w:szCs w:val="21"/>
                <w:highlight w:val="none"/>
              </w:rPr>
              <w:t>份</w:t>
            </w:r>
          </w:p>
          <w:p>
            <w:pPr>
              <w:pStyle w:val="38"/>
              <w:spacing w:line="360" w:lineRule="auto"/>
              <w:ind w:left="189" w:right="-151" w:rightChars="-63" w:hanging="189" w:hangingChars="90"/>
              <w:rPr>
                <w:rFonts w:ascii="宋体" w:hAnsi="宋体"/>
                <w:color w:val="auto"/>
                <w:sz w:val="21"/>
                <w:szCs w:val="21"/>
                <w:highlight w:val="none"/>
              </w:rPr>
            </w:pPr>
            <w:r>
              <w:rPr>
                <w:rFonts w:hint="eastAsia" w:ascii="宋体" w:hAnsi="宋体"/>
                <w:color w:val="auto"/>
                <w:sz w:val="21"/>
                <w:szCs w:val="21"/>
                <w:highlight w:val="none"/>
              </w:rPr>
              <w:t>光盘</w:t>
            </w:r>
            <w:r>
              <w:rPr>
                <w:rFonts w:ascii="宋体" w:hAnsi="宋体"/>
                <w:color w:val="auto"/>
                <w:sz w:val="21"/>
                <w:szCs w:val="21"/>
                <w:highlight w:val="none"/>
              </w:rPr>
              <w:t>2</w:t>
            </w:r>
            <w:r>
              <w:rPr>
                <w:rFonts w:hint="eastAsia" w:ascii="宋体" w:hAnsi="宋体"/>
                <w:color w:val="auto"/>
                <w:sz w:val="21"/>
                <w:szCs w:val="21"/>
                <w:highlight w:val="none"/>
              </w:rPr>
              <w:t>份</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auto"/>
                <w:szCs w:val="21"/>
                <w:highlight w:val="none"/>
              </w:rPr>
            </w:pPr>
            <w:r>
              <w:rPr>
                <w:rFonts w:hint="eastAsia" w:ascii="宋体" w:hAnsi="宋体"/>
                <w:b/>
                <w:bCs/>
                <w:color w:val="auto"/>
                <w:sz w:val="21"/>
                <w:szCs w:val="21"/>
                <w:highlight w:val="none"/>
              </w:rPr>
              <w:t>2</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概念优化意见书</w:t>
            </w:r>
          </w:p>
        </w:tc>
        <w:tc>
          <w:tcPr>
            <w:tcW w:w="455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在接发包人指令20个日历天内，设计人梳理上位规划，提交概念优化意见书。</w:t>
            </w:r>
          </w:p>
        </w:tc>
        <w:tc>
          <w:tcPr>
            <w:tcW w:w="125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left="-17" w:leftChars="-55" w:right="-151" w:rightChars="-63" w:hanging="115" w:hangingChars="55"/>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8 </w:t>
            </w:r>
            <w:r>
              <w:rPr>
                <w:rFonts w:hint="eastAsia" w:ascii="宋体" w:hAnsi="宋体" w:cs="宋体"/>
                <w:color w:val="auto"/>
                <w:sz w:val="21"/>
                <w:szCs w:val="21"/>
                <w:highlight w:val="none"/>
              </w:rPr>
              <w:t>份</w:t>
            </w:r>
          </w:p>
          <w:p>
            <w:pPr>
              <w:pStyle w:val="38"/>
              <w:spacing w:line="360" w:lineRule="auto"/>
              <w:ind w:left="189" w:right="-151" w:rightChars="-63" w:hanging="189" w:hangingChars="90"/>
              <w:rPr>
                <w:rFonts w:ascii="宋体" w:hAnsi="宋体"/>
                <w:color w:val="auto"/>
                <w:sz w:val="21"/>
                <w:szCs w:val="21"/>
                <w:highlight w:val="none"/>
              </w:rPr>
            </w:pPr>
            <w:r>
              <w:rPr>
                <w:rFonts w:hint="eastAsia" w:ascii="宋体" w:hAnsi="宋体" w:cs="宋体"/>
                <w:color w:val="auto"/>
                <w:sz w:val="21"/>
                <w:szCs w:val="21"/>
                <w:highlight w:val="none"/>
              </w:rPr>
              <w:t>光盘2份</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3</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Theme="minorHAnsi" w:hAnsiTheme="minorHAnsi" w:eastAsiaTheme="minorEastAsia" w:cstheme="minorBidi"/>
                <w:color w:val="auto"/>
                <w:sz w:val="21"/>
                <w:szCs w:val="21"/>
                <w:highlight w:val="none"/>
              </w:rPr>
            </w:pPr>
            <w:r>
              <w:rPr>
                <w:rFonts w:hint="eastAsia"/>
                <w:color w:val="auto"/>
                <w:sz w:val="21"/>
                <w:szCs w:val="21"/>
                <w:highlight w:val="none"/>
              </w:rPr>
              <w:t>可行性研究报告</w:t>
            </w:r>
          </w:p>
        </w:tc>
        <w:tc>
          <w:tcPr>
            <w:tcW w:w="4559" w:type="dxa"/>
            <w:tcBorders>
              <w:top w:val="single" w:color="000000" w:sz="8" w:space="0"/>
              <w:left w:val="single" w:color="000000" w:sz="8" w:space="0"/>
              <w:bottom w:val="single" w:color="000000" w:sz="8" w:space="0"/>
              <w:right w:val="single" w:color="000000" w:sz="8" w:space="0"/>
            </w:tcBorders>
            <w:shd w:val="clear" w:color="auto" w:fill="auto"/>
          </w:tcPr>
          <w:p>
            <w:pPr>
              <w:pStyle w:val="38"/>
              <w:spacing w:line="360" w:lineRule="auto"/>
              <w:ind w:firstLine="0" w:firstLineChars="0"/>
              <w:rPr>
                <w:color w:val="auto"/>
                <w:sz w:val="21"/>
                <w:szCs w:val="21"/>
                <w:highlight w:val="none"/>
              </w:rPr>
            </w:pPr>
            <w:r>
              <w:rPr>
                <w:rFonts w:hint="eastAsia"/>
                <w:color w:val="auto"/>
                <w:sz w:val="21"/>
                <w:szCs w:val="21"/>
                <w:highlight w:val="none"/>
              </w:rPr>
              <w:t>①在接发包人通知后20个日历天内，设计人向发包人提交可行性研究报告（送审稿）。</w:t>
            </w:r>
          </w:p>
          <w:p>
            <w:pPr>
              <w:pStyle w:val="38"/>
              <w:spacing w:line="360" w:lineRule="auto"/>
              <w:ind w:firstLine="0" w:firstLineChars="0"/>
              <w:rPr>
                <w:rFonts w:asciiTheme="minorHAnsi" w:hAnsiTheme="minorHAnsi" w:cstheme="minorBidi"/>
                <w:color w:val="auto"/>
                <w:sz w:val="21"/>
                <w:szCs w:val="21"/>
                <w:highlight w:val="none"/>
              </w:rPr>
            </w:pPr>
            <w:r>
              <w:rPr>
                <w:rFonts w:hint="eastAsia"/>
                <w:color w:val="auto"/>
                <w:sz w:val="21"/>
                <w:szCs w:val="21"/>
                <w:highlight w:val="none"/>
              </w:rPr>
              <w:t>②在可行性研究报告（送审稿）通过评审后5个日历天内，设计人向发包人提交可行性研究报告（终稿）。</w:t>
            </w:r>
          </w:p>
        </w:tc>
        <w:tc>
          <w:tcPr>
            <w:tcW w:w="1252" w:type="dxa"/>
            <w:tcBorders>
              <w:top w:val="single" w:color="000000" w:sz="8" w:space="0"/>
              <w:left w:val="single" w:color="000000" w:sz="8" w:space="0"/>
              <w:bottom w:val="single" w:color="000000" w:sz="8" w:space="0"/>
              <w:right w:val="single" w:color="000000" w:sz="8" w:space="0"/>
            </w:tcBorders>
            <w:shd w:val="clear" w:color="auto" w:fill="auto"/>
          </w:tcPr>
          <w:p>
            <w:pPr>
              <w:pStyle w:val="38"/>
              <w:spacing w:line="360" w:lineRule="auto"/>
              <w:ind w:left="216" w:right="-151" w:rightChars="-63" w:hanging="216" w:hangingChars="103"/>
              <w:rPr>
                <w:color w:val="auto"/>
                <w:sz w:val="21"/>
                <w:szCs w:val="21"/>
                <w:highlight w:val="none"/>
              </w:rPr>
            </w:pPr>
            <w:r>
              <w:rPr>
                <w:rFonts w:hint="eastAsia"/>
                <w:color w:val="auto"/>
                <w:sz w:val="21"/>
                <w:szCs w:val="21"/>
                <w:highlight w:val="none"/>
                <w:u w:val="single"/>
              </w:rPr>
              <w:t>10</w:t>
            </w:r>
            <w:r>
              <w:rPr>
                <w:rFonts w:hint="eastAsia"/>
                <w:color w:val="auto"/>
                <w:sz w:val="21"/>
                <w:szCs w:val="21"/>
                <w:highlight w:val="none"/>
              </w:rPr>
              <w:t>份</w:t>
            </w:r>
          </w:p>
          <w:p>
            <w:pPr>
              <w:pStyle w:val="38"/>
              <w:spacing w:line="360" w:lineRule="auto"/>
              <w:ind w:left="216" w:right="-151" w:rightChars="-63" w:hanging="216" w:hangingChars="103"/>
              <w:rPr>
                <w:rFonts w:asciiTheme="minorHAnsi" w:hAnsiTheme="minorHAnsi" w:eastAsiaTheme="minorEastAsia" w:cstheme="minorBidi"/>
                <w:color w:val="auto"/>
                <w:sz w:val="21"/>
                <w:szCs w:val="21"/>
                <w:highlight w:val="none"/>
              </w:rPr>
            </w:pPr>
            <w:r>
              <w:rPr>
                <w:rFonts w:hint="eastAsia"/>
                <w:color w:val="auto"/>
                <w:sz w:val="21"/>
                <w:szCs w:val="21"/>
                <w:highlight w:val="none"/>
              </w:rPr>
              <w:t>光盘</w:t>
            </w:r>
            <w:r>
              <w:rPr>
                <w:rFonts w:hint="eastAsia"/>
                <w:color w:val="auto"/>
                <w:sz w:val="21"/>
                <w:szCs w:val="21"/>
                <w:highlight w:val="none"/>
                <w:u w:val="single"/>
              </w:rPr>
              <w:t>2</w:t>
            </w:r>
            <w:r>
              <w:rPr>
                <w:rFonts w:hint="eastAsia"/>
                <w:color w:val="auto"/>
                <w:sz w:val="21"/>
                <w:szCs w:val="21"/>
                <w:highlight w:val="none"/>
              </w:rPr>
              <w:t>份</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4</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color w:val="auto"/>
                <w:sz w:val="21"/>
                <w:szCs w:val="21"/>
                <w:highlight w:val="none"/>
              </w:rPr>
            </w:pPr>
            <w:r>
              <w:rPr>
                <w:rFonts w:hint="eastAsia"/>
                <w:color w:val="auto"/>
                <w:sz w:val="21"/>
                <w:szCs w:val="21"/>
                <w:highlight w:val="none"/>
              </w:rPr>
              <w:t>方案设计</w:t>
            </w:r>
          </w:p>
        </w:tc>
        <w:tc>
          <w:tcPr>
            <w:tcW w:w="4559" w:type="dxa"/>
            <w:tcBorders>
              <w:top w:val="single" w:color="000000" w:sz="8" w:space="0"/>
              <w:left w:val="single" w:color="000000" w:sz="8" w:space="0"/>
              <w:bottom w:val="single" w:color="000000" w:sz="8" w:space="0"/>
              <w:right w:val="single" w:color="000000" w:sz="8" w:space="0"/>
            </w:tcBorders>
            <w:shd w:val="clear" w:color="auto" w:fill="auto"/>
          </w:tcPr>
          <w:p>
            <w:pPr>
              <w:pStyle w:val="38"/>
              <w:spacing w:line="360" w:lineRule="auto"/>
              <w:ind w:firstLine="0" w:firstLineChars="0"/>
              <w:rPr>
                <w:color w:val="auto"/>
                <w:sz w:val="21"/>
                <w:szCs w:val="21"/>
                <w:highlight w:val="none"/>
              </w:rPr>
            </w:pPr>
            <w:r>
              <w:rPr>
                <w:rFonts w:hint="eastAsia"/>
                <w:color w:val="auto"/>
                <w:sz w:val="21"/>
                <w:szCs w:val="21"/>
                <w:highlight w:val="none"/>
              </w:rPr>
              <w:t>①在接发包人通知后</w:t>
            </w:r>
            <w:r>
              <w:rPr>
                <w:color w:val="auto"/>
                <w:sz w:val="21"/>
                <w:szCs w:val="21"/>
                <w:highlight w:val="none"/>
              </w:rPr>
              <w:t>30</w:t>
            </w:r>
            <w:r>
              <w:rPr>
                <w:rFonts w:hint="eastAsia"/>
                <w:color w:val="auto"/>
                <w:sz w:val="21"/>
                <w:szCs w:val="21"/>
                <w:highlight w:val="none"/>
              </w:rPr>
              <w:t>个日</w:t>
            </w:r>
            <w:r>
              <w:rPr>
                <w:rFonts w:ascii="宋体" w:hAnsi="宋体"/>
                <w:color w:val="auto"/>
                <w:sz w:val="21"/>
                <w:szCs w:val="21"/>
                <w:highlight w:val="none"/>
              </w:rPr>
              <w:t>历天</w:t>
            </w:r>
            <w:r>
              <w:rPr>
                <w:rFonts w:hint="eastAsia"/>
                <w:color w:val="auto"/>
                <w:sz w:val="21"/>
                <w:szCs w:val="21"/>
                <w:highlight w:val="none"/>
              </w:rPr>
              <w:t>内，设计人向发包人提交方案设计（送审稿）。</w:t>
            </w:r>
          </w:p>
          <w:p>
            <w:pPr>
              <w:pStyle w:val="38"/>
              <w:spacing w:line="360" w:lineRule="auto"/>
              <w:ind w:firstLine="0" w:firstLineChars="0"/>
              <w:rPr>
                <w:color w:val="auto"/>
                <w:sz w:val="21"/>
                <w:szCs w:val="21"/>
                <w:highlight w:val="none"/>
              </w:rPr>
            </w:pPr>
            <w:r>
              <w:rPr>
                <w:rFonts w:hint="eastAsia"/>
                <w:color w:val="auto"/>
                <w:sz w:val="21"/>
                <w:szCs w:val="21"/>
                <w:highlight w:val="none"/>
              </w:rPr>
              <w:t>②在方案设计通过评审后</w:t>
            </w:r>
            <w:r>
              <w:rPr>
                <w:color w:val="auto"/>
                <w:sz w:val="21"/>
                <w:szCs w:val="21"/>
                <w:highlight w:val="none"/>
              </w:rPr>
              <w:t>10</w:t>
            </w:r>
            <w:r>
              <w:rPr>
                <w:rFonts w:hint="eastAsia"/>
                <w:color w:val="auto"/>
                <w:sz w:val="21"/>
                <w:szCs w:val="21"/>
                <w:highlight w:val="none"/>
              </w:rPr>
              <w:t>个日</w:t>
            </w:r>
            <w:r>
              <w:rPr>
                <w:rFonts w:ascii="宋体" w:hAnsi="宋体"/>
                <w:color w:val="auto"/>
                <w:sz w:val="21"/>
                <w:szCs w:val="21"/>
                <w:highlight w:val="none"/>
              </w:rPr>
              <w:t>历天</w:t>
            </w:r>
            <w:r>
              <w:rPr>
                <w:rFonts w:hint="eastAsia"/>
                <w:color w:val="auto"/>
                <w:sz w:val="21"/>
                <w:szCs w:val="21"/>
                <w:highlight w:val="none"/>
              </w:rPr>
              <w:t>内，提交方案设计正式版。</w:t>
            </w:r>
          </w:p>
        </w:tc>
        <w:tc>
          <w:tcPr>
            <w:tcW w:w="1252" w:type="dxa"/>
            <w:tcBorders>
              <w:top w:val="single" w:color="000000" w:sz="8" w:space="0"/>
              <w:left w:val="single" w:color="000000" w:sz="8" w:space="0"/>
              <w:bottom w:val="single" w:color="000000" w:sz="8" w:space="0"/>
              <w:right w:val="single" w:color="000000" w:sz="8" w:space="0"/>
            </w:tcBorders>
            <w:shd w:val="clear" w:color="auto" w:fill="auto"/>
          </w:tcPr>
          <w:p>
            <w:pPr>
              <w:pStyle w:val="38"/>
              <w:spacing w:line="360" w:lineRule="auto"/>
              <w:ind w:left="216" w:right="-151" w:rightChars="-63" w:hanging="216" w:hangingChars="103"/>
              <w:rPr>
                <w:color w:val="auto"/>
                <w:sz w:val="21"/>
                <w:szCs w:val="21"/>
                <w:highlight w:val="none"/>
              </w:rPr>
            </w:pPr>
            <w:r>
              <w:rPr>
                <w:color w:val="auto"/>
                <w:sz w:val="21"/>
                <w:szCs w:val="21"/>
                <w:highlight w:val="none"/>
                <w:u w:val="single"/>
              </w:rPr>
              <w:t>20</w:t>
            </w:r>
            <w:r>
              <w:rPr>
                <w:rFonts w:hint="eastAsia"/>
                <w:color w:val="auto"/>
                <w:sz w:val="21"/>
                <w:szCs w:val="21"/>
                <w:highlight w:val="none"/>
              </w:rPr>
              <w:t>份</w:t>
            </w:r>
          </w:p>
          <w:p>
            <w:pPr>
              <w:pStyle w:val="38"/>
              <w:spacing w:line="360" w:lineRule="auto"/>
              <w:ind w:left="216" w:right="-151" w:rightChars="-63" w:hanging="216" w:hangingChars="103"/>
              <w:rPr>
                <w:color w:val="auto"/>
                <w:sz w:val="21"/>
                <w:szCs w:val="21"/>
                <w:highlight w:val="none"/>
              </w:rPr>
            </w:pPr>
            <w:r>
              <w:rPr>
                <w:rFonts w:hint="eastAsia"/>
                <w:color w:val="auto"/>
                <w:sz w:val="21"/>
                <w:szCs w:val="21"/>
                <w:highlight w:val="none"/>
              </w:rPr>
              <w:t>光盘</w:t>
            </w:r>
            <w:r>
              <w:rPr>
                <w:color w:val="auto"/>
                <w:sz w:val="21"/>
                <w:szCs w:val="21"/>
                <w:highlight w:val="none"/>
                <w:u w:val="single"/>
              </w:rPr>
              <w:t>2</w:t>
            </w:r>
            <w:r>
              <w:rPr>
                <w:rFonts w:hint="eastAsia"/>
                <w:color w:val="auto"/>
                <w:sz w:val="21"/>
                <w:szCs w:val="21"/>
                <w:highlight w:val="none"/>
              </w:rPr>
              <w:t>份</w:t>
            </w:r>
          </w:p>
        </w:tc>
        <w:tc>
          <w:tcPr>
            <w:tcW w:w="8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5</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color w:val="auto"/>
                <w:sz w:val="21"/>
                <w:szCs w:val="21"/>
                <w:highlight w:val="none"/>
              </w:rPr>
            </w:pPr>
            <w:r>
              <w:rPr>
                <w:rFonts w:hint="eastAsia"/>
                <w:color w:val="auto"/>
                <w:sz w:val="21"/>
                <w:szCs w:val="21"/>
                <w:highlight w:val="none"/>
              </w:rPr>
              <w:t>专项设计</w:t>
            </w:r>
          </w:p>
        </w:tc>
        <w:tc>
          <w:tcPr>
            <w:tcW w:w="4559" w:type="dxa"/>
            <w:tcBorders>
              <w:top w:val="single" w:color="000000" w:sz="8" w:space="0"/>
              <w:left w:val="single" w:color="000000" w:sz="8" w:space="0"/>
              <w:bottom w:val="single" w:color="000000" w:sz="8" w:space="0"/>
              <w:right w:val="single" w:color="000000" w:sz="8" w:space="0"/>
            </w:tcBorders>
            <w:shd w:val="clear" w:color="auto" w:fill="auto"/>
          </w:tcPr>
          <w:p>
            <w:pPr>
              <w:pStyle w:val="38"/>
              <w:spacing w:line="360" w:lineRule="auto"/>
              <w:ind w:firstLine="0" w:firstLineChars="0"/>
              <w:rPr>
                <w:color w:val="auto"/>
                <w:sz w:val="21"/>
                <w:szCs w:val="21"/>
                <w:highlight w:val="none"/>
              </w:rPr>
            </w:pPr>
            <w:r>
              <w:rPr>
                <w:rFonts w:hint="eastAsia"/>
                <w:color w:val="auto"/>
                <w:sz w:val="21"/>
                <w:szCs w:val="21"/>
                <w:highlight w:val="none"/>
              </w:rPr>
              <w:t>①在接发包人通知后15日历天内，设计人向发包人提交专项设计工作成果。</w:t>
            </w:r>
          </w:p>
          <w:p>
            <w:pPr>
              <w:pStyle w:val="38"/>
              <w:spacing w:line="360" w:lineRule="auto"/>
              <w:ind w:firstLine="0" w:firstLineChars="0"/>
              <w:rPr>
                <w:color w:val="auto"/>
                <w:sz w:val="21"/>
                <w:szCs w:val="21"/>
                <w:highlight w:val="none"/>
              </w:rPr>
            </w:pPr>
            <w:r>
              <w:rPr>
                <w:rFonts w:hint="eastAsia"/>
                <w:color w:val="auto"/>
                <w:sz w:val="21"/>
                <w:szCs w:val="21"/>
                <w:highlight w:val="none"/>
              </w:rPr>
              <w:t>②在专项设计通过评审后7日历天内，提交正式版工作成果。</w:t>
            </w:r>
          </w:p>
        </w:tc>
        <w:tc>
          <w:tcPr>
            <w:tcW w:w="1252" w:type="dxa"/>
            <w:tcBorders>
              <w:top w:val="single" w:color="000000" w:sz="8" w:space="0"/>
              <w:left w:val="single" w:color="000000" w:sz="8" w:space="0"/>
              <w:bottom w:val="single" w:color="000000" w:sz="8" w:space="0"/>
              <w:right w:val="single" w:color="000000" w:sz="8" w:space="0"/>
            </w:tcBorders>
            <w:shd w:val="clear" w:color="auto" w:fill="auto"/>
          </w:tcPr>
          <w:p>
            <w:pPr>
              <w:pStyle w:val="38"/>
              <w:spacing w:line="360" w:lineRule="auto"/>
              <w:ind w:left="216" w:right="-151" w:rightChars="-63" w:hanging="216" w:hangingChars="103"/>
              <w:rPr>
                <w:color w:val="auto"/>
                <w:sz w:val="21"/>
                <w:szCs w:val="21"/>
                <w:highlight w:val="none"/>
              </w:rPr>
            </w:pPr>
            <w:r>
              <w:rPr>
                <w:rFonts w:hint="eastAsia"/>
                <w:color w:val="auto"/>
                <w:sz w:val="21"/>
                <w:szCs w:val="21"/>
                <w:highlight w:val="none"/>
                <w:u w:val="single"/>
              </w:rPr>
              <w:t>10</w:t>
            </w:r>
            <w:r>
              <w:rPr>
                <w:rFonts w:hint="eastAsia"/>
                <w:color w:val="auto"/>
                <w:sz w:val="21"/>
                <w:szCs w:val="21"/>
                <w:highlight w:val="none"/>
              </w:rPr>
              <w:t>份</w:t>
            </w:r>
          </w:p>
          <w:p>
            <w:pPr>
              <w:pStyle w:val="38"/>
              <w:spacing w:line="360" w:lineRule="auto"/>
              <w:ind w:left="216" w:right="-151" w:rightChars="-63" w:hanging="216" w:hangingChars="103"/>
              <w:rPr>
                <w:color w:val="auto"/>
                <w:sz w:val="21"/>
                <w:szCs w:val="21"/>
                <w:highlight w:val="none"/>
              </w:rPr>
            </w:pPr>
            <w:r>
              <w:rPr>
                <w:rFonts w:hint="eastAsia"/>
                <w:color w:val="auto"/>
                <w:sz w:val="21"/>
                <w:szCs w:val="21"/>
                <w:highlight w:val="none"/>
              </w:rPr>
              <w:t>光盘</w:t>
            </w:r>
            <w:r>
              <w:rPr>
                <w:rFonts w:hint="eastAsia"/>
                <w:color w:val="auto"/>
                <w:sz w:val="21"/>
                <w:szCs w:val="21"/>
                <w:highlight w:val="none"/>
                <w:u w:val="single"/>
              </w:rPr>
              <w:t>2</w:t>
            </w:r>
            <w:r>
              <w:rPr>
                <w:rFonts w:hint="eastAsia"/>
                <w:color w:val="auto"/>
                <w:sz w:val="21"/>
                <w:szCs w:val="21"/>
                <w:highlight w:val="none"/>
              </w:rPr>
              <w:t>份</w:t>
            </w:r>
          </w:p>
        </w:tc>
        <w:tc>
          <w:tcPr>
            <w:tcW w:w="8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6</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防洪评价报告</w:t>
            </w:r>
          </w:p>
        </w:tc>
        <w:tc>
          <w:tcPr>
            <w:tcW w:w="4559" w:type="dxa"/>
            <w:tcBorders>
              <w:top w:val="single" w:color="000000" w:sz="8" w:space="0"/>
              <w:left w:val="single" w:color="000000" w:sz="8" w:space="0"/>
              <w:bottom w:val="single" w:color="000000" w:sz="8" w:space="0"/>
              <w:right w:val="single" w:color="000000" w:sz="8" w:space="0"/>
            </w:tcBorders>
            <w:shd w:val="clear" w:color="auto" w:fill="auto"/>
          </w:tcPr>
          <w:p>
            <w:pPr>
              <w:pStyle w:val="38"/>
              <w:spacing w:line="360" w:lineRule="auto"/>
              <w:ind w:firstLine="0" w:firstLineChars="0"/>
              <w:rPr>
                <w:color w:val="auto"/>
                <w:sz w:val="21"/>
                <w:szCs w:val="21"/>
                <w:highlight w:val="none"/>
              </w:rPr>
            </w:pPr>
            <w:r>
              <w:rPr>
                <w:rFonts w:hint="eastAsia"/>
                <w:color w:val="auto"/>
                <w:sz w:val="21"/>
                <w:szCs w:val="21"/>
                <w:highlight w:val="none"/>
              </w:rPr>
              <w:t>①在接发包人通知后15个日</w:t>
            </w:r>
            <w:r>
              <w:rPr>
                <w:rFonts w:ascii="宋体" w:hAnsi="宋体"/>
                <w:color w:val="auto"/>
                <w:sz w:val="21"/>
                <w:szCs w:val="21"/>
                <w:highlight w:val="none"/>
              </w:rPr>
              <w:t>历天</w:t>
            </w:r>
            <w:r>
              <w:rPr>
                <w:rFonts w:hint="eastAsia"/>
                <w:color w:val="auto"/>
                <w:sz w:val="21"/>
                <w:szCs w:val="21"/>
                <w:highlight w:val="none"/>
              </w:rPr>
              <w:t>内，设计人向发包人提交正式防洪评价报告。</w:t>
            </w:r>
          </w:p>
          <w:p>
            <w:pPr>
              <w:snapToGrid w:val="0"/>
              <w:spacing w:line="360" w:lineRule="auto"/>
              <w:rPr>
                <w:rFonts w:ascii="宋体" w:hAnsi="宋体"/>
                <w:color w:val="auto"/>
                <w:sz w:val="21"/>
                <w:szCs w:val="21"/>
                <w:highlight w:val="none"/>
              </w:rPr>
            </w:pPr>
            <w:r>
              <w:rPr>
                <w:rFonts w:hint="eastAsia"/>
                <w:color w:val="auto"/>
                <w:sz w:val="21"/>
                <w:szCs w:val="21"/>
                <w:highlight w:val="none"/>
              </w:rPr>
              <w:t>②通过主管部门组织的评审后7个日</w:t>
            </w:r>
            <w:r>
              <w:rPr>
                <w:rFonts w:ascii="宋体" w:hAnsi="宋体"/>
                <w:color w:val="auto"/>
                <w:sz w:val="21"/>
                <w:szCs w:val="21"/>
                <w:highlight w:val="none"/>
              </w:rPr>
              <w:t>历天</w:t>
            </w:r>
            <w:r>
              <w:rPr>
                <w:rFonts w:hint="eastAsia"/>
                <w:color w:val="auto"/>
                <w:sz w:val="21"/>
                <w:szCs w:val="21"/>
                <w:highlight w:val="none"/>
              </w:rPr>
              <w:t>内完成修编。</w:t>
            </w:r>
          </w:p>
        </w:tc>
        <w:tc>
          <w:tcPr>
            <w:tcW w:w="12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color w:val="auto"/>
                <w:sz w:val="21"/>
                <w:szCs w:val="21"/>
                <w:highlight w:val="none"/>
              </w:rPr>
            </w:pPr>
          </w:p>
        </w:tc>
        <w:tc>
          <w:tcPr>
            <w:tcW w:w="8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7</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BIM模型</w:t>
            </w:r>
          </w:p>
        </w:tc>
        <w:tc>
          <w:tcPr>
            <w:tcW w:w="4559" w:type="dxa"/>
            <w:tcBorders>
              <w:top w:val="single" w:color="000000" w:sz="8" w:space="0"/>
              <w:left w:val="single" w:color="000000" w:sz="8" w:space="0"/>
              <w:bottom w:val="single" w:color="000000" w:sz="8" w:space="0"/>
              <w:right w:val="single" w:color="000000" w:sz="8" w:space="0"/>
            </w:tcBorders>
            <w:shd w:val="clear" w:color="auto" w:fill="auto"/>
          </w:tcPr>
          <w:p>
            <w:pPr>
              <w:pStyle w:val="38"/>
              <w:spacing w:line="360" w:lineRule="auto"/>
              <w:ind w:firstLine="0" w:firstLineChars="0"/>
              <w:rPr>
                <w:color w:val="auto"/>
                <w:sz w:val="21"/>
                <w:szCs w:val="21"/>
                <w:highlight w:val="none"/>
              </w:rPr>
            </w:pPr>
            <w:r>
              <w:rPr>
                <w:rFonts w:hint="eastAsia"/>
                <w:color w:val="auto"/>
                <w:sz w:val="21"/>
                <w:szCs w:val="21"/>
                <w:highlight w:val="none"/>
              </w:rPr>
              <w:t>①在接发包人通知后15个日</w:t>
            </w:r>
            <w:r>
              <w:rPr>
                <w:rFonts w:ascii="宋体" w:hAnsi="宋体"/>
                <w:color w:val="auto"/>
                <w:sz w:val="21"/>
                <w:szCs w:val="21"/>
                <w:highlight w:val="none"/>
              </w:rPr>
              <w:t>历天</w:t>
            </w:r>
            <w:r>
              <w:rPr>
                <w:rFonts w:hint="eastAsia"/>
                <w:color w:val="auto"/>
                <w:sz w:val="21"/>
                <w:szCs w:val="21"/>
                <w:highlight w:val="none"/>
              </w:rPr>
              <w:t>内，设计人向发包人提交BIM模型送审稿。</w:t>
            </w:r>
          </w:p>
          <w:p>
            <w:pPr>
              <w:snapToGrid w:val="0"/>
              <w:spacing w:line="360" w:lineRule="auto"/>
              <w:rPr>
                <w:rFonts w:ascii="宋体" w:hAnsi="宋体"/>
                <w:color w:val="auto"/>
                <w:sz w:val="21"/>
                <w:szCs w:val="21"/>
                <w:highlight w:val="none"/>
              </w:rPr>
            </w:pPr>
            <w:r>
              <w:rPr>
                <w:rFonts w:hint="eastAsia"/>
                <w:color w:val="auto"/>
                <w:sz w:val="21"/>
                <w:szCs w:val="21"/>
                <w:highlight w:val="none"/>
              </w:rPr>
              <w:t>②BIM模型经前海相关部门审核后，7个日历天内完成修改，提交方案设计正式的BIM模型。</w:t>
            </w:r>
          </w:p>
        </w:tc>
        <w:tc>
          <w:tcPr>
            <w:tcW w:w="12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color w:val="auto"/>
                <w:sz w:val="21"/>
                <w:szCs w:val="21"/>
                <w:highlight w:val="none"/>
              </w:rPr>
            </w:pPr>
          </w:p>
        </w:tc>
        <w:tc>
          <w:tcPr>
            <w:tcW w:w="8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8</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color w:val="auto"/>
                <w:sz w:val="21"/>
                <w:szCs w:val="21"/>
                <w:highlight w:val="none"/>
              </w:rPr>
            </w:pPr>
            <w:r>
              <w:rPr>
                <w:rFonts w:ascii="宋体" w:hAnsi="宋体"/>
                <w:color w:val="auto"/>
                <w:sz w:val="21"/>
                <w:szCs w:val="21"/>
                <w:highlight w:val="none"/>
              </w:rPr>
              <w:t>图形样板</w:t>
            </w:r>
          </w:p>
        </w:tc>
        <w:tc>
          <w:tcPr>
            <w:tcW w:w="4559"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color w:val="auto"/>
                <w:sz w:val="21"/>
                <w:szCs w:val="21"/>
                <w:highlight w:val="none"/>
              </w:rPr>
            </w:pPr>
            <w:r>
              <w:rPr>
                <w:rFonts w:ascii="宋体" w:hAnsi="宋体"/>
                <w:color w:val="auto"/>
                <w:sz w:val="21"/>
                <w:szCs w:val="21"/>
                <w:highlight w:val="none"/>
              </w:rPr>
              <w:t>图形展板、实体模型（如需</w:t>
            </w:r>
            <w:r>
              <w:rPr>
                <w:rFonts w:hint="eastAsia" w:ascii="宋体" w:hAnsi="宋体"/>
                <w:color w:val="auto"/>
                <w:sz w:val="21"/>
                <w:szCs w:val="21"/>
                <w:highlight w:val="none"/>
              </w:rPr>
              <w:t>，仅需提供一份</w:t>
            </w:r>
            <w:r>
              <w:rPr>
                <w:rFonts w:ascii="宋体" w:hAnsi="宋体"/>
                <w:color w:val="auto"/>
                <w:sz w:val="21"/>
                <w:szCs w:val="21"/>
                <w:highlight w:val="none"/>
              </w:rPr>
              <w:t>）、多媒体视频动画演示系统、三维电子模型（含景观、关键节点）、效果图、材料实物样板（A0展板）</w:t>
            </w:r>
            <w:r>
              <w:rPr>
                <w:rFonts w:hint="eastAsia" w:ascii="宋体" w:hAnsi="宋体"/>
                <w:color w:val="auto"/>
                <w:sz w:val="21"/>
                <w:szCs w:val="21"/>
                <w:highlight w:val="none"/>
              </w:rPr>
              <w:t>。</w:t>
            </w:r>
          </w:p>
          <w:p>
            <w:pPr>
              <w:snapToGrid w:val="0"/>
              <w:spacing w:line="360" w:lineRule="auto"/>
              <w:rPr>
                <w:rFonts w:ascii="微软雅黑" w:hAnsi="微软雅黑" w:cstheme="minorBidi"/>
                <w:color w:val="auto"/>
                <w:sz w:val="21"/>
                <w:szCs w:val="21"/>
                <w:highlight w:val="none"/>
              </w:rPr>
            </w:pPr>
            <w:r>
              <w:rPr>
                <w:rFonts w:hint="eastAsia" w:ascii="宋体" w:hAnsi="宋体"/>
                <w:color w:val="auto"/>
                <w:sz w:val="21"/>
                <w:szCs w:val="21"/>
                <w:highlight w:val="none"/>
              </w:rPr>
              <w:t>在接发包人通知后14日历天内，提供上述有关文件。</w:t>
            </w:r>
          </w:p>
        </w:tc>
        <w:tc>
          <w:tcPr>
            <w:tcW w:w="12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微软雅黑" w:hAnsi="微软雅黑" w:eastAsia="微软雅黑"/>
                <w:color w:val="auto"/>
                <w:szCs w:val="21"/>
                <w:highlight w:val="none"/>
              </w:rPr>
            </w:pPr>
            <w:r>
              <w:rPr>
                <w:rFonts w:ascii="宋体" w:hAnsi="宋体"/>
                <w:color w:val="auto"/>
                <w:sz w:val="21"/>
                <w:szCs w:val="21"/>
                <w:highlight w:val="none"/>
              </w:rPr>
              <w:t>各</w:t>
            </w:r>
            <w:r>
              <w:rPr>
                <w:rFonts w:hint="eastAsia" w:ascii="宋体" w:hAnsi="宋体"/>
                <w:color w:val="auto"/>
                <w:sz w:val="21"/>
                <w:szCs w:val="21"/>
                <w:highlight w:val="none"/>
                <w:u w:val="single"/>
              </w:rPr>
              <w:t>2</w:t>
            </w:r>
            <w:r>
              <w:rPr>
                <w:rFonts w:ascii="宋体" w:hAnsi="宋体"/>
                <w:color w:val="auto"/>
                <w:sz w:val="21"/>
                <w:szCs w:val="21"/>
                <w:highlight w:val="none"/>
              </w:rPr>
              <w:t>份</w:t>
            </w:r>
          </w:p>
          <w:p>
            <w:pPr>
              <w:snapToGrid w:val="0"/>
              <w:spacing w:line="360" w:lineRule="auto"/>
              <w:rPr>
                <w:rFonts w:ascii="微软雅黑" w:hAnsi="微软雅黑" w:eastAsia="微软雅黑" w:cstheme="minorBidi"/>
                <w:color w:val="auto"/>
                <w:sz w:val="21"/>
                <w:szCs w:val="21"/>
                <w:highlight w:val="none"/>
              </w:rPr>
            </w:pPr>
            <w:r>
              <w:rPr>
                <w:rFonts w:ascii="宋体" w:hAnsi="宋体"/>
                <w:color w:val="auto"/>
                <w:sz w:val="21"/>
                <w:szCs w:val="21"/>
                <w:highlight w:val="none"/>
              </w:rPr>
              <w:t>光盘</w:t>
            </w:r>
            <w:r>
              <w:rPr>
                <w:rFonts w:ascii="宋体" w:hAnsi="宋体"/>
                <w:color w:val="auto"/>
                <w:sz w:val="21"/>
                <w:szCs w:val="21"/>
                <w:highlight w:val="none"/>
                <w:u w:val="single"/>
              </w:rPr>
              <w:t>2</w:t>
            </w:r>
            <w:r>
              <w:rPr>
                <w:rFonts w:ascii="宋体" w:hAnsi="宋体"/>
                <w:color w:val="auto"/>
                <w:sz w:val="21"/>
                <w:szCs w:val="21"/>
                <w:highlight w:val="none"/>
              </w:rPr>
              <w:t>份</w:t>
            </w:r>
          </w:p>
        </w:tc>
        <w:tc>
          <w:tcPr>
            <w:tcW w:w="8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9</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8"/>
              <w:spacing w:line="36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设计审核咨询</w:t>
            </w:r>
          </w:p>
        </w:tc>
        <w:tc>
          <w:tcPr>
            <w:tcW w:w="4559"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color w:val="auto"/>
                <w:sz w:val="21"/>
                <w:szCs w:val="21"/>
                <w:highlight w:val="none"/>
              </w:rPr>
            </w:pPr>
            <w:r>
              <w:rPr>
                <w:rFonts w:hint="eastAsia" w:ascii="宋体" w:hAnsi="宋体" w:cs="宋体"/>
                <w:color w:val="auto"/>
                <w:sz w:val="22"/>
                <w:highlight w:val="none"/>
              </w:rPr>
              <w:t>深化设计阶段在接招标人通知后20日历天内，设计人向招标人提交初步设计意见书、施工图设计意见书。</w:t>
            </w:r>
          </w:p>
        </w:tc>
        <w:tc>
          <w:tcPr>
            <w:tcW w:w="1252" w:type="dxa"/>
            <w:tcBorders>
              <w:top w:val="single" w:color="000000" w:sz="8" w:space="0"/>
              <w:left w:val="single" w:color="000000" w:sz="8" w:space="0"/>
              <w:bottom w:val="single" w:color="000000" w:sz="8" w:space="0"/>
              <w:right w:val="single" w:color="000000" w:sz="8" w:space="0"/>
            </w:tcBorders>
            <w:shd w:val="clear" w:color="auto" w:fill="auto"/>
          </w:tcPr>
          <w:p>
            <w:pPr>
              <w:pStyle w:val="49"/>
              <w:widowControl/>
              <w:numPr>
                <w:ilvl w:val="255"/>
                <w:numId w:val="0"/>
              </w:numPr>
              <w:spacing w:line="240" w:lineRule="auto"/>
              <w:contextualSpacing/>
              <w:jc w:val="left"/>
              <w:rPr>
                <w:rFonts w:ascii="宋体" w:hAnsi="宋体" w:cs="宋体"/>
                <w:color w:val="auto"/>
                <w:sz w:val="22"/>
                <w:highlight w:val="none"/>
              </w:rPr>
            </w:pPr>
            <w:r>
              <w:rPr>
                <w:rFonts w:hint="eastAsia" w:ascii="宋体" w:hAnsi="宋体" w:cs="宋体"/>
                <w:color w:val="auto"/>
                <w:sz w:val="22"/>
                <w:highlight w:val="none"/>
              </w:rPr>
              <w:t>各</w:t>
            </w:r>
            <w:r>
              <w:rPr>
                <w:rFonts w:ascii="宋体" w:hAnsi="宋体" w:cs="宋体"/>
                <w:color w:val="auto"/>
                <w:sz w:val="22"/>
                <w:highlight w:val="none"/>
                <w:u w:val="single"/>
              </w:rPr>
              <w:t>2</w:t>
            </w:r>
            <w:r>
              <w:rPr>
                <w:rFonts w:hint="eastAsia" w:ascii="宋体" w:hAnsi="宋体" w:cs="宋体"/>
                <w:color w:val="auto"/>
                <w:sz w:val="22"/>
                <w:highlight w:val="none"/>
              </w:rPr>
              <w:t>份</w:t>
            </w:r>
          </w:p>
          <w:p>
            <w:pPr>
              <w:snapToGrid w:val="0"/>
              <w:spacing w:line="360" w:lineRule="auto"/>
              <w:rPr>
                <w:rFonts w:ascii="宋体" w:hAnsi="宋体"/>
                <w:color w:val="auto"/>
                <w:sz w:val="21"/>
                <w:szCs w:val="21"/>
                <w:highlight w:val="none"/>
              </w:rPr>
            </w:pPr>
            <w:r>
              <w:rPr>
                <w:rFonts w:hint="eastAsia" w:ascii="宋体" w:hAnsi="宋体" w:cs="宋体"/>
                <w:color w:val="auto"/>
                <w:sz w:val="22"/>
                <w:highlight w:val="none"/>
              </w:rPr>
              <w:t>光盘</w:t>
            </w:r>
            <w:r>
              <w:rPr>
                <w:rFonts w:hint="eastAsia" w:ascii="宋体" w:hAnsi="宋体" w:cs="宋体"/>
                <w:color w:val="auto"/>
                <w:sz w:val="22"/>
                <w:highlight w:val="none"/>
                <w:u w:val="single"/>
              </w:rPr>
              <w:t>2</w:t>
            </w:r>
            <w:r>
              <w:rPr>
                <w:rFonts w:hint="eastAsia" w:ascii="宋体" w:hAnsi="宋体" w:cs="宋体"/>
                <w:color w:val="auto"/>
                <w:sz w:val="22"/>
                <w:highlight w:val="none"/>
              </w:rPr>
              <w:t>份</w:t>
            </w:r>
          </w:p>
        </w:tc>
        <w:tc>
          <w:tcPr>
            <w:tcW w:w="8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68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10</w:t>
            </w:r>
          </w:p>
        </w:tc>
        <w:tc>
          <w:tcPr>
            <w:tcW w:w="212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rPr>
                <w:rFonts w:ascii="微软雅黑" w:hAnsi="微软雅黑" w:eastAsia="微软雅黑"/>
                <w:color w:val="auto"/>
                <w:szCs w:val="21"/>
                <w:highlight w:val="none"/>
              </w:rPr>
            </w:pPr>
            <w:r>
              <w:rPr>
                <w:rFonts w:hint="eastAsia" w:ascii="宋体" w:hAnsi="宋体"/>
                <w:color w:val="auto"/>
                <w:sz w:val="21"/>
                <w:szCs w:val="21"/>
                <w:highlight w:val="none"/>
              </w:rPr>
              <w:t>质量报告及技术总结报告</w:t>
            </w:r>
          </w:p>
        </w:tc>
        <w:tc>
          <w:tcPr>
            <w:tcW w:w="4559"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微软雅黑" w:hAnsi="微软雅黑" w:eastAsia="微软雅黑"/>
                <w:color w:val="auto"/>
                <w:szCs w:val="21"/>
                <w:highlight w:val="none"/>
              </w:rPr>
            </w:pPr>
            <w:r>
              <w:rPr>
                <w:rFonts w:hint="eastAsia" w:ascii="宋体" w:hAnsi="宋体"/>
                <w:color w:val="auto"/>
                <w:sz w:val="21"/>
                <w:szCs w:val="21"/>
                <w:highlight w:val="none"/>
              </w:rPr>
              <w:t>在接</w:t>
            </w:r>
            <w:r>
              <w:rPr>
                <w:rFonts w:hint="eastAsia"/>
                <w:color w:val="auto"/>
                <w:sz w:val="21"/>
                <w:szCs w:val="21"/>
                <w:highlight w:val="none"/>
              </w:rPr>
              <w:t>发包人</w:t>
            </w:r>
            <w:r>
              <w:rPr>
                <w:rFonts w:hint="eastAsia" w:ascii="宋体" w:hAnsi="宋体"/>
                <w:color w:val="auto"/>
                <w:sz w:val="21"/>
                <w:szCs w:val="21"/>
                <w:highlight w:val="none"/>
              </w:rPr>
              <w:t>通知后15日历天内，设计人向</w:t>
            </w:r>
            <w:r>
              <w:rPr>
                <w:rFonts w:hint="eastAsia"/>
                <w:color w:val="auto"/>
                <w:sz w:val="21"/>
                <w:szCs w:val="21"/>
                <w:highlight w:val="none"/>
              </w:rPr>
              <w:t>发包人</w:t>
            </w:r>
            <w:r>
              <w:rPr>
                <w:rFonts w:hint="eastAsia" w:ascii="宋体" w:hAnsi="宋体"/>
                <w:color w:val="auto"/>
                <w:sz w:val="21"/>
                <w:szCs w:val="21"/>
                <w:highlight w:val="none"/>
              </w:rPr>
              <w:t>提交质量报告或项目总结报告，并提出整改建议书。</w:t>
            </w:r>
          </w:p>
        </w:tc>
        <w:tc>
          <w:tcPr>
            <w:tcW w:w="12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微软雅黑" w:hAnsi="微软雅黑" w:eastAsia="微软雅黑"/>
                <w:color w:val="auto"/>
                <w:szCs w:val="21"/>
                <w:highlight w:val="none"/>
              </w:rPr>
            </w:pPr>
            <w:r>
              <w:rPr>
                <w:rFonts w:ascii="宋体" w:hAnsi="宋体"/>
                <w:color w:val="auto"/>
                <w:sz w:val="21"/>
                <w:szCs w:val="21"/>
                <w:highlight w:val="none"/>
              </w:rPr>
              <w:t>各</w:t>
            </w:r>
            <w:r>
              <w:rPr>
                <w:rFonts w:ascii="宋体" w:hAnsi="宋体"/>
                <w:color w:val="auto"/>
                <w:sz w:val="21"/>
                <w:szCs w:val="21"/>
                <w:highlight w:val="none"/>
                <w:u w:val="single"/>
              </w:rPr>
              <w:t>2</w:t>
            </w:r>
            <w:r>
              <w:rPr>
                <w:rFonts w:ascii="宋体" w:hAnsi="宋体"/>
                <w:color w:val="auto"/>
                <w:sz w:val="21"/>
                <w:szCs w:val="21"/>
                <w:highlight w:val="none"/>
              </w:rPr>
              <w:t>份</w:t>
            </w:r>
          </w:p>
          <w:p>
            <w:pPr>
              <w:rPr>
                <w:color w:val="auto"/>
                <w:szCs w:val="21"/>
                <w:highlight w:val="none"/>
              </w:rPr>
            </w:pPr>
            <w:r>
              <w:rPr>
                <w:rFonts w:ascii="宋体" w:hAnsi="宋体"/>
                <w:color w:val="auto"/>
                <w:sz w:val="21"/>
                <w:szCs w:val="21"/>
                <w:highlight w:val="none"/>
              </w:rPr>
              <w:t>光盘</w:t>
            </w:r>
            <w:r>
              <w:rPr>
                <w:rFonts w:ascii="宋体" w:hAnsi="宋体"/>
                <w:color w:val="auto"/>
                <w:sz w:val="21"/>
                <w:szCs w:val="21"/>
                <w:highlight w:val="none"/>
                <w:u w:val="single"/>
              </w:rPr>
              <w:t>2</w:t>
            </w:r>
            <w:r>
              <w:rPr>
                <w:rFonts w:ascii="宋体" w:hAnsi="宋体"/>
                <w:color w:val="auto"/>
                <w:sz w:val="21"/>
                <w:szCs w:val="21"/>
                <w:highlight w:val="none"/>
              </w:rPr>
              <w:t>份</w:t>
            </w:r>
          </w:p>
          <w:p>
            <w:pPr>
              <w:snapToGrid w:val="0"/>
              <w:spacing w:line="360" w:lineRule="auto"/>
              <w:rPr>
                <w:rFonts w:ascii="微软雅黑" w:hAnsi="微软雅黑" w:eastAsia="微软雅黑"/>
                <w:color w:val="auto"/>
                <w:szCs w:val="21"/>
                <w:highlight w:val="none"/>
              </w:rPr>
            </w:pPr>
          </w:p>
        </w:tc>
        <w:tc>
          <w:tcPr>
            <w:tcW w:w="852"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9468" w:type="dxa"/>
            <w:gridSpan w:val="5"/>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60" w:lineRule="auto"/>
              <w:rPr>
                <w:rFonts w:ascii="宋体" w:hAnsi="宋体"/>
                <w:color w:val="auto"/>
                <w:sz w:val="21"/>
                <w:szCs w:val="21"/>
                <w:highlight w:val="none"/>
              </w:rPr>
            </w:pPr>
            <w:r>
              <w:rPr>
                <w:rFonts w:ascii="宋体" w:hAnsi="宋体"/>
                <w:color w:val="auto"/>
                <w:sz w:val="21"/>
                <w:szCs w:val="21"/>
                <w:highlight w:val="none"/>
              </w:rPr>
              <w:t>注：上述各时间段均包含专家评审或主管部门的评审、审批时间，以及按专家评审或主管部门的评审或审批要求修改成果、进行分析、评价、专题研究及技术论证的时间；根据实际情况</w:t>
            </w:r>
            <w:r>
              <w:rPr>
                <w:rFonts w:hint="eastAsia" w:ascii="宋体" w:hAnsi="宋体"/>
                <w:color w:val="auto"/>
                <w:sz w:val="21"/>
                <w:szCs w:val="21"/>
                <w:highlight w:val="none"/>
              </w:rPr>
              <w:t>发包人</w:t>
            </w:r>
            <w:r>
              <w:rPr>
                <w:rFonts w:ascii="宋体" w:hAnsi="宋体"/>
                <w:color w:val="auto"/>
                <w:sz w:val="21"/>
                <w:szCs w:val="21"/>
                <w:highlight w:val="none"/>
              </w:rPr>
              <w:t>有可能调整项目的设计周期及设计范围，</w:t>
            </w:r>
            <w:r>
              <w:rPr>
                <w:rFonts w:hint="eastAsia" w:ascii="宋体" w:hAnsi="宋体"/>
                <w:color w:val="auto"/>
                <w:sz w:val="21"/>
                <w:szCs w:val="21"/>
                <w:highlight w:val="none"/>
              </w:rPr>
              <w:t>设计人</w:t>
            </w:r>
            <w:r>
              <w:rPr>
                <w:rFonts w:ascii="宋体" w:hAnsi="宋体"/>
                <w:color w:val="auto"/>
                <w:sz w:val="21"/>
                <w:szCs w:val="21"/>
                <w:highlight w:val="none"/>
              </w:rPr>
              <w:t>应无条件服从</w:t>
            </w:r>
            <w:r>
              <w:rPr>
                <w:rFonts w:hint="eastAsia" w:ascii="宋体" w:hAnsi="宋体"/>
                <w:color w:val="auto"/>
                <w:sz w:val="21"/>
                <w:szCs w:val="21"/>
                <w:highlight w:val="none"/>
              </w:rPr>
              <w:t>。</w:t>
            </w:r>
          </w:p>
          <w:p>
            <w:pPr>
              <w:snapToGrid w:val="0"/>
              <w:spacing w:line="360" w:lineRule="auto"/>
              <w:rPr>
                <w:rFonts w:ascii="微软雅黑" w:hAnsi="微软雅黑"/>
                <w:color w:val="auto"/>
                <w:szCs w:val="21"/>
                <w:highlight w:val="none"/>
              </w:rPr>
            </w:pPr>
            <w:r>
              <w:rPr>
                <w:rFonts w:hint="eastAsia" w:ascii="宋体" w:hAnsi="宋体"/>
                <w:color w:val="auto"/>
                <w:sz w:val="21"/>
                <w:szCs w:val="21"/>
                <w:highlight w:val="none"/>
              </w:rPr>
              <w:t>上表中成果文件名称及实际工作时间以发包人实际安排为准。</w:t>
            </w:r>
          </w:p>
        </w:tc>
      </w:tr>
    </w:tbl>
    <w:p>
      <w:pPr>
        <w:pStyle w:val="6"/>
        <w:rPr>
          <w:rFonts w:ascii="宋体" w:hAnsi="宋体"/>
          <w:color w:val="auto"/>
          <w:highlight w:val="none"/>
        </w:rPr>
      </w:pPr>
      <w:bookmarkStart w:id="505" w:name="_Toc28022"/>
      <w:bookmarkStart w:id="506" w:name="_Toc18139"/>
      <w:bookmarkStart w:id="507" w:name="_Toc9014"/>
      <w:bookmarkStart w:id="508" w:name="_Toc28052"/>
      <w:r>
        <w:rPr>
          <w:rFonts w:ascii="宋体" w:hAnsi="宋体"/>
          <w:color w:val="auto"/>
          <w:highlight w:val="none"/>
        </w:rPr>
        <w:t>8.</w:t>
      </w:r>
      <w:r>
        <w:rPr>
          <w:rFonts w:hint="eastAsia" w:ascii="宋体" w:hAnsi="宋体"/>
          <w:color w:val="auto"/>
          <w:highlight w:val="none"/>
        </w:rPr>
        <w:t>3提前</w:t>
      </w:r>
      <w:bookmarkEnd w:id="505"/>
      <w:bookmarkEnd w:id="506"/>
      <w:bookmarkEnd w:id="507"/>
      <w:bookmarkEnd w:id="508"/>
    </w:p>
    <w:p>
      <w:pPr>
        <w:spacing w:line="360" w:lineRule="auto"/>
        <w:rPr>
          <w:rFonts w:ascii="宋体" w:hAnsi="宋体"/>
          <w:color w:val="auto"/>
          <w:highlight w:val="none"/>
        </w:rPr>
      </w:pPr>
      <w:r>
        <w:rPr>
          <w:rFonts w:ascii="宋体" w:hAnsi="宋体"/>
          <w:color w:val="auto"/>
          <w:highlight w:val="none"/>
        </w:rPr>
        <w:t>8.</w:t>
      </w:r>
      <w:r>
        <w:rPr>
          <w:rFonts w:hint="eastAsia" w:ascii="宋体" w:hAnsi="宋体"/>
          <w:color w:val="auto"/>
          <w:highlight w:val="none"/>
        </w:rPr>
        <w:t>3</w:t>
      </w:r>
      <w:r>
        <w:rPr>
          <w:rFonts w:ascii="宋体" w:hAnsi="宋体"/>
          <w:color w:val="auto"/>
          <w:highlight w:val="none"/>
        </w:rPr>
        <w:t>.2</w:t>
      </w:r>
      <w:r>
        <w:rPr>
          <w:rFonts w:hint="eastAsia" w:ascii="宋体" w:hAnsi="宋体"/>
          <w:color w:val="auto"/>
          <w:highlight w:val="none"/>
        </w:rPr>
        <w:t>设计人提前交付设计成果文件，</w:t>
      </w:r>
      <w:r>
        <w:rPr>
          <w:rFonts w:hint="eastAsia" w:ascii="宋体" w:hAnsi="宋体"/>
          <w:color w:val="auto"/>
          <w:szCs w:val="21"/>
          <w:highlight w:val="none"/>
        </w:rPr>
        <w:t>□</w:t>
      </w:r>
      <w:r>
        <w:rPr>
          <w:rFonts w:hint="eastAsia" w:ascii="宋体" w:hAnsi="宋体"/>
          <w:color w:val="auto"/>
          <w:highlight w:val="none"/>
        </w:rPr>
        <w:t xml:space="preserve">设置 </w:t>
      </w:r>
      <w:r>
        <w:rPr>
          <w:color w:val="auto"/>
          <w:highlight w:val="none"/>
        </w:rPr>
        <w:sym w:font="Wingdings 2" w:char="F052"/>
      </w:r>
      <w:r>
        <w:rPr>
          <w:rFonts w:hint="eastAsia" w:ascii="宋体" w:hAnsi="宋体"/>
          <w:color w:val="auto"/>
          <w:highlight w:val="none"/>
        </w:rPr>
        <w:t>不设置 奖励，奖励方式为：</w:t>
      </w:r>
      <w:r>
        <w:rPr>
          <w:rFonts w:ascii="宋体" w:hAnsi="宋体"/>
          <w:color w:val="auto"/>
          <w:highlight w:val="none"/>
          <w:u w:val="single"/>
        </w:rPr>
        <w:t xml:space="preserve">   </w:t>
      </w:r>
      <w:r>
        <w:rPr>
          <w:rFonts w:hint="eastAsia" w:ascii="宋体" w:hAnsi="宋体"/>
          <w:color w:val="auto"/>
          <w:highlight w:val="none"/>
        </w:rPr>
        <w:t>。</w:t>
      </w:r>
    </w:p>
    <w:p>
      <w:pPr>
        <w:pStyle w:val="5"/>
        <w:rPr>
          <w:rFonts w:ascii="宋体" w:hAnsi="宋体"/>
          <w:color w:val="auto"/>
          <w:highlight w:val="none"/>
        </w:rPr>
      </w:pPr>
      <w:bookmarkStart w:id="509" w:name="_Toc32198"/>
      <w:bookmarkStart w:id="510" w:name="_Toc28908"/>
      <w:bookmarkStart w:id="511" w:name="_Toc28000"/>
      <w:bookmarkStart w:id="512" w:name="_Toc17180"/>
      <w:r>
        <w:rPr>
          <w:rFonts w:hint="eastAsia" w:ascii="宋体" w:hAnsi="宋体"/>
          <w:color w:val="auto"/>
          <w:highlight w:val="none"/>
        </w:rPr>
        <w:t>第九条 设计文件核查与审查</w:t>
      </w:r>
      <w:bookmarkEnd w:id="502"/>
      <w:bookmarkEnd w:id="503"/>
      <w:bookmarkEnd w:id="504"/>
      <w:bookmarkEnd w:id="509"/>
      <w:bookmarkEnd w:id="510"/>
      <w:bookmarkEnd w:id="511"/>
      <w:bookmarkEnd w:id="512"/>
    </w:p>
    <w:p>
      <w:pPr>
        <w:pStyle w:val="6"/>
        <w:rPr>
          <w:rFonts w:ascii="宋体" w:hAnsi="宋体"/>
          <w:color w:val="auto"/>
          <w:highlight w:val="none"/>
        </w:rPr>
      </w:pPr>
      <w:bookmarkStart w:id="513" w:name="_Toc65857616"/>
      <w:bookmarkStart w:id="514" w:name="_Toc65848669"/>
      <w:bookmarkStart w:id="515" w:name="_Toc29251"/>
      <w:bookmarkStart w:id="516" w:name="_Toc29868"/>
      <w:bookmarkStart w:id="517" w:name="_Toc60925836"/>
      <w:bookmarkStart w:id="518" w:name="_Toc8597"/>
      <w:bookmarkStart w:id="519" w:name="_Toc30671"/>
      <w:r>
        <w:rPr>
          <w:rFonts w:hint="eastAsia" w:ascii="宋体" w:hAnsi="宋体"/>
          <w:color w:val="auto"/>
          <w:highlight w:val="none"/>
        </w:rPr>
        <w:t>9.1设计文件核查</w:t>
      </w:r>
      <w:bookmarkEnd w:id="513"/>
      <w:bookmarkEnd w:id="514"/>
      <w:bookmarkEnd w:id="515"/>
      <w:bookmarkEnd w:id="516"/>
      <w:bookmarkEnd w:id="517"/>
      <w:bookmarkEnd w:id="518"/>
      <w:bookmarkEnd w:id="519"/>
    </w:p>
    <w:p>
      <w:pPr>
        <w:spacing w:line="360" w:lineRule="auto"/>
        <w:rPr>
          <w:rFonts w:ascii="宋体" w:hAnsi="宋体"/>
          <w:color w:val="auto"/>
          <w:highlight w:val="none"/>
        </w:rPr>
      </w:pPr>
      <w:r>
        <w:rPr>
          <w:rFonts w:hint="eastAsia" w:ascii="宋体" w:hAnsi="宋体"/>
          <w:color w:val="auto"/>
          <w:highlight w:val="none"/>
        </w:rPr>
        <w:t>9.1.1设计人各阶段设计文件应报发包人核查同意。核查时间节点、范围、内容和方式约定为：发包人主要以审查会、专家评审会、主管部门审查会等方式进行核查验收。</w:t>
      </w:r>
    </w:p>
    <w:p>
      <w:pPr>
        <w:spacing w:line="360" w:lineRule="auto"/>
        <w:rPr>
          <w:rFonts w:ascii="宋体" w:hAnsi="宋体"/>
          <w:color w:val="auto"/>
          <w:highlight w:val="none"/>
        </w:rPr>
      </w:pPr>
      <w:r>
        <w:rPr>
          <w:rFonts w:hint="eastAsia" w:ascii="宋体" w:hAnsi="宋体"/>
          <w:color w:val="auto"/>
          <w:highlight w:val="none"/>
        </w:rPr>
        <w:t>9.1.2自发包人收到设计人的设计文件和设计人的通知之日起，发包人对设计文件核查期不超过</w:t>
      </w:r>
      <w:r>
        <w:rPr>
          <w:rFonts w:hint="eastAsia" w:ascii="宋体" w:hAnsi="宋体"/>
          <w:color w:val="auto"/>
          <w:highlight w:val="none"/>
          <w:u w:val="single"/>
        </w:rPr>
        <w:t xml:space="preserve">  14  </w:t>
      </w:r>
      <w:r>
        <w:rPr>
          <w:rFonts w:hint="eastAsia" w:ascii="宋体" w:hAnsi="宋体"/>
          <w:color w:val="auto"/>
          <w:highlight w:val="none"/>
        </w:rPr>
        <w:t>日。</w:t>
      </w:r>
    </w:p>
    <w:p>
      <w:pPr>
        <w:pStyle w:val="6"/>
        <w:rPr>
          <w:rFonts w:ascii="宋体" w:hAnsi="宋体"/>
          <w:color w:val="auto"/>
          <w:highlight w:val="none"/>
        </w:rPr>
      </w:pPr>
      <w:bookmarkStart w:id="520" w:name="_Toc60925837"/>
      <w:bookmarkStart w:id="521" w:name="_Toc65857617"/>
      <w:bookmarkStart w:id="522" w:name="_Toc6135"/>
      <w:bookmarkStart w:id="523" w:name="_Toc8286"/>
      <w:bookmarkStart w:id="524" w:name="_Toc8963"/>
      <w:bookmarkStart w:id="525" w:name="_Toc65848670"/>
      <w:bookmarkStart w:id="526" w:name="_Toc26481"/>
      <w:r>
        <w:rPr>
          <w:rFonts w:hint="eastAsia" w:ascii="宋体" w:hAnsi="宋体"/>
          <w:color w:val="auto"/>
          <w:highlight w:val="none"/>
        </w:rPr>
        <w:t>9.2设计文件审查</w:t>
      </w:r>
      <w:bookmarkEnd w:id="520"/>
      <w:bookmarkEnd w:id="521"/>
      <w:bookmarkEnd w:id="522"/>
      <w:bookmarkEnd w:id="523"/>
      <w:bookmarkEnd w:id="524"/>
      <w:bookmarkEnd w:id="525"/>
      <w:bookmarkEnd w:id="526"/>
    </w:p>
    <w:p>
      <w:pPr>
        <w:spacing w:line="360" w:lineRule="auto"/>
        <w:rPr>
          <w:rFonts w:ascii="宋体" w:hAnsi="宋体"/>
          <w:color w:val="auto"/>
          <w:highlight w:val="none"/>
        </w:rPr>
      </w:pPr>
      <w:r>
        <w:rPr>
          <w:rFonts w:hint="eastAsia" w:ascii="宋体" w:hAnsi="宋体"/>
          <w:color w:val="auto"/>
          <w:highlight w:val="none"/>
        </w:rPr>
        <w:t>9.2.1设计文件需政府有关部门审查或批准的，发包人应在核查同意设计人的设计文件后，于</w:t>
      </w:r>
      <w:r>
        <w:rPr>
          <w:rFonts w:hint="eastAsia" w:ascii="宋体" w:hAnsi="宋体"/>
          <w:color w:val="auto"/>
          <w:highlight w:val="none"/>
          <w:u w:val="single"/>
        </w:rPr>
        <w:t xml:space="preserve">  14  </w:t>
      </w:r>
      <w:r>
        <w:rPr>
          <w:rFonts w:hint="eastAsia" w:ascii="宋体" w:hAnsi="宋体"/>
          <w:color w:val="auto"/>
          <w:highlight w:val="none"/>
        </w:rPr>
        <w:t>日内，向政府有关部门报送设计文件。</w:t>
      </w:r>
    </w:p>
    <w:p>
      <w:pPr>
        <w:pStyle w:val="5"/>
        <w:rPr>
          <w:rFonts w:ascii="宋体" w:hAnsi="宋体"/>
          <w:color w:val="auto"/>
          <w:highlight w:val="none"/>
        </w:rPr>
      </w:pPr>
      <w:bookmarkStart w:id="527" w:name="_Toc22435"/>
      <w:bookmarkStart w:id="528" w:name="_Toc12902"/>
      <w:bookmarkStart w:id="529" w:name="_Toc65857618"/>
      <w:bookmarkStart w:id="530" w:name="_Toc13418"/>
      <w:bookmarkStart w:id="531" w:name="_Toc60925838"/>
      <w:bookmarkStart w:id="532" w:name="_Toc28473"/>
      <w:bookmarkStart w:id="533" w:name="_Toc65848671"/>
      <w:r>
        <w:rPr>
          <w:rFonts w:hint="eastAsia" w:ascii="宋体" w:hAnsi="宋体"/>
          <w:color w:val="auto"/>
          <w:highlight w:val="none"/>
        </w:rPr>
        <w:t>第十条 合同价款支付</w:t>
      </w:r>
      <w:bookmarkEnd w:id="527"/>
      <w:bookmarkEnd w:id="528"/>
      <w:bookmarkEnd w:id="529"/>
      <w:bookmarkEnd w:id="530"/>
      <w:bookmarkEnd w:id="531"/>
      <w:bookmarkEnd w:id="532"/>
      <w:bookmarkEnd w:id="533"/>
    </w:p>
    <w:p>
      <w:pPr>
        <w:pStyle w:val="6"/>
        <w:rPr>
          <w:rFonts w:ascii="宋体" w:hAnsi="宋体"/>
          <w:color w:val="auto"/>
          <w:highlight w:val="none"/>
        </w:rPr>
      </w:pPr>
      <w:bookmarkStart w:id="534" w:name="_Toc65857619"/>
      <w:bookmarkStart w:id="535" w:name="_Toc60925839"/>
      <w:bookmarkStart w:id="536" w:name="_Toc2230"/>
      <w:bookmarkStart w:id="537" w:name="_Toc14940"/>
      <w:bookmarkStart w:id="538" w:name="_Toc15462"/>
      <w:bookmarkStart w:id="539" w:name="_Toc10940"/>
      <w:bookmarkStart w:id="540" w:name="_Toc65848672"/>
      <w:r>
        <w:rPr>
          <w:rFonts w:hint="eastAsia" w:ascii="宋体" w:hAnsi="宋体"/>
          <w:color w:val="auto"/>
          <w:highlight w:val="none"/>
        </w:rPr>
        <w:t>1</w:t>
      </w:r>
      <w:r>
        <w:rPr>
          <w:rFonts w:ascii="宋体" w:hAnsi="宋体"/>
          <w:color w:val="auto"/>
          <w:highlight w:val="none"/>
        </w:rPr>
        <w:t>0.1</w:t>
      </w:r>
      <w:r>
        <w:rPr>
          <w:rFonts w:hint="eastAsia" w:ascii="宋体" w:hAnsi="宋体"/>
          <w:color w:val="auto"/>
          <w:highlight w:val="none"/>
        </w:rPr>
        <w:t>合同价款</w:t>
      </w:r>
      <w:bookmarkEnd w:id="534"/>
      <w:bookmarkEnd w:id="535"/>
      <w:bookmarkEnd w:id="536"/>
      <w:bookmarkEnd w:id="537"/>
      <w:bookmarkEnd w:id="538"/>
      <w:bookmarkEnd w:id="539"/>
      <w:bookmarkEnd w:id="540"/>
    </w:p>
    <w:p>
      <w:pPr>
        <w:pStyle w:val="38"/>
        <w:spacing w:line="360" w:lineRule="auto"/>
        <w:ind w:firstLine="0" w:firstLineChars="0"/>
        <w:jc w:val="left"/>
        <w:rPr>
          <w:rFonts w:ascii="宋体" w:hAnsi="宋体"/>
          <w:color w:val="auto"/>
          <w:highlight w:val="none"/>
        </w:rPr>
      </w:pPr>
      <w:r>
        <w:rPr>
          <w:rFonts w:hint="eastAsia" w:ascii="宋体" w:hAnsi="宋体"/>
          <w:color w:val="auto"/>
          <w:highlight w:val="none"/>
        </w:rPr>
        <w:t>1</w:t>
      </w:r>
      <w:r>
        <w:rPr>
          <w:rFonts w:ascii="宋体" w:hAnsi="宋体"/>
          <w:color w:val="auto"/>
          <w:highlight w:val="none"/>
        </w:rPr>
        <w:t xml:space="preserve">0.1.2 </w:t>
      </w:r>
      <w:r>
        <w:rPr>
          <w:rFonts w:hint="eastAsia" w:ascii="宋体" w:hAnsi="宋体"/>
          <w:color w:val="auto"/>
          <w:highlight w:val="none"/>
        </w:rPr>
        <w:t>本合同为暂定价，合同价款按1</w:t>
      </w:r>
      <w:r>
        <w:rPr>
          <w:rFonts w:ascii="宋体" w:hAnsi="宋体"/>
          <w:color w:val="auto"/>
          <w:highlight w:val="none"/>
        </w:rPr>
        <w:t>0.1.5</w:t>
      </w:r>
      <w:r>
        <w:rPr>
          <w:rFonts w:hint="eastAsia" w:ascii="宋体" w:hAnsi="宋体"/>
          <w:color w:val="auto"/>
          <w:highlight w:val="none"/>
        </w:rPr>
        <w:t>的结算原则调整。</w:t>
      </w:r>
    </w:p>
    <w:p>
      <w:pPr>
        <w:pStyle w:val="38"/>
        <w:spacing w:line="360" w:lineRule="auto"/>
        <w:ind w:firstLine="0" w:firstLineChars="0"/>
        <w:rPr>
          <w:rFonts w:ascii="宋体" w:hAnsi="宋体"/>
          <w:color w:val="auto"/>
          <w:szCs w:val="21"/>
          <w:highlight w:val="none"/>
        </w:rPr>
      </w:pPr>
      <w:r>
        <w:rPr>
          <w:rFonts w:ascii="宋体" w:hAnsi="宋体"/>
          <w:color w:val="auto"/>
          <w:highlight w:val="none"/>
        </w:rPr>
        <w:t>10.</w:t>
      </w:r>
      <w:r>
        <w:rPr>
          <w:rFonts w:hint="eastAsia" w:ascii="宋体" w:hAnsi="宋体"/>
          <w:color w:val="auto"/>
          <w:highlight w:val="none"/>
        </w:rPr>
        <w:t>1.</w:t>
      </w:r>
      <w:r>
        <w:rPr>
          <w:rFonts w:ascii="宋体" w:hAnsi="宋体"/>
          <w:color w:val="auto"/>
          <w:highlight w:val="none"/>
        </w:rPr>
        <w:t>3</w:t>
      </w:r>
      <w:r>
        <w:rPr>
          <w:rFonts w:hint="eastAsia" w:ascii="宋体" w:hAnsi="宋体"/>
          <w:color w:val="auto"/>
          <w:szCs w:val="21"/>
          <w:highlight w:val="none"/>
        </w:rPr>
        <w:t>本合同价款（含税价）为</w:t>
      </w:r>
      <w:r>
        <w:rPr>
          <w:rFonts w:hint="eastAsia" w:ascii="宋体" w:hAnsi="宋体"/>
          <w:color w:val="auto"/>
          <w:szCs w:val="21"/>
          <w:highlight w:val="none"/>
        </w:rPr>
        <w:sym w:font="Wingdings 2" w:char="00A3"/>
      </w:r>
      <w:r>
        <w:rPr>
          <w:rFonts w:hint="eastAsia" w:ascii="宋体" w:hAnsi="宋体"/>
          <w:color w:val="auto"/>
          <w:szCs w:val="21"/>
          <w:highlight w:val="none"/>
          <w:u w:val="single"/>
        </w:rPr>
        <w:t>固定总价</w:t>
      </w:r>
      <w:r>
        <w:rPr>
          <w:rFonts w:ascii="宋体" w:hAnsi="宋体"/>
          <w:color w:val="auto"/>
          <w:szCs w:val="21"/>
          <w:highlight w:val="none"/>
        </w:rPr>
        <w:t>/</w:t>
      </w:r>
      <w:r>
        <w:rPr>
          <w:rFonts w:hint="eastAsia" w:ascii="宋体" w:hAnsi="宋体"/>
          <w:color w:val="auto"/>
          <w:szCs w:val="21"/>
          <w:highlight w:val="none"/>
        </w:rPr>
        <w:sym w:font="Wingdings 2" w:char="0052"/>
      </w:r>
      <w:r>
        <w:rPr>
          <w:rFonts w:hint="eastAsia" w:ascii="宋体" w:hAnsi="宋体"/>
          <w:color w:val="auto"/>
          <w:szCs w:val="21"/>
          <w:highlight w:val="none"/>
          <w:u w:val="single"/>
        </w:rPr>
        <w:t>暂定价</w:t>
      </w: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），其中不含税价为</w:t>
      </w:r>
      <w:r>
        <w:rPr>
          <w:rFonts w:hint="eastAsia" w:ascii="宋体" w:hAnsi="宋体"/>
          <w:color w:val="auto"/>
          <w:szCs w:val="21"/>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）；增值税率</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；增值税额为</w:t>
      </w:r>
      <w:r>
        <w:rPr>
          <w:rFonts w:hint="eastAsia" w:ascii="宋体" w:hAnsi="宋体"/>
          <w:color w:val="auto"/>
          <w:szCs w:val="21"/>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）。其中：</w:t>
      </w:r>
      <w:r>
        <w:rPr>
          <w:rFonts w:hint="eastAsia" w:ascii="宋体" w:hAnsi="宋体"/>
          <w:color w:val="auto"/>
          <w:highlight w:val="none"/>
        </w:rPr>
        <w:t>基本费用比例为90%，履约评价费用比例为10%。</w:t>
      </w:r>
    </w:p>
    <w:p>
      <w:pPr>
        <w:pStyle w:val="38"/>
        <w:snapToGrid w:val="0"/>
        <w:spacing w:line="360" w:lineRule="auto"/>
        <w:ind w:firstLine="0" w:firstLineChars="0"/>
        <w:rPr>
          <w:rFonts w:ascii="宋体" w:hAnsi="宋体"/>
          <w:color w:val="auto"/>
          <w:highlight w:val="none"/>
        </w:rPr>
      </w:pPr>
      <w:r>
        <w:rPr>
          <w:rFonts w:hint="eastAsia" w:ascii="宋体" w:hAnsi="宋体"/>
          <w:color w:val="auto"/>
          <w:highlight w:val="none"/>
        </w:rPr>
        <w:t>可行性研究报告编制服务费用暂定价为</w:t>
      </w:r>
      <w:r>
        <w:rPr>
          <w:rFonts w:ascii="宋体" w:hAnsi="宋体"/>
          <w:color w:val="auto"/>
          <w:highlight w:val="none"/>
          <w:u w:val="single"/>
        </w:rPr>
        <w:t xml:space="preserve">     </w:t>
      </w:r>
      <w:r>
        <w:rPr>
          <w:rFonts w:hint="eastAsia" w:ascii="宋体" w:hAnsi="宋体"/>
          <w:color w:val="auto"/>
          <w:highlight w:val="none"/>
        </w:rPr>
        <w:t xml:space="preserve">（人民币，大写）（¥ </w:t>
      </w:r>
      <w:r>
        <w:rPr>
          <w:rFonts w:ascii="宋体" w:hAnsi="宋体"/>
          <w:color w:val="auto"/>
          <w:highlight w:val="none"/>
          <w:u w:val="single"/>
        </w:rPr>
        <w:t xml:space="preserve">    </w:t>
      </w:r>
      <w:r>
        <w:rPr>
          <w:rFonts w:hint="eastAsia" w:ascii="宋体" w:hAnsi="宋体"/>
          <w:color w:val="auto"/>
          <w:highlight w:val="none"/>
        </w:rPr>
        <w:t>元），中标下浮率为</w:t>
      </w:r>
      <w:r>
        <w:rPr>
          <w:rFonts w:ascii="宋体" w:hAnsi="宋体"/>
          <w:color w:val="auto"/>
          <w:highlight w:val="none"/>
          <w:u w:val="single"/>
        </w:rPr>
        <w:t xml:space="preserve">      </w:t>
      </w:r>
      <w:r>
        <w:rPr>
          <w:rFonts w:hint="eastAsia" w:ascii="宋体" w:hAnsi="宋体"/>
          <w:color w:val="auto"/>
          <w:highlight w:val="none"/>
        </w:rPr>
        <w:t>%。</w:t>
      </w:r>
    </w:p>
    <w:p>
      <w:pPr>
        <w:snapToGrid w:val="0"/>
        <w:spacing w:line="360" w:lineRule="auto"/>
        <w:rPr>
          <w:rFonts w:ascii="宋体" w:hAnsi="宋体"/>
          <w:color w:val="auto"/>
          <w:highlight w:val="none"/>
        </w:rPr>
      </w:pPr>
      <w:r>
        <w:rPr>
          <w:rFonts w:hint="eastAsia" w:ascii="宋体" w:hAnsi="宋体"/>
          <w:color w:val="auto"/>
          <w:highlight w:val="none"/>
        </w:rPr>
        <w:t>方案设计费用暂定价为</w:t>
      </w:r>
      <w:r>
        <w:rPr>
          <w:rFonts w:ascii="宋体" w:hAnsi="宋体"/>
          <w:color w:val="auto"/>
          <w:highlight w:val="none"/>
          <w:u w:val="single"/>
        </w:rPr>
        <w:t xml:space="preserve">    </w:t>
      </w:r>
      <w:r>
        <w:rPr>
          <w:rFonts w:hint="eastAsia" w:ascii="宋体" w:hAnsi="宋体"/>
          <w:color w:val="auto"/>
          <w:highlight w:val="none"/>
        </w:rPr>
        <w:t xml:space="preserve"> （人民币，大写）（¥</w:t>
      </w:r>
      <w:r>
        <w:rPr>
          <w:rFonts w:ascii="宋体" w:hAnsi="宋体"/>
          <w:color w:val="auto"/>
          <w:highlight w:val="none"/>
          <w:u w:val="single"/>
        </w:rPr>
        <w:t xml:space="preserve">     </w:t>
      </w:r>
      <w:r>
        <w:rPr>
          <w:rFonts w:hint="eastAsia" w:ascii="宋体" w:hAnsi="宋体"/>
          <w:color w:val="auto"/>
          <w:highlight w:val="none"/>
        </w:rPr>
        <w:t>元），中标下浮率为</w:t>
      </w:r>
      <w:r>
        <w:rPr>
          <w:rFonts w:ascii="宋体" w:hAnsi="宋体"/>
          <w:color w:val="auto"/>
          <w:highlight w:val="none"/>
          <w:u w:val="single"/>
        </w:rPr>
        <w:t xml:space="preserve">      </w:t>
      </w:r>
      <w:r>
        <w:rPr>
          <w:rFonts w:hint="eastAsia" w:ascii="宋体" w:hAnsi="宋体"/>
          <w:color w:val="auto"/>
          <w:highlight w:val="none"/>
        </w:rPr>
        <w:t xml:space="preserve">%。 </w:t>
      </w:r>
    </w:p>
    <w:p>
      <w:pPr>
        <w:snapToGrid w:val="0"/>
        <w:spacing w:line="360" w:lineRule="auto"/>
        <w:rPr>
          <w:rFonts w:ascii="宋体" w:hAnsi="宋体"/>
          <w:color w:val="auto"/>
          <w:highlight w:val="none"/>
        </w:rPr>
      </w:pPr>
      <w:r>
        <w:rPr>
          <w:rFonts w:hint="eastAsia" w:ascii="宋体" w:hAnsi="宋体"/>
          <w:color w:val="auto"/>
          <w:highlight w:val="none"/>
        </w:rPr>
        <w:t>方案设计阶段</w:t>
      </w:r>
      <w:r>
        <w:rPr>
          <w:rFonts w:ascii="宋体" w:hAnsi="宋体"/>
          <w:color w:val="auto"/>
          <w:highlight w:val="none"/>
        </w:rPr>
        <w:t>BIM</w:t>
      </w:r>
      <w:r>
        <w:rPr>
          <w:rFonts w:hint="eastAsia" w:ascii="宋体" w:hAnsi="宋体"/>
          <w:color w:val="auto"/>
          <w:highlight w:val="none"/>
        </w:rPr>
        <w:t>应用费暂定价为（人民币，大写）（¥</w:t>
      </w:r>
      <w:r>
        <w:rPr>
          <w:rFonts w:ascii="宋体" w:hAnsi="宋体"/>
          <w:color w:val="auto"/>
          <w:highlight w:val="none"/>
          <w:u w:val="single"/>
        </w:rPr>
        <w:t xml:space="preserve">     </w:t>
      </w:r>
      <w:r>
        <w:rPr>
          <w:rFonts w:hint="eastAsia" w:ascii="宋体" w:hAnsi="宋体"/>
          <w:color w:val="auto"/>
          <w:highlight w:val="none"/>
        </w:rPr>
        <w:t>元），中标下浮率为</w:t>
      </w:r>
      <w:r>
        <w:rPr>
          <w:rFonts w:ascii="宋体" w:hAnsi="宋体"/>
          <w:color w:val="auto"/>
          <w:highlight w:val="none"/>
          <w:u w:val="single"/>
        </w:rPr>
        <w:t xml:space="preserve">      </w:t>
      </w:r>
      <w:r>
        <w:rPr>
          <w:rFonts w:hint="eastAsia" w:ascii="宋体" w:hAnsi="宋体"/>
          <w:color w:val="auto"/>
          <w:highlight w:val="none"/>
        </w:rPr>
        <w:t>%。防洪影响评价费为</w:t>
      </w:r>
      <w:r>
        <w:rPr>
          <w:rFonts w:ascii="宋体" w:hAnsi="宋体"/>
          <w:color w:val="auto"/>
          <w:highlight w:val="none"/>
          <w:u w:val="single"/>
        </w:rPr>
        <w:t xml:space="preserve">    </w:t>
      </w:r>
      <w:r>
        <w:rPr>
          <w:rFonts w:hint="eastAsia" w:ascii="宋体" w:hAnsi="宋体"/>
          <w:color w:val="auto"/>
          <w:highlight w:val="none"/>
        </w:rPr>
        <w:t xml:space="preserve"> （人民币，大写）（¥</w:t>
      </w:r>
      <w:r>
        <w:rPr>
          <w:rFonts w:ascii="宋体" w:hAnsi="宋体"/>
          <w:color w:val="auto"/>
          <w:highlight w:val="none"/>
          <w:u w:val="single"/>
        </w:rPr>
        <w:t xml:space="preserve">     </w:t>
      </w:r>
      <w:r>
        <w:rPr>
          <w:rFonts w:hint="eastAsia" w:ascii="宋体" w:hAnsi="宋体"/>
          <w:color w:val="auto"/>
          <w:highlight w:val="none"/>
        </w:rPr>
        <w:t>元）。</w:t>
      </w:r>
    </w:p>
    <w:p>
      <w:pPr>
        <w:pStyle w:val="38"/>
        <w:spacing w:line="360" w:lineRule="auto"/>
        <w:ind w:firstLine="0" w:firstLineChars="0"/>
        <w:jc w:val="left"/>
        <w:rPr>
          <w:rFonts w:ascii="宋体" w:hAnsi="宋体"/>
          <w:color w:val="auto"/>
          <w:szCs w:val="21"/>
          <w:highlight w:val="none"/>
        </w:rPr>
      </w:pPr>
      <w:r>
        <w:rPr>
          <w:rFonts w:ascii="宋体" w:hAnsi="宋体"/>
          <w:color w:val="auto"/>
          <w:highlight w:val="none"/>
        </w:rPr>
        <w:t>10.1.4</w:t>
      </w:r>
      <w:r>
        <w:rPr>
          <w:rFonts w:hint="eastAsia" w:ascii="宋体" w:hAnsi="宋体"/>
          <w:color w:val="auto"/>
          <w:szCs w:val="21"/>
          <w:highlight w:val="none"/>
        </w:rPr>
        <w:t>本合同价款中不含税价不因增值税率变化而变化，如履行期间国家政策公布新适用增值税率，则增值税率、增值税额也作相应调整，即依据纳税义务期间适用税率变动相应调整增值税额。</w:t>
      </w:r>
    </w:p>
    <w:p>
      <w:pPr>
        <w:pStyle w:val="38"/>
        <w:spacing w:line="360" w:lineRule="auto"/>
        <w:ind w:firstLine="0" w:firstLineChars="0"/>
        <w:jc w:val="left"/>
        <w:rPr>
          <w:rFonts w:ascii="宋体" w:hAnsi="宋体"/>
          <w:color w:val="auto"/>
          <w:szCs w:val="21"/>
          <w:highlight w:val="none"/>
        </w:rPr>
      </w:pPr>
      <w:r>
        <w:rPr>
          <w:rFonts w:hint="eastAsia" w:ascii="宋体" w:hAnsi="宋体"/>
          <w:color w:val="auto"/>
          <w:highlight w:val="none"/>
        </w:rPr>
        <w:t>1</w:t>
      </w:r>
      <w:r>
        <w:rPr>
          <w:rFonts w:ascii="宋体" w:hAnsi="宋体"/>
          <w:color w:val="auto"/>
          <w:highlight w:val="none"/>
        </w:rPr>
        <w:t>0.1.5</w:t>
      </w:r>
      <w:r>
        <w:rPr>
          <w:rFonts w:hint="eastAsia" w:ascii="宋体" w:hAnsi="宋体"/>
          <w:color w:val="auto"/>
          <w:highlight w:val="none"/>
        </w:rPr>
        <w:t>结算原则</w:t>
      </w:r>
    </w:p>
    <w:p>
      <w:pPr>
        <w:pStyle w:val="38"/>
        <w:spacing w:line="360" w:lineRule="auto"/>
        <w:ind w:firstLine="480"/>
        <w:jc w:val="left"/>
        <w:rPr>
          <w:rFonts w:ascii="宋体" w:hAnsi="宋体"/>
          <w:color w:val="auto"/>
          <w:highlight w:val="none"/>
        </w:rPr>
      </w:pPr>
      <w:r>
        <w:rPr>
          <w:rFonts w:hint="eastAsia" w:ascii="宋体" w:hAnsi="宋体"/>
          <w:color w:val="auto"/>
          <w:szCs w:val="21"/>
          <w:highlight w:val="none"/>
          <w:u w:val="single"/>
        </w:rPr>
        <w:t>合同结算价=可行性研究报告编制服务费用+方案设计费用+方案设计阶段</w:t>
      </w:r>
      <w:r>
        <w:rPr>
          <w:rFonts w:ascii="宋体" w:hAnsi="宋体"/>
          <w:color w:val="auto"/>
          <w:szCs w:val="21"/>
          <w:highlight w:val="none"/>
          <w:u w:val="single"/>
        </w:rPr>
        <w:t>BIM</w:t>
      </w:r>
      <w:r>
        <w:rPr>
          <w:rFonts w:hint="eastAsia" w:ascii="宋体" w:hAnsi="宋体"/>
          <w:color w:val="auto"/>
          <w:szCs w:val="21"/>
          <w:highlight w:val="none"/>
          <w:u w:val="single"/>
        </w:rPr>
        <w:t>技术应用费+防洪影响评价费-履约评价扣款（如有）-违约金（如有）。</w:t>
      </w:r>
    </w:p>
    <w:p>
      <w:pPr>
        <w:pStyle w:val="38"/>
        <w:spacing w:line="360" w:lineRule="auto"/>
        <w:ind w:firstLine="480"/>
        <w:rPr>
          <w:rFonts w:ascii="宋体" w:hAnsi="宋体"/>
          <w:color w:val="auto"/>
          <w:highlight w:val="none"/>
        </w:rPr>
      </w:pPr>
      <w:r>
        <w:rPr>
          <w:rFonts w:hint="eastAsia" w:ascii="宋体" w:hAnsi="宋体"/>
          <w:color w:val="auto"/>
          <w:highlight w:val="none"/>
        </w:rPr>
        <w:t>（1）可行性研究报告编制服务费：</w:t>
      </w:r>
    </w:p>
    <w:p>
      <w:pPr>
        <w:pStyle w:val="38"/>
        <w:spacing w:line="360" w:lineRule="auto"/>
        <w:ind w:firstLine="480"/>
        <w:rPr>
          <w:rFonts w:ascii="宋体" w:hAnsi="宋体"/>
          <w:color w:val="auto"/>
          <w:highlight w:val="none"/>
          <w:u w:val="single"/>
        </w:rPr>
      </w:pPr>
      <w:r>
        <w:rPr>
          <w:rFonts w:hint="eastAsia" w:ascii="宋体" w:hAnsi="宋体"/>
          <w:color w:val="auto"/>
          <w:highlight w:val="none"/>
          <w:u w:val="single"/>
        </w:rPr>
        <w:t>计费基数以上级主管部门批复的可行性研究报告中估算投资额为计费基数。按《建设项目前期工作咨询收费暂行规定》（1999年）1283号，分档收费调整系数取0.7，复杂程度调整系数取1.0计算，再按中标下浮率下浮。</w:t>
      </w:r>
    </w:p>
    <w:p>
      <w:pPr>
        <w:pStyle w:val="38"/>
        <w:spacing w:line="360" w:lineRule="auto"/>
        <w:ind w:firstLine="480"/>
        <w:rPr>
          <w:rFonts w:ascii="宋体" w:hAnsi="宋体"/>
          <w:color w:val="auto"/>
          <w:highlight w:val="none"/>
        </w:rPr>
      </w:pPr>
      <w:r>
        <w:rPr>
          <w:rFonts w:hint="eastAsia" w:ascii="宋体" w:hAnsi="宋体"/>
          <w:color w:val="auto"/>
          <w:highlight w:val="none"/>
        </w:rPr>
        <w:t>（2）方案设计费 (包含方案阶段设计费、</w:t>
      </w:r>
      <w:bookmarkStart w:id="541" w:name="OLE_LINK2"/>
      <w:r>
        <w:rPr>
          <w:rFonts w:hint="eastAsia" w:ascii="宋体" w:hAnsi="宋体"/>
          <w:color w:val="auto"/>
          <w:highlight w:val="none"/>
        </w:rPr>
        <w:t>初步设计审核咨询费、施工图设计审核咨询费</w:t>
      </w:r>
      <w:bookmarkEnd w:id="541"/>
      <w:r>
        <w:rPr>
          <w:rFonts w:hint="eastAsia" w:ascii="宋体" w:hAnsi="宋体"/>
          <w:color w:val="auto"/>
          <w:highlight w:val="none"/>
        </w:rPr>
        <w:t>)：</w:t>
      </w:r>
    </w:p>
    <w:p>
      <w:pPr>
        <w:pStyle w:val="38"/>
        <w:spacing w:line="360" w:lineRule="auto"/>
        <w:ind w:firstLine="480"/>
        <w:rPr>
          <w:rFonts w:ascii="宋体" w:hAnsi="宋体"/>
          <w:color w:val="auto"/>
          <w:highlight w:val="none"/>
          <w:u w:val="none"/>
        </w:rPr>
      </w:pPr>
      <w:r>
        <w:rPr>
          <w:rFonts w:hint="eastAsia" w:ascii="宋体" w:hAnsi="宋体"/>
          <w:color w:val="auto"/>
          <w:highlight w:val="none"/>
          <w:u w:val="none"/>
        </w:rPr>
        <w:t>其中计费基数以上级主管部门批复的概算中建安费为计费基数。按《工程勘察设计收费标准》（</w:t>
      </w:r>
      <w:r>
        <w:rPr>
          <w:rFonts w:ascii="宋体" w:hAnsi="宋体"/>
          <w:color w:val="auto"/>
          <w:highlight w:val="none"/>
          <w:u w:val="none"/>
        </w:rPr>
        <w:t>2002），专业系数取1.1</w:t>
      </w:r>
      <w:r>
        <w:rPr>
          <w:rFonts w:hint="eastAsia" w:ascii="宋体" w:hAnsi="宋体"/>
          <w:color w:val="auto"/>
          <w:highlight w:val="none"/>
          <w:u w:val="none"/>
        </w:rPr>
        <w:t>，复杂系数取</w:t>
      </w:r>
      <w:r>
        <w:rPr>
          <w:rFonts w:ascii="宋体" w:hAnsi="宋体"/>
          <w:color w:val="auto"/>
          <w:highlight w:val="none"/>
          <w:u w:val="none"/>
        </w:rPr>
        <w:t>1.0，</w:t>
      </w:r>
      <w:r>
        <w:rPr>
          <w:rFonts w:hint="eastAsia" w:ascii="宋体" w:hAnsi="宋体"/>
          <w:color w:val="auto"/>
          <w:highlight w:val="none"/>
          <w:u w:val="none"/>
        </w:rPr>
        <w:t>上浮率取</w:t>
      </w:r>
      <w:r>
        <w:rPr>
          <w:rFonts w:ascii="宋体" w:hAnsi="宋体"/>
          <w:color w:val="auto"/>
          <w:highlight w:val="none"/>
          <w:u w:val="none"/>
        </w:rPr>
        <w:t>25%，再按中标</w:t>
      </w:r>
      <w:r>
        <w:rPr>
          <w:rFonts w:hint="eastAsia" w:ascii="宋体" w:hAnsi="宋体"/>
          <w:color w:val="auto"/>
          <w:highlight w:val="none"/>
          <w:u w:val="none"/>
        </w:rPr>
        <w:t>下浮率下浮。其中：</w:t>
      </w:r>
    </w:p>
    <w:p>
      <w:pPr>
        <w:pStyle w:val="38"/>
        <w:spacing w:line="360" w:lineRule="auto"/>
        <w:ind w:firstLine="480"/>
        <w:rPr>
          <w:rFonts w:ascii="宋体" w:hAnsi="宋体"/>
          <w:color w:val="auto"/>
          <w:highlight w:val="none"/>
          <w:u w:val="none"/>
        </w:rPr>
      </w:pPr>
      <w:r>
        <w:rPr>
          <w:rFonts w:hint="eastAsia" w:ascii="宋体" w:hAnsi="宋体"/>
          <w:color w:val="auto"/>
          <w:highlight w:val="none"/>
          <w:u w:val="none"/>
        </w:rPr>
        <w:t>方案阶段设计费按基本设计收费的</w:t>
      </w:r>
      <w:r>
        <w:rPr>
          <w:rFonts w:ascii="宋体" w:hAnsi="宋体"/>
          <w:color w:val="auto"/>
          <w:highlight w:val="none"/>
          <w:u w:val="none"/>
        </w:rPr>
        <w:t>30%</w:t>
      </w:r>
      <w:r>
        <w:rPr>
          <w:rFonts w:hint="eastAsia" w:ascii="宋体" w:hAnsi="宋体"/>
          <w:color w:val="auto"/>
          <w:highlight w:val="none"/>
          <w:u w:val="none"/>
        </w:rPr>
        <w:t>计算后再按中标下浮率下浮。</w:t>
      </w:r>
    </w:p>
    <w:p>
      <w:pPr>
        <w:pStyle w:val="38"/>
        <w:spacing w:line="360" w:lineRule="auto"/>
        <w:ind w:firstLine="480"/>
        <w:rPr>
          <w:rFonts w:ascii="宋体" w:hAnsi="宋体"/>
          <w:color w:val="auto"/>
          <w:highlight w:val="none"/>
        </w:rPr>
      </w:pPr>
      <w:r>
        <w:rPr>
          <w:rFonts w:hint="eastAsia" w:ascii="宋体" w:hAnsi="宋体"/>
          <w:color w:val="auto"/>
          <w:highlight w:val="none"/>
        </w:rPr>
        <w:t>（3）</w:t>
      </w:r>
      <w:r>
        <w:rPr>
          <w:rFonts w:hint="eastAsia" w:ascii="宋体" w:hAnsi="宋体"/>
          <w:color w:val="auto"/>
          <w:szCs w:val="21"/>
          <w:highlight w:val="none"/>
          <w:u w:val="none"/>
        </w:rPr>
        <w:t>方案设计阶段</w:t>
      </w:r>
      <w:r>
        <w:rPr>
          <w:rFonts w:ascii="宋体" w:hAnsi="宋体"/>
          <w:color w:val="auto"/>
          <w:szCs w:val="21"/>
          <w:highlight w:val="none"/>
          <w:u w:val="none"/>
        </w:rPr>
        <w:t>BIM</w:t>
      </w:r>
      <w:r>
        <w:rPr>
          <w:rFonts w:hint="eastAsia" w:ascii="宋体" w:hAnsi="宋体"/>
          <w:color w:val="auto"/>
          <w:szCs w:val="21"/>
          <w:highlight w:val="none"/>
          <w:u w:val="none"/>
        </w:rPr>
        <w:t>技术应用费</w:t>
      </w:r>
    </w:p>
    <w:p>
      <w:pPr>
        <w:pStyle w:val="38"/>
        <w:spacing w:line="360" w:lineRule="auto"/>
        <w:ind w:firstLine="480"/>
        <w:rPr>
          <w:rFonts w:ascii="宋体" w:hAnsi="宋体"/>
          <w:color w:val="auto"/>
          <w:highlight w:val="none"/>
        </w:rPr>
      </w:pPr>
      <w:r>
        <w:rPr>
          <w:rFonts w:hint="eastAsia" w:ascii="宋体" w:hAnsi="宋体" w:eastAsia="宋体"/>
          <w:bCs w:val="0"/>
          <w:color w:val="auto"/>
          <w:sz w:val="24"/>
          <w:szCs w:val="24"/>
          <w:highlight w:val="none"/>
        </w:rPr>
        <w:t>根据《广东省建筑信息模型（</w:t>
      </w:r>
      <w:r>
        <w:rPr>
          <w:rFonts w:ascii="宋体" w:hAnsi="宋体" w:eastAsia="宋体"/>
          <w:bCs w:val="0"/>
          <w:color w:val="auto"/>
          <w:sz w:val="24"/>
          <w:szCs w:val="24"/>
          <w:highlight w:val="none"/>
        </w:rPr>
        <w:t>BIM）技术应用费用计价参考依据（2019年修正版）》，</w:t>
      </w:r>
      <w:r>
        <w:rPr>
          <w:rFonts w:hint="eastAsia" w:ascii="宋体" w:hAnsi="宋体"/>
          <w:color w:val="auto"/>
          <w:highlight w:val="none"/>
        </w:rPr>
        <w:t xml:space="preserve"> B</w:t>
      </w:r>
      <w:r>
        <w:rPr>
          <w:rFonts w:ascii="宋体" w:hAnsi="宋体"/>
          <w:color w:val="auto"/>
          <w:highlight w:val="none"/>
        </w:rPr>
        <w:t>IM</w:t>
      </w:r>
      <w:r>
        <w:rPr>
          <w:rFonts w:hint="eastAsia" w:ascii="宋体" w:hAnsi="宋体"/>
          <w:color w:val="auto"/>
          <w:highlight w:val="none"/>
        </w:rPr>
        <w:t>应用费按概算批复的建安费为计费基数，乘以费率</w:t>
      </w:r>
      <w:r>
        <w:rPr>
          <w:rFonts w:ascii="宋体" w:hAnsi="宋体" w:eastAsia="宋体"/>
          <w:color w:val="auto"/>
          <w:sz w:val="24"/>
          <w:szCs w:val="24"/>
          <w:highlight w:val="none"/>
        </w:rPr>
        <w:t>0.225%</w:t>
      </w:r>
      <w:r>
        <w:rPr>
          <w:rFonts w:hint="eastAsia" w:ascii="宋体" w:hAnsi="宋体" w:eastAsia="宋体"/>
          <w:color w:val="auto"/>
          <w:sz w:val="24"/>
          <w:szCs w:val="24"/>
          <w:highlight w:val="none"/>
        </w:rPr>
        <w:t>，</w:t>
      </w:r>
      <w:r>
        <w:rPr>
          <w:rFonts w:hint="eastAsia" w:ascii="宋体" w:hAnsi="宋体"/>
          <w:color w:val="auto"/>
          <w:highlight w:val="none"/>
        </w:rPr>
        <w:t>方案设计阶段的B</w:t>
      </w:r>
      <w:r>
        <w:rPr>
          <w:rFonts w:ascii="宋体" w:hAnsi="宋体"/>
          <w:color w:val="auto"/>
          <w:highlight w:val="none"/>
        </w:rPr>
        <w:t>IM</w:t>
      </w:r>
      <w:r>
        <w:rPr>
          <w:rFonts w:hint="eastAsia" w:ascii="宋体" w:hAnsi="宋体"/>
          <w:color w:val="auto"/>
          <w:highlight w:val="none"/>
        </w:rPr>
        <w:t>应用费占比3</w:t>
      </w:r>
      <w:r>
        <w:rPr>
          <w:rFonts w:ascii="宋体" w:hAnsi="宋体"/>
          <w:color w:val="auto"/>
          <w:highlight w:val="none"/>
        </w:rPr>
        <w:t>0%</w:t>
      </w:r>
      <w:r>
        <w:rPr>
          <w:rFonts w:hint="eastAsia" w:ascii="宋体" w:hAnsi="宋体"/>
          <w:color w:val="auto"/>
          <w:highlight w:val="none"/>
        </w:rPr>
        <w:t>，</w:t>
      </w:r>
      <w:r>
        <w:rPr>
          <w:rFonts w:hint="eastAsia" w:ascii="宋体" w:hAnsi="宋体" w:eastAsia="宋体"/>
          <w:color w:val="auto"/>
          <w:sz w:val="24"/>
          <w:szCs w:val="24"/>
          <w:highlight w:val="none"/>
        </w:rPr>
        <w:t>再按中标下浮率下浮后计取。</w:t>
      </w:r>
    </w:p>
    <w:p>
      <w:pPr>
        <w:pStyle w:val="38"/>
        <w:spacing w:line="360" w:lineRule="auto"/>
        <w:ind w:firstLine="480"/>
        <w:rPr>
          <w:rFonts w:ascii="宋体" w:hAnsi="宋体"/>
          <w:color w:val="auto"/>
          <w:highlight w:val="none"/>
        </w:rPr>
      </w:pPr>
      <w:r>
        <w:rPr>
          <w:rFonts w:hint="eastAsia" w:ascii="宋体" w:hAnsi="宋体"/>
          <w:color w:val="auto"/>
          <w:highlight w:val="none"/>
        </w:rPr>
        <w:t>（4）防洪影响评价费</w:t>
      </w:r>
    </w:p>
    <w:p>
      <w:pPr>
        <w:pStyle w:val="38"/>
        <w:spacing w:line="360" w:lineRule="auto"/>
        <w:ind w:firstLine="480"/>
        <w:rPr>
          <w:rFonts w:ascii="宋体" w:hAnsi="宋体"/>
          <w:color w:val="auto"/>
          <w:highlight w:val="none"/>
          <w:u w:val="single"/>
        </w:rPr>
      </w:pPr>
      <w:r>
        <w:rPr>
          <w:rFonts w:hint="eastAsia" w:ascii="宋体" w:hAnsi="宋体"/>
          <w:color w:val="auto"/>
          <w:highlight w:val="none"/>
        </w:rPr>
        <w:t>按合同价结算。</w:t>
      </w:r>
      <w:r>
        <w:rPr>
          <w:color w:val="auto"/>
          <w:highlight w:val="none"/>
        </w:rPr>
        <w:t>如</w:t>
      </w:r>
      <w:r>
        <w:rPr>
          <w:rFonts w:hint="eastAsia"/>
          <w:color w:val="auto"/>
          <w:highlight w:val="none"/>
        </w:rPr>
        <w:t>实际</w:t>
      </w:r>
      <w:r>
        <w:rPr>
          <w:color w:val="auto"/>
          <w:highlight w:val="none"/>
        </w:rPr>
        <w:t>未发生或取消编制，对应扣减该部分费用</w:t>
      </w:r>
      <w:r>
        <w:rPr>
          <w:rFonts w:hint="eastAsia"/>
          <w:color w:val="auto"/>
          <w:highlight w:val="none"/>
        </w:rPr>
        <w:t>。</w:t>
      </w:r>
    </w:p>
    <w:p>
      <w:pPr>
        <w:pStyle w:val="38"/>
        <w:spacing w:line="360" w:lineRule="auto"/>
        <w:ind w:firstLine="480"/>
        <w:jc w:val="left"/>
        <w:rPr>
          <w:rFonts w:ascii="宋体" w:hAnsi="宋体"/>
          <w:color w:val="auto"/>
          <w:szCs w:val="21"/>
          <w:highlight w:val="none"/>
          <w:u w:val="single"/>
        </w:rPr>
      </w:pPr>
      <w:r>
        <w:rPr>
          <w:rFonts w:hint="eastAsia" w:ascii="宋体" w:hAnsi="宋体"/>
          <w:color w:val="auto"/>
          <w:highlight w:val="none"/>
        </w:rPr>
        <w:t>（5）最终合同结算价以政府或前海管理局指定的审核机构或委托人认可的审核单位审核后的审定结果为准。</w:t>
      </w:r>
    </w:p>
    <w:p>
      <w:pPr>
        <w:pStyle w:val="6"/>
        <w:rPr>
          <w:rFonts w:ascii="宋体" w:hAnsi="宋体"/>
          <w:color w:val="auto"/>
          <w:highlight w:val="none"/>
        </w:rPr>
      </w:pPr>
      <w:bookmarkStart w:id="542" w:name="_Toc24708"/>
      <w:bookmarkStart w:id="543" w:name="_Toc65848673"/>
      <w:bookmarkStart w:id="544" w:name="_Toc65857620"/>
      <w:bookmarkStart w:id="545" w:name="_Toc27660"/>
      <w:bookmarkStart w:id="546" w:name="_Toc13062"/>
      <w:bookmarkStart w:id="547" w:name="_Toc60925840"/>
      <w:bookmarkStart w:id="548" w:name="_Toc375"/>
      <w:r>
        <w:rPr>
          <w:rFonts w:ascii="宋体" w:hAnsi="宋体"/>
          <w:color w:val="auto"/>
          <w:highlight w:val="none"/>
        </w:rPr>
        <w:t>10.</w:t>
      </w:r>
      <w:r>
        <w:rPr>
          <w:rFonts w:hint="eastAsia" w:ascii="宋体" w:hAnsi="宋体"/>
          <w:color w:val="auto"/>
          <w:highlight w:val="none"/>
        </w:rPr>
        <w:t>2不另支付费用</w:t>
      </w:r>
      <w:bookmarkEnd w:id="542"/>
      <w:bookmarkEnd w:id="543"/>
      <w:bookmarkEnd w:id="544"/>
      <w:bookmarkEnd w:id="545"/>
      <w:bookmarkEnd w:id="546"/>
      <w:bookmarkEnd w:id="547"/>
      <w:bookmarkEnd w:id="548"/>
    </w:p>
    <w:p>
      <w:pPr>
        <w:pStyle w:val="38"/>
        <w:spacing w:line="360" w:lineRule="auto"/>
        <w:ind w:firstLine="0" w:firstLineChars="0"/>
        <w:jc w:val="left"/>
        <w:rPr>
          <w:rFonts w:ascii="宋体" w:hAnsi="宋体"/>
          <w:color w:val="auto"/>
          <w:highlight w:val="none"/>
        </w:rPr>
      </w:pPr>
      <w:r>
        <w:rPr>
          <w:rFonts w:ascii="宋体" w:hAnsi="宋体"/>
          <w:color w:val="auto"/>
          <w:highlight w:val="none"/>
        </w:rPr>
        <w:t>10.2.1</w:t>
      </w:r>
      <w:r>
        <w:rPr>
          <w:rFonts w:hint="eastAsia" w:ascii="宋体" w:hAnsi="宋体"/>
          <w:color w:val="auto"/>
          <w:highlight w:val="none"/>
        </w:rPr>
        <w:t>不包含在本设计合同价款中，需要发包人另行支付的费用为：</w:t>
      </w:r>
      <w:r>
        <w:rPr>
          <w:rFonts w:ascii="宋体" w:hAnsi="宋体"/>
          <w:color w:val="auto"/>
          <w:highlight w:val="none"/>
          <w:u w:val="single"/>
        </w:rPr>
        <w:t xml:space="preserve">  </w:t>
      </w:r>
      <w:r>
        <w:rPr>
          <w:rFonts w:hint="eastAsia" w:ascii="宋体" w:hAnsi="宋体"/>
          <w:color w:val="auto"/>
          <w:highlight w:val="none"/>
          <w:u w:val="single"/>
        </w:rPr>
        <w:t>/</w:t>
      </w:r>
      <w:r>
        <w:rPr>
          <w:rFonts w:ascii="宋体" w:hAnsi="宋体"/>
          <w:color w:val="auto"/>
          <w:highlight w:val="none"/>
          <w:u w:val="single"/>
        </w:rPr>
        <w:t xml:space="preserve">  </w:t>
      </w:r>
      <w:r>
        <w:rPr>
          <w:rFonts w:hint="eastAsia" w:ascii="宋体" w:hAnsi="宋体"/>
          <w:color w:val="auto"/>
          <w:highlight w:val="none"/>
        </w:rPr>
        <w:t>。</w:t>
      </w:r>
    </w:p>
    <w:p>
      <w:pPr>
        <w:pStyle w:val="6"/>
        <w:rPr>
          <w:rFonts w:ascii="宋体" w:hAnsi="宋体"/>
          <w:color w:val="auto"/>
          <w:highlight w:val="none"/>
        </w:rPr>
      </w:pPr>
      <w:bookmarkStart w:id="549" w:name="_Toc18262"/>
      <w:bookmarkStart w:id="550" w:name="_Toc21193"/>
      <w:bookmarkStart w:id="551" w:name="_Toc65857621"/>
      <w:bookmarkStart w:id="552" w:name="_Toc65848674"/>
      <w:bookmarkStart w:id="553" w:name="_Toc60925841"/>
      <w:bookmarkStart w:id="554" w:name="_Toc31785"/>
      <w:bookmarkStart w:id="555" w:name="_Toc29935"/>
      <w:r>
        <w:rPr>
          <w:rFonts w:ascii="宋体" w:hAnsi="宋体"/>
          <w:color w:val="auto"/>
          <w:highlight w:val="none"/>
        </w:rPr>
        <w:t>10.</w:t>
      </w:r>
      <w:r>
        <w:rPr>
          <w:rFonts w:hint="eastAsia" w:ascii="宋体" w:hAnsi="宋体"/>
          <w:color w:val="auto"/>
          <w:highlight w:val="none"/>
        </w:rPr>
        <w:t>4支付</w:t>
      </w:r>
      <w:bookmarkEnd w:id="549"/>
      <w:bookmarkEnd w:id="550"/>
      <w:bookmarkEnd w:id="551"/>
      <w:bookmarkEnd w:id="552"/>
      <w:bookmarkEnd w:id="553"/>
      <w:bookmarkEnd w:id="554"/>
      <w:bookmarkEnd w:id="555"/>
    </w:p>
    <w:p>
      <w:pPr>
        <w:spacing w:line="360" w:lineRule="auto"/>
        <w:rPr>
          <w:rFonts w:ascii="宋体" w:hAnsi="宋体"/>
          <w:color w:val="auto"/>
          <w:szCs w:val="21"/>
          <w:highlight w:val="none"/>
        </w:rPr>
      </w:pPr>
      <w:r>
        <w:rPr>
          <w:rFonts w:ascii="宋体" w:hAnsi="宋体"/>
          <w:color w:val="auto"/>
          <w:highlight w:val="none"/>
        </w:rPr>
        <w:t>10.4.1</w:t>
      </w:r>
      <w:r>
        <w:rPr>
          <w:rFonts w:hint="eastAsia" w:ascii="宋体" w:hAnsi="宋体"/>
          <w:color w:val="auto"/>
          <w:highlight w:val="none"/>
        </w:rPr>
        <w:t>合同价款组成部分：合同价款由合同基本费用和履约评价费用组成</w:t>
      </w:r>
      <w:r>
        <w:rPr>
          <w:rFonts w:hint="eastAsia" w:ascii="宋体" w:hAnsi="宋体"/>
          <w:color w:val="auto"/>
          <w:szCs w:val="21"/>
          <w:highlight w:val="none"/>
        </w:rPr>
        <w:t>。其中基本费用占90%，履约评价费用占10%。</w:t>
      </w:r>
    </w:p>
    <w:p>
      <w:pPr>
        <w:spacing w:line="360" w:lineRule="auto"/>
        <w:rPr>
          <w:rFonts w:ascii="宋体" w:hAnsi="宋体"/>
          <w:color w:val="auto"/>
          <w:highlight w:val="none"/>
        </w:rPr>
      </w:pPr>
      <w:r>
        <w:rPr>
          <w:rFonts w:ascii="宋体" w:hAnsi="宋体"/>
          <w:color w:val="auto"/>
          <w:highlight w:val="none"/>
        </w:rPr>
        <w:t>10.4.1.1</w:t>
      </w:r>
      <w:r>
        <w:rPr>
          <w:rFonts w:hint="eastAsia" w:ascii="宋体" w:hAnsi="宋体"/>
          <w:color w:val="auto"/>
          <w:highlight w:val="none"/>
        </w:rPr>
        <w:t>合同基本费用进度款支付：</w:t>
      </w:r>
    </w:p>
    <w:p>
      <w:pPr>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）可行性研究报告编制费用</w:t>
      </w:r>
    </w:p>
    <w:p>
      <w:pPr>
        <w:spacing w:line="360" w:lineRule="auto"/>
        <w:ind w:firstLine="480" w:firstLineChars="200"/>
        <w:jc w:val="left"/>
        <w:rPr>
          <w:rFonts w:ascii="宋体" w:hAnsi="宋体"/>
          <w:color w:val="auto"/>
          <w:highlight w:val="none"/>
        </w:rPr>
      </w:pPr>
      <w:r>
        <w:rPr>
          <w:rFonts w:hint="eastAsia" w:ascii="宋体" w:hAnsi="宋体"/>
          <w:color w:val="auto"/>
          <w:highlight w:val="none"/>
        </w:rPr>
        <w:t>合同签订后，设计人完成可研报告编制、提交正式成果，项目可研报告获得上级主管部门批复后，支付至按本合同结算原则的可行性研究报告编制基本费用的</w:t>
      </w:r>
      <w:r>
        <w:rPr>
          <w:rFonts w:ascii="宋体" w:hAnsi="宋体"/>
          <w:color w:val="auto"/>
          <w:highlight w:val="none"/>
        </w:rPr>
        <w:t>90 %</w:t>
      </w:r>
      <w:r>
        <w:rPr>
          <w:rFonts w:hint="eastAsia" w:ascii="宋体" w:hAnsi="宋体"/>
          <w:color w:val="auto"/>
          <w:highlight w:val="none"/>
        </w:rPr>
        <w:t>。</w:t>
      </w:r>
    </w:p>
    <w:p>
      <w:pPr>
        <w:spacing w:line="360" w:lineRule="auto"/>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）方案设计费用</w:t>
      </w:r>
    </w:p>
    <w:p>
      <w:pPr>
        <w:numPr>
          <w:ilvl w:val="255"/>
          <w:numId w:val="0"/>
        </w:numPr>
        <w:spacing w:line="360" w:lineRule="auto"/>
        <w:jc w:val="left"/>
        <w:rPr>
          <w:rFonts w:ascii="宋体" w:hAnsi="宋体"/>
          <w:color w:val="auto"/>
          <w:highlight w:val="none"/>
        </w:rPr>
      </w:pPr>
      <w:r>
        <w:rPr>
          <w:rFonts w:hint="eastAsia" w:ascii="宋体" w:hAnsi="宋体"/>
          <w:color w:val="auto"/>
          <w:highlight w:val="none"/>
        </w:rPr>
        <w:t>①合同签订后，设计人提交工作</w:t>
      </w:r>
      <w:bookmarkStart w:id="756" w:name="_GoBack"/>
      <w:bookmarkEnd w:id="756"/>
      <w:r>
        <w:rPr>
          <w:rFonts w:hint="eastAsia" w:ascii="宋体" w:hAnsi="宋体"/>
          <w:color w:val="auto"/>
          <w:highlight w:val="none"/>
        </w:rPr>
        <w:t>计划服务书获得发包人认可后，支付至方案设计基本费用暂定价的1</w:t>
      </w:r>
      <w:r>
        <w:rPr>
          <w:rFonts w:ascii="宋体" w:hAnsi="宋体"/>
          <w:color w:val="auto"/>
          <w:highlight w:val="none"/>
        </w:rPr>
        <w:t>0%；</w:t>
      </w:r>
    </w:p>
    <w:p>
      <w:pPr>
        <w:numPr>
          <w:ilvl w:val="255"/>
          <w:numId w:val="0"/>
        </w:numPr>
        <w:spacing w:line="360" w:lineRule="auto"/>
        <w:jc w:val="left"/>
        <w:rPr>
          <w:rFonts w:hAnsi="宋体"/>
          <w:color w:val="auto"/>
          <w:highlight w:val="none"/>
        </w:rPr>
      </w:pPr>
      <w:r>
        <w:rPr>
          <w:rFonts w:hint="eastAsia" w:ascii="宋体" w:hAnsi="宋体"/>
          <w:color w:val="auto"/>
          <w:highlight w:val="none"/>
        </w:rPr>
        <w:t>②设计人提交方案成果文本获得发包人认可后，支付至方案设计基本费用暂定价的30</w:t>
      </w:r>
      <w:r>
        <w:rPr>
          <w:rFonts w:ascii="宋体" w:hAnsi="宋体"/>
          <w:color w:val="auto"/>
          <w:highlight w:val="none"/>
        </w:rPr>
        <w:t>%；</w:t>
      </w:r>
    </w:p>
    <w:p>
      <w:pPr>
        <w:numPr>
          <w:ilvl w:val="255"/>
          <w:numId w:val="0"/>
        </w:numPr>
        <w:spacing w:line="360" w:lineRule="auto"/>
        <w:jc w:val="left"/>
        <w:rPr>
          <w:rFonts w:ascii="宋体" w:hAnsi="宋体"/>
          <w:color w:val="auto"/>
          <w:highlight w:val="none"/>
        </w:rPr>
      </w:pPr>
      <w:r>
        <w:rPr>
          <w:rFonts w:hint="eastAsia" w:ascii="宋体" w:hAnsi="宋体"/>
          <w:color w:val="auto"/>
          <w:highlight w:val="none"/>
        </w:rPr>
        <w:t>③项目方案取得方案设计核查意见书后，支付至方案设计基本费用暂定价的7</w:t>
      </w:r>
      <w:r>
        <w:rPr>
          <w:rFonts w:ascii="宋体" w:hAnsi="宋体"/>
          <w:color w:val="auto"/>
          <w:highlight w:val="none"/>
        </w:rPr>
        <w:t>0%；</w:t>
      </w:r>
    </w:p>
    <w:p>
      <w:pPr>
        <w:numPr>
          <w:ilvl w:val="255"/>
          <w:numId w:val="0"/>
        </w:numPr>
        <w:spacing w:line="360" w:lineRule="auto"/>
        <w:jc w:val="left"/>
        <w:rPr>
          <w:rFonts w:ascii="宋体" w:hAnsi="宋体"/>
          <w:color w:val="auto"/>
          <w:highlight w:val="none"/>
        </w:rPr>
      </w:pPr>
      <w:r>
        <w:rPr>
          <w:rFonts w:hint="eastAsia" w:ascii="宋体" w:hAnsi="宋体"/>
          <w:color w:val="auto"/>
          <w:highlight w:val="none"/>
        </w:rPr>
        <w:t>④完成项目初步设计审核咨询、施工图设计审核咨询后，支付至按本合同结算原则的方案设计基本费用80</w:t>
      </w:r>
      <w:r>
        <w:rPr>
          <w:rFonts w:ascii="宋体" w:hAnsi="宋体"/>
          <w:color w:val="auto"/>
          <w:highlight w:val="none"/>
        </w:rPr>
        <w:t>%；</w:t>
      </w:r>
    </w:p>
    <w:p>
      <w:pPr>
        <w:numPr>
          <w:ilvl w:val="255"/>
          <w:numId w:val="0"/>
        </w:numPr>
        <w:spacing w:line="360" w:lineRule="auto"/>
        <w:jc w:val="left"/>
        <w:rPr>
          <w:rFonts w:ascii="宋体" w:hAnsi="宋体"/>
          <w:color w:val="auto"/>
          <w:highlight w:val="none"/>
        </w:rPr>
      </w:pPr>
      <w:r>
        <w:rPr>
          <w:rFonts w:hint="eastAsia" w:ascii="宋体" w:hAnsi="宋体"/>
          <w:color w:val="auto"/>
          <w:highlight w:val="none"/>
        </w:rPr>
        <w:t>⑤项目竣工完成后，支付至按本合同结算原则的方案设计基本费用的</w:t>
      </w:r>
      <w:r>
        <w:rPr>
          <w:rFonts w:ascii="宋体" w:hAnsi="宋体"/>
          <w:color w:val="auto"/>
          <w:highlight w:val="none"/>
        </w:rPr>
        <w:t>9</w:t>
      </w:r>
      <w:r>
        <w:rPr>
          <w:rFonts w:hint="eastAsia" w:ascii="宋体" w:hAnsi="宋体"/>
          <w:color w:val="auto"/>
          <w:highlight w:val="none"/>
        </w:rPr>
        <w:t>0</w:t>
      </w:r>
      <w:r>
        <w:rPr>
          <w:rFonts w:ascii="宋体" w:hAnsi="宋体"/>
          <w:color w:val="auto"/>
          <w:highlight w:val="none"/>
        </w:rPr>
        <w:t>%</w:t>
      </w:r>
      <w:r>
        <w:rPr>
          <w:rFonts w:hint="eastAsia" w:ascii="宋体" w:hAnsi="宋体"/>
          <w:color w:val="auto"/>
          <w:highlight w:val="none"/>
        </w:rPr>
        <w:t>。</w:t>
      </w:r>
    </w:p>
    <w:p>
      <w:pPr>
        <w:pStyle w:val="38"/>
        <w:spacing w:line="360" w:lineRule="auto"/>
        <w:ind w:left="-142" w:leftChars="-59" w:firstLine="141" w:firstLineChars="59"/>
        <w:rPr>
          <w:rFonts w:ascii="宋体" w:hAnsi="宋体"/>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ascii="宋体" w:hAnsi="宋体"/>
          <w:color w:val="auto"/>
          <w:highlight w:val="none"/>
        </w:rPr>
        <w:t>方案设计阶段</w:t>
      </w:r>
      <w:r>
        <w:rPr>
          <w:rFonts w:ascii="宋体" w:hAnsi="宋体"/>
          <w:color w:val="auto"/>
          <w:highlight w:val="none"/>
        </w:rPr>
        <w:t>BIM</w:t>
      </w:r>
      <w:r>
        <w:rPr>
          <w:rFonts w:hint="eastAsia" w:ascii="宋体" w:hAnsi="宋体"/>
          <w:color w:val="auto"/>
          <w:highlight w:val="none"/>
        </w:rPr>
        <w:t>应用费</w:t>
      </w:r>
    </w:p>
    <w:p>
      <w:pPr>
        <w:pStyle w:val="38"/>
        <w:spacing w:line="360" w:lineRule="auto"/>
        <w:ind w:left="-142" w:leftChars="-59" w:firstLine="141" w:firstLineChars="59"/>
        <w:rPr>
          <w:rFonts w:ascii="宋体" w:hAnsi="宋体"/>
          <w:color w:val="auto"/>
          <w:highlight w:val="none"/>
        </w:rPr>
      </w:pPr>
      <w:r>
        <w:rPr>
          <w:rFonts w:hint="eastAsia" w:ascii="宋体" w:hAnsi="宋体"/>
          <w:color w:val="auto"/>
          <w:highlight w:val="none"/>
        </w:rPr>
        <w:t>乙方提供方案设计阶段的</w:t>
      </w:r>
      <w:r>
        <w:rPr>
          <w:rFonts w:ascii="宋体" w:hAnsi="宋体"/>
          <w:color w:val="auto"/>
          <w:highlight w:val="none"/>
        </w:rPr>
        <w:t>BIM</w:t>
      </w:r>
      <w:r>
        <w:rPr>
          <w:rFonts w:hint="eastAsia" w:ascii="宋体" w:hAnsi="宋体"/>
          <w:color w:val="auto"/>
          <w:highlight w:val="none"/>
        </w:rPr>
        <w:t>模型成果后，经甲方验收后，支付至该项费用按合同暂定价基本费用的</w:t>
      </w:r>
      <w:r>
        <w:rPr>
          <w:rFonts w:ascii="宋体" w:hAnsi="宋体"/>
          <w:color w:val="auto"/>
          <w:highlight w:val="none"/>
        </w:rPr>
        <w:t>90%</w:t>
      </w:r>
      <w:r>
        <w:rPr>
          <w:rFonts w:hint="eastAsia" w:ascii="宋体" w:hAnsi="宋体"/>
          <w:color w:val="auto"/>
          <w:highlight w:val="none"/>
        </w:rPr>
        <w:t>。</w:t>
      </w:r>
    </w:p>
    <w:p>
      <w:pPr>
        <w:pStyle w:val="38"/>
        <w:numPr>
          <w:ilvl w:val="255"/>
          <w:numId w:val="0"/>
        </w:numPr>
        <w:spacing w:line="360" w:lineRule="auto"/>
        <w:ind w:left="-142" w:leftChars="-59" w:firstLine="141" w:firstLineChars="59"/>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）防洪影响评价费</w:t>
      </w:r>
    </w:p>
    <w:p>
      <w:pPr>
        <w:pStyle w:val="38"/>
        <w:numPr>
          <w:ilvl w:val="255"/>
          <w:numId w:val="0"/>
        </w:numPr>
        <w:spacing w:line="360" w:lineRule="auto"/>
        <w:ind w:left="-142" w:leftChars="-59" w:firstLine="141" w:firstLineChars="59"/>
        <w:jc w:val="left"/>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乙方提交防洪影响评价报告，</w:t>
      </w:r>
      <w:r>
        <w:rPr>
          <w:rFonts w:hint="eastAsia" w:ascii="宋体" w:hAnsi="宋体"/>
          <w:color w:val="auto"/>
          <w:sz w:val="21"/>
          <w:szCs w:val="21"/>
          <w:highlight w:val="none"/>
        </w:rPr>
        <w:t>通过主管部门组织的评审</w:t>
      </w:r>
      <w:r>
        <w:rPr>
          <w:rFonts w:hint="eastAsia" w:ascii="宋体" w:hAnsi="宋体"/>
          <w:color w:val="auto"/>
          <w:highlight w:val="none"/>
        </w:rPr>
        <w:t>或甲方验收</w:t>
      </w:r>
      <w:r>
        <w:rPr>
          <w:rFonts w:hint="eastAsia" w:ascii="宋体" w:hAnsi="宋体"/>
          <w:color w:val="auto"/>
          <w:sz w:val="21"/>
          <w:szCs w:val="21"/>
          <w:highlight w:val="none"/>
        </w:rPr>
        <w:t>后</w:t>
      </w:r>
      <w:r>
        <w:rPr>
          <w:rFonts w:hint="eastAsia" w:ascii="宋体" w:hAnsi="宋体"/>
          <w:color w:val="auto"/>
          <w:highlight w:val="none"/>
        </w:rPr>
        <w:t>，支付至该项费用基本费用的</w:t>
      </w:r>
      <w:r>
        <w:rPr>
          <w:rFonts w:ascii="宋体" w:hAnsi="宋体"/>
          <w:color w:val="auto"/>
          <w:highlight w:val="none"/>
        </w:rPr>
        <w:t>90%</w:t>
      </w:r>
      <w:r>
        <w:rPr>
          <w:rFonts w:hint="eastAsia" w:ascii="宋体" w:hAnsi="宋体"/>
          <w:color w:val="auto"/>
          <w:highlight w:val="none"/>
        </w:rPr>
        <w:t>。</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）余款支付：</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sym w:font="Wingdings 2" w:char="0052"/>
      </w:r>
      <w:r>
        <w:rPr>
          <w:rFonts w:ascii="宋体" w:hAnsi="宋体"/>
          <w:color w:val="auto"/>
          <w:szCs w:val="21"/>
          <w:highlight w:val="none"/>
        </w:rPr>
        <w:t>财政性资金项目</w:t>
      </w:r>
      <w:r>
        <w:rPr>
          <w:rFonts w:hint="eastAsia" w:ascii="宋体" w:hAnsi="宋体"/>
          <w:color w:val="auto"/>
          <w:szCs w:val="21"/>
          <w:highlight w:val="none"/>
        </w:rPr>
        <w:t>，</w:t>
      </w:r>
      <w:r>
        <w:rPr>
          <w:color w:val="auto"/>
          <w:highlight w:val="none"/>
        </w:rPr>
        <w:t>最终合同结算价款</w:t>
      </w:r>
      <w:r>
        <w:rPr>
          <w:color w:val="auto"/>
          <w:highlight w:val="none"/>
          <w:u w:val="single"/>
        </w:rPr>
        <w:t>需经政府或前海管理局指定的审核机构</w:t>
      </w:r>
      <w:r>
        <w:rPr>
          <w:rFonts w:hint="eastAsia"/>
          <w:color w:val="auto"/>
          <w:highlight w:val="none"/>
          <w:u w:val="single"/>
        </w:rPr>
        <w:t>、</w:t>
      </w:r>
      <w:r>
        <w:rPr>
          <w:color w:val="auto"/>
          <w:highlight w:val="none"/>
          <w:u w:val="single"/>
        </w:rPr>
        <w:t>或</w:t>
      </w:r>
      <w:r>
        <w:rPr>
          <w:rFonts w:hint="eastAsia"/>
          <w:color w:val="auto"/>
          <w:highlight w:val="none"/>
          <w:u w:val="single"/>
        </w:rPr>
        <w:t>发包人</w:t>
      </w:r>
      <w:r>
        <w:rPr>
          <w:color w:val="auto"/>
          <w:highlight w:val="none"/>
          <w:u w:val="single"/>
        </w:rPr>
        <w:t>认可的审核单位</w:t>
      </w:r>
      <w:r>
        <w:rPr>
          <w:color w:val="auto"/>
          <w:highlight w:val="none"/>
        </w:rPr>
        <w:t>审核后，支付结算余款</w:t>
      </w:r>
      <w:r>
        <w:rPr>
          <w:rFonts w:hint="eastAsia"/>
          <w:color w:val="auto"/>
          <w:highlight w:val="none"/>
        </w:rPr>
        <w:t>。</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□公司自有资金项目，</w:t>
      </w:r>
      <w:r>
        <w:rPr>
          <w:rFonts w:hint="eastAsia" w:ascii="宋体" w:hAnsi="宋体"/>
          <w:color w:val="auto"/>
          <w:szCs w:val="21"/>
          <w:highlight w:val="none"/>
          <w:u w:val="single"/>
        </w:rPr>
        <w:t xml:space="preserve"> 工程竣工验收或  </w:t>
      </w:r>
      <w:r>
        <w:rPr>
          <w:rFonts w:hint="eastAsia" w:ascii="宋体" w:hAnsi="宋体"/>
          <w:color w:val="auto"/>
          <w:szCs w:val="21"/>
          <w:highlight w:val="none"/>
        </w:rPr>
        <w:t>后支付全部余款。</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注：</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①根据工程推进情况，发包人有权终止设计人服务工作，并按阶段支付已完成工作的费用。</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②设计人需在收到发包人书面通知书后开始下一阶段工作，否则若项目终止，不予支付该阶段已完成的相关费用。</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③设计人应在每一阶段工作完成后的14天内向发包人提出付款申请，发包人审查无误、签署同意并收到相关金额的正式增值税发票后安排付款。</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④各阶段服务成果在发包人书面确认前，发包人有权根据实际情况调整设计方案及其他服务要求，由此给设计人增加的工作量不另外计取费用。</w:t>
      </w:r>
    </w:p>
    <w:p>
      <w:pPr>
        <w:pStyle w:val="38"/>
        <w:spacing w:line="360" w:lineRule="auto"/>
        <w:ind w:firstLine="0" w:firstLineChars="0"/>
        <w:rPr>
          <w:rFonts w:ascii="宋体" w:hAnsi="宋体"/>
          <w:color w:val="auto"/>
          <w:szCs w:val="21"/>
          <w:highlight w:val="none"/>
        </w:rPr>
      </w:pPr>
      <w:r>
        <w:rPr>
          <w:rFonts w:hint="eastAsia" w:ascii="宋体" w:hAnsi="宋体"/>
          <w:color w:val="auto"/>
          <w:szCs w:val="21"/>
          <w:highlight w:val="none"/>
        </w:rPr>
        <w:t>⑤如因项目建设安排而需临时驻场服务，驻场服务产生的劳务费、办公费、场地租赁费已在本合同价款中考虑，不另行计取。</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0.4.4</w:t>
      </w:r>
      <w:r>
        <w:rPr>
          <w:rFonts w:hint="eastAsia" w:ascii="宋体" w:hAnsi="宋体"/>
          <w:color w:val="auto"/>
          <w:highlight w:val="none"/>
        </w:rPr>
        <w:t>若设计人为境外单位，无法提交通用条款</w:t>
      </w:r>
      <w:r>
        <w:rPr>
          <w:rFonts w:ascii="宋体" w:hAnsi="宋体"/>
          <w:color w:val="auto"/>
          <w:highlight w:val="none"/>
        </w:rPr>
        <w:t>10.4</w:t>
      </w:r>
      <w:r>
        <w:rPr>
          <w:rFonts w:hint="eastAsia" w:ascii="宋体" w:hAnsi="宋体"/>
          <w:color w:val="auto"/>
          <w:highlight w:val="none"/>
        </w:rPr>
        <w:t>.3要求的相关发票，可以提交依法取得的完税凭证并经发包人审查同意后进行付款申请，或可以由发包人依法代扣代缴税款后进行付款（如中国与设计人居住国之间有相关税收协定，且深圳市税务局认可，则按两国之间的协定缴税，并将有关纳税申报表（若有）及税款缴纳凭证复印件提供给设计人，设计人应配合提供代扣代缴相关税费所需的资料。且无论相关免税申请是否成功，均不影响合同执行）。</w:t>
      </w:r>
    </w:p>
    <w:p>
      <w:pPr>
        <w:pStyle w:val="6"/>
        <w:rPr>
          <w:rFonts w:ascii="宋体" w:hAnsi="宋体"/>
          <w:color w:val="auto"/>
          <w:highlight w:val="none"/>
        </w:rPr>
      </w:pPr>
      <w:bookmarkStart w:id="556" w:name="_Toc15641"/>
      <w:bookmarkStart w:id="557" w:name="_Toc65857622"/>
      <w:bookmarkStart w:id="558" w:name="_Toc26545"/>
      <w:bookmarkStart w:id="559" w:name="_Toc60925842"/>
      <w:bookmarkStart w:id="560" w:name="_Toc65848675"/>
      <w:bookmarkStart w:id="561" w:name="_Toc654"/>
      <w:bookmarkStart w:id="562" w:name="_Toc15670"/>
      <w:r>
        <w:rPr>
          <w:rFonts w:ascii="宋体" w:hAnsi="宋体"/>
          <w:color w:val="auto"/>
          <w:highlight w:val="none"/>
        </w:rPr>
        <w:t>10.</w:t>
      </w:r>
      <w:r>
        <w:rPr>
          <w:rFonts w:hint="eastAsia" w:ascii="宋体" w:hAnsi="宋体"/>
          <w:color w:val="auto"/>
          <w:highlight w:val="none"/>
        </w:rPr>
        <w:t>5履约评价</w:t>
      </w:r>
      <w:bookmarkEnd w:id="556"/>
      <w:bookmarkEnd w:id="557"/>
      <w:bookmarkEnd w:id="558"/>
      <w:bookmarkEnd w:id="559"/>
      <w:bookmarkEnd w:id="560"/>
      <w:bookmarkEnd w:id="561"/>
      <w:bookmarkEnd w:id="562"/>
    </w:p>
    <w:p>
      <w:pPr>
        <w:pStyle w:val="38"/>
        <w:spacing w:line="360" w:lineRule="auto"/>
        <w:ind w:firstLine="0" w:firstLineChars="0"/>
        <w:rPr>
          <w:rFonts w:ascii="宋体" w:hAnsi="宋体"/>
          <w:color w:val="auto"/>
          <w:highlight w:val="none"/>
        </w:rPr>
      </w:pPr>
      <w:r>
        <w:rPr>
          <w:rFonts w:ascii="宋体" w:hAnsi="宋体"/>
          <w:color w:val="auto"/>
          <w:highlight w:val="none"/>
        </w:rPr>
        <w:t>10.</w:t>
      </w:r>
      <w:r>
        <w:rPr>
          <w:rFonts w:hint="eastAsia" w:ascii="宋体" w:hAnsi="宋体"/>
          <w:color w:val="auto"/>
          <w:highlight w:val="none"/>
        </w:rPr>
        <w:t>5</w:t>
      </w:r>
      <w:r>
        <w:rPr>
          <w:rFonts w:ascii="宋体" w:hAnsi="宋体"/>
          <w:color w:val="auto"/>
          <w:highlight w:val="none"/>
        </w:rPr>
        <w:t>.2</w:t>
      </w:r>
      <w:r>
        <w:rPr>
          <w:rFonts w:hint="eastAsia" w:ascii="宋体" w:hAnsi="宋体"/>
          <w:color w:val="auto"/>
          <w:highlight w:val="none"/>
        </w:rPr>
        <w:t>为了能够保证本工程设计工作品质、高效的完成，在本合同履行过程中，发包人将对设计人进行</w:t>
      </w:r>
      <w:r>
        <w:rPr>
          <w:rFonts w:ascii="宋体" w:hAnsi="宋体"/>
          <w:color w:val="auto"/>
          <w:highlight w:val="none"/>
          <w:u w:val="single"/>
        </w:rPr>
        <w:t xml:space="preserve">  2  </w:t>
      </w:r>
      <w:r>
        <w:rPr>
          <w:rFonts w:hint="eastAsia" w:ascii="宋体" w:hAnsi="宋体"/>
          <w:color w:val="auto"/>
          <w:highlight w:val="none"/>
        </w:rPr>
        <w:t>次履约评价，履约评价节点为：</w:t>
      </w:r>
      <w:r>
        <w:rPr>
          <w:rFonts w:ascii="宋体" w:hAnsi="宋体"/>
          <w:color w:val="auto"/>
          <w:highlight w:val="none"/>
          <w:u w:val="single"/>
        </w:rPr>
        <w:t xml:space="preserve"> 1. </w:t>
      </w:r>
      <w:r>
        <w:rPr>
          <w:rFonts w:hint="eastAsia" w:ascii="宋体" w:hAnsi="宋体"/>
          <w:color w:val="auto"/>
          <w:highlight w:val="none"/>
          <w:u w:val="single"/>
        </w:rPr>
        <w:t>方案设计及可行性研究报告经上级主管部门批复后，此阶段评价费用占履约评价费的</w:t>
      </w:r>
      <w:r>
        <w:rPr>
          <w:rFonts w:ascii="宋体" w:hAnsi="宋体"/>
          <w:color w:val="auto"/>
          <w:highlight w:val="none"/>
          <w:u w:val="single"/>
        </w:rPr>
        <w:t>70%； 2.</w:t>
      </w:r>
      <w:r>
        <w:rPr>
          <w:rFonts w:hint="eastAsia" w:ascii="宋体" w:hAnsi="宋体"/>
          <w:color w:val="auto"/>
          <w:highlight w:val="none"/>
          <w:u w:val="single"/>
        </w:rPr>
        <w:t>项目竣工验收后</w:t>
      </w:r>
      <w:r>
        <w:rPr>
          <w:rFonts w:ascii="宋体" w:hAnsi="宋体"/>
          <w:color w:val="auto"/>
          <w:highlight w:val="none"/>
          <w:u w:val="single"/>
        </w:rPr>
        <w:t xml:space="preserve"> </w:t>
      </w:r>
      <w:r>
        <w:rPr>
          <w:rFonts w:hint="eastAsia" w:ascii="宋体" w:hAnsi="宋体"/>
          <w:color w:val="auto"/>
          <w:highlight w:val="none"/>
          <w:u w:val="single"/>
        </w:rPr>
        <w:t>，此阶段评价费用占履约评价费的</w:t>
      </w:r>
      <w:r>
        <w:rPr>
          <w:rFonts w:ascii="宋体" w:hAnsi="宋体"/>
          <w:color w:val="auto"/>
          <w:highlight w:val="none"/>
          <w:u w:val="single"/>
        </w:rPr>
        <w:t>30%</w:t>
      </w:r>
      <w:r>
        <w:rPr>
          <w:rFonts w:hint="eastAsia" w:ascii="宋体" w:hAnsi="宋体"/>
          <w:color w:val="auto"/>
          <w:highlight w:val="none"/>
          <w:u w:val="single"/>
        </w:rPr>
        <w:t>。</w:t>
      </w:r>
      <w:r>
        <w:rPr>
          <w:rFonts w:hint="eastAsia" w:ascii="宋体" w:hAnsi="宋体"/>
          <w:color w:val="auto"/>
          <w:highlight w:val="none"/>
        </w:rPr>
        <w:t>评价具体时间由发包人届时决定。履约评价费用可随最近一期合同费用一并支付，也可单独支付。</w:t>
      </w:r>
    </w:p>
    <w:p>
      <w:pPr>
        <w:pStyle w:val="38"/>
        <w:spacing w:line="360" w:lineRule="auto"/>
        <w:ind w:firstLine="0" w:firstLineChars="0"/>
        <w:rPr>
          <w:rFonts w:ascii="宋体" w:hAnsi="宋体"/>
          <w:color w:val="auto"/>
          <w:szCs w:val="21"/>
          <w:highlight w:val="none"/>
        </w:rPr>
      </w:pPr>
      <w:r>
        <w:rPr>
          <w:rFonts w:hint="eastAsia" w:ascii="宋体" w:hAnsi="宋体"/>
          <w:color w:val="auto"/>
          <w:highlight w:val="none"/>
        </w:rPr>
        <w:t>发包人对设计人整个履约工作设置了细化与量化的履约评价分项内容，</w:t>
      </w:r>
      <w:r>
        <w:rPr>
          <w:rFonts w:hint="eastAsia" w:ascii="宋体" w:hAnsi="宋体"/>
          <w:color w:val="auto"/>
          <w:szCs w:val="21"/>
          <w:highlight w:val="none"/>
        </w:rPr>
        <w:t>具体内容</w:t>
      </w:r>
      <w:r>
        <w:rPr>
          <w:rFonts w:hint="eastAsia" w:ascii="宋体" w:hAnsi="宋体"/>
          <w:color w:val="auto"/>
          <w:highlight w:val="none"/>
        </w:rPr>
        <w:t>详见附加条款附件</w:t>
      </w:r>
      <w:r>
        <w:rPr>
          <w:rFonts w:ascii="宋体" w:hAnsi="宋体"/>
          <w:color w:val="auto"/>
          <w:highlight w:val="none"/>
        </w:rPr>
        <w:t>3</w:t>
      </w:r>
      <w:r>
        <w:rPr>
          <w:rFonts w:hint="eastAsia" w:ascii="宋体" w:hAnsi="宋体"/>
          <w:color w:val="auto"/>
          <w:highlight w:val="none"/>
        </w:rPr>
        <w:t>。</w:t>
      </w:r>
    </w:p>
    <w:p>
      <w:pPr>
        <w:spacing w:line="360" w:lineRule="auto"/>
        <w:rPr>
          <w:rFonts w:ascii="宋体" w:hAnsi="宋体"/>
          <w:color w:val="auto"/>
          <w:highlight w:val="none"/>
        </w:rPr>
      </w:pPr>
      <w:r>
        <w:rPr>
          <w:rFonts w:ascii="宋体" w:hAnsi="宋体"/>
          <w:color w:val="auto"/>
          <w:highlight w:val="none"/>
        </w:rPr>
        <w:t>10.5.3</w:t>
      </w:r>
      <w:r>
        <w:rPr>
          <w:rFonts w:hint="eastAsia" w:ascii="宋体" w:hAnsi="宋体"/>
          <w:color w:val="auto"/>
          <w:szCs w:val="21"/>
          <w:highlight w:val="none"/>
        </w:rPr>
        <w:t>本合同</w:t>
      </w:r>
      <w:r>
        <w:rPr>
          <w:rFonts w:hint="eastAsia" w:ascii="宋体" w:hAnsi="宋体"/>
          <w:color w:val="auto"/>
          <w:highlight w:val="none"/>
        </w:rPr>
        <w:t>履约评价等级分为优秀、良好、中等、合格和不合格五类。</w:t>
      </w:r>
    </w:p>
    <w:p>
      <w:pPr>
        <w:spacing w:line="360" w:lineRule="auto"/>
        <w:ind w:firstLine="480" w:firstLineChars="200"/>
        <w:rPr>
          <w:rFonts w:ascii="宋体" w:hAnsi="宋体"/>
          <w:color w:val="auto"/>
          <w:highlight w:val="none"/>
        </w:rPr>
      </w:pPr>
      <w:r>
        <w:rPr>
          <w:rFonts w:hint="eastAsia" w:ascii="宋体" w:hAnsi="宋体"/>
          <w:color w:val="auto"/>
          <w:highlight w:val="none"/>
        </w:rPr>
        <w:t>（1）履约评价费用按履约评价结果支付。</w:t>
      </w:r>
    </w:p>
    <w:p>
      <w:pPr>
        <w:spacing w:line="360" w:lineRule="auto"/>
        <w:ind w:firstLine="480" w:firstLineChars="200"/>
        <w:rPr>
          <w:rFonts w:ascii="宋体" w:hAnsi="宋体"/>
          <w:color w:val="auto"/>
          <w:highlight w:val="none"/>
        </w:rPr>
      </w:pPr>
      <w:r>
        <w:rPr>
          <w:rFonts w:hint="eastAsia" w:ascii="宋体" w:hAnsi="宋体"/>
          <w:color w:val="auto"/>
          <w:highlight w:val="none"/>
        </w:rPr>
        <w:t xml:space="preserve">优秀：履约评价得分大于等于90分时，评价等级为优秀； </w:t>
      </w:r>
    </w:p>
    <w:p>
      <w:pPr>
        <w:spacing w:line="360" w:lineRule="auto"/>
        <w:ind w:firstLine="480" w:firstLineChars="200"/>
        <w:rPr>
          <w:rFonts w:ascii="宋体" w:hAnsi="宋体"/>
          <w:color w:val="auto"/>
          <w:highlight w:val="none"/>
        </w:rPr>
      </w:pPr>
      <w:r>
        <w:rPr>
          <w:rFonts w:hint="eastAsia" w:ascii="宋体" w:hAnsi="宋体"/>
          <w:color w:val="auto"/>
          <w:highlight w:val="none"/>
        </w:rPr>
        <w:t>良好:履约评价得分大于等于80分，小于90分时，评价等级为良好；</w:t>
      </w:r>
    </w:p>
    <w:p>
      <w:pPr>
        <w:spacing w:line="360" w:lineRule="auto"/>
        <w:ind w:firstLine="480" w:firstLineChars="200"/>
        <w:rPr>
          <w:rFonts w:ascii="宋体" w:hAnsi="宋体"/>
          <w:color w:val="auto"/>
          <w:highlight w:val="none"/>
        </w:rPr>
      </w:pPr>
      <w:r>
        <w:rPr>
          <w:rFonts w:hint="eastAsia" w:ascii="宋体" w:hAnsi="宋体"/>
          <w:color w:val="auto"/>
          <w:highlight w:val="none"/>
        </w:rPr>
        <w:t>中等:履约评价得分大于等于70分，小于80分时，评价等级为中等；</w:t>
      </w:r>
    </w:p>
    <w:p>
      <w:pPr>
        <w:spacing w:line="360" w:lineRule="auto"/>
        <w:ind w:firstLine="480" w:firstLineChars="200"/>
        <w:rPr>
          <w:rFonts w:ascii="宋体" w:hAnsi="宋体"/>
          <w:color w:val="auto"/>
          <w:highlight w:val="none"/>
        </w:rPr>
      </w:pPr>
      <w:r>
        <w:rPr>
          <w:rFonts w:hint="eastAsia" w:ascii="宋体" w:hAnsi="宋体"/>
          <w:color w:val="auto"/>
          <w:highlight w:val="none"/>
        </w:rPr>
        <w:t>合格：履约评价得分大于等于60分，小于70分时，评价等级为合格；</w:t>
      </w:r>
    </w:p>
    <w:p>
      <w:pPr>
        <w:spacing w:line="360" w:lineRule="auto"/>
        <w:ind w:firstLine="480" w:firstLineChars="200"/>
        <w:rPr>
          <w:rFonts w:ascii="宋体" w:hAnsi="宋体"/>
          <w:color w:val="auto"/>
          <w:highlight w:val="none"/>
        </w:rPr>
      </w:pPr>
      <w:r>
        <w:rPr>
          <w:rFonts w:hint="eastAsia" w:ascii="宋体" w:hAnsi="宋体"/>
          <w:color w:val="auto"/>
          <w:highlight w:val="none"/>
        </w:rPr>
        <w:t>不合格：履约评价得分小于60分时，评价等级为不合格；</w:t>
      </w:r>
    </w:p>
    <w:p>
      <w:pPr>
        <w:spacing w:line="360" w:lineRule="auto"/>
        <w:ind w:firstLine="480" w:firstLineChars="200"/>
        <w:rPr>
          <w:rFonts w:ascii="宋体" w:hAnsi="宋体"/>
          <w:color w:val="auto"/>
          <w:highlight w:val="none"/>
        </w:rPr>
      </w:pPr>
      <w:r>
        <w:rPr>
          <w:rFonts w:hint="eastAsia" w:ascii="宋体" w:hAnsi="宋体"/>
          <w:color w:val="auto"/>
          <w:highlight w:val="none"/>
        </w:rPr>
        <w:t>（2）履约评价结果对应支付比例如下：</w:t>
      </w:r>
    </w:p>
    <w:p>
      <w:pPr>
        <w:spacing w:line="360" w:lineRule="auto"/>
        <w:ind w:firstLine="480" w:firstLineChars="200"/>
        <w:rPr>
          <w:rFonts w:ascii="宋体" w:hAnsi="宋体"/>
          <w:color w:val="auto"/>
          <w:highlight w:val="none"/>
        </w:rPr>
      </w:pPr>
      <w:r>
        <w:rPr>
          <w:rFonts w:hint="eastAsia" w:ascii="宋体" w:hAnsi="宋体"/>
          <w:color w:val="auto"/>
          <w:highlight w:val="none"/>
        </w:rPr>
        <w:t>a.履约评价等级为优秀、良好的，发包人支付当次100％履约评价费用。</w:t>
      </w:r>
    </w:p>
    <w:p>
      <w:pPr>
        <w:spacing w:line="360" w:lineRule="auto"/>
        <w:ind w:firstLine="480" w:firstLineChars="200"/>
        <w:rPr>
          <w:rFonts w:ascii="宋体" w:hAnsi="宋体"/>
          <w:color w:val="auto"/>
          <w:highlight w:val="none"/>
        </w:rPr>
      </w:pPr>
      <w:r>
        <w:rPr>
          <w:rFonts w:hint="eastAsia" w:ascii="宋体" w:hAnsi="宋体"/>
          <w:color w:val="auto"/>
          <w:highlight w:val="none"/>
        </w:rPr>
        <w:t>b.履约评价等级为中等的，发包人支付当次80％履约评价费用。</w:t>
      </w:r>
    </w:p>
    <w:p>
      <w:pPr>
        <w:spacing w:line="360" w:lineRule="auto"/>
        <w:ind w:firstLine="480" w:firstLineChars="200"/>
        <w:rPr>
          <w:rFonts w:ascii="宋体" w:hAnsi="宋体"/>
          <w:color w:val="auto"/>
          <w:highlight w:val="none"/>
        </w:rPr>
      </w:pPr>
      <w:r>
        <w:rPr>
          <w:rFonts w:hint="eastAsia" w:ascii="宋体" w:hAnsi="宋体"/>
          <w:color w:val="auto"/>
          <w:highlight w:val="none"/>
        </w:rPr>
        <w:t>c.履约评价等级为合格的，发包人支付当次60％履约评价费用。</w:t>
      </w:r>
    </w:p>
    <w:p>
      <w:pPr>
        <w:spacing w:line="360" w:lineRule="auto"/>
        <w:ind w:firstLine="480" w:firstLineChars="200"/>
        <w:rPr>
          <w:rFonts w:ascii="宋体" w:hAnsi="宋体"/>
          <w:color w:val="auto"/>
          <w:highlight w:val="none"/>
        </w:rPr>
      </w:pPr>
      <w:r>
        <w:rPr>
          <w:rFonts w:hint="eastAsia" w:ascii="宋体" w:hAnsi="宋体"/>
          <w:color w:val="auto"/>
          <w:highlight w:val="none"/>
        </w:rPr>
        <w:t>d.履约评价等级为不合格的，发包人不予支付当次履约评价费用。</w:t>
      </w:r>
    </w:p>
    <w:p>
      <w:pPr>
        <w:spacing w:line="360" w:lineRule="auto"/>
        <w:ind w:firstLine="480" w:firstLineChars="200"/>
        <w:rPr>
          <w:rFonts w:ascii="宋体" w:hAnsi="宋体"/>
          <w:color w:val="auto"/>
          <w:highlight w:val="none"/>
        </w:rPr>
      </w:pPr>
      <w:r>
        <w:rPr>
          <w:rFonts w:hint="eastAsia" w:ascii="宋体" w:hAnsi="宋体"/>
          <w:color w:val="auto"/>
          <w:highlight w:val="none"/>
        </w:rPr>
        <w:t>如履约评价费用计算基数发生调整的，履约评价费用随基数同步调整，已支付的履约评价费用在合同结算时一次性调整。</w:t>
      </w:r>
    </w:p>
    <w:p>
      <w:pPr>
        <w:pStyle w:val="5"/>
        <w:rPr>
          <w:rFonts w:ascii="宋体" w:hAnsi="宋体"/>
          <w:color w:val="auto"/>
          <w:highlight w:val="none"/>
        </w:rPr>
      </w:pPr>
      <w:bookmarkStart w:id="563" w:name="_Toc21510"/>
      <w:bookmarkStart w:id="564" w:name="_Toc65848676"/>
      <w:bookmarkStart w:id="565" w:name="_Toc22533"/>
      <w:bookmarkStart w:id="566" w:name="_Toc60925843"/>
      <w:bookmarkStart w:id="567" w:name="_Toc65857623"/>
      <w:bookmarkStart w:id="568" w:name="_Toc2462"/>
      <w:bookmarkStart w:id="569" w:name="_Toc20321"/>
      <w:r>
        <w:rPr>
          <w:rFonts w:hint="eastAsia" w:ascii="宋体" w:hAnsi="宋体"/>
          <w:color w:val="auto"/>
          <w:highlight w:val="none"/>
        </w:rPr>
        <w:t>第十一条 变更</w:t>
      </w:r>
      <w:bookmarkEnd w:id="563"/>
      <w:bookmarkEnd w:id="564"/>
      <w:bookmarkEnd w:id="565"/>
      <w:bookmarkEnd w:id="566"/>
      <w:bookmarkEnd w:id="567"/>
      <w:bookmarkEnd w:id="568"/>
      <w:bookmarkEnd w:id="569"/>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1.6</w:t>
      </w:r>
      <w:r>
        <w:rPr>
          <w:rFonts w:hint="eastAsia" w:ascii="宋体" w:hAnsi="宋体"/>
          <w:color w:val="auto"/>
          <w:highlight w:val="none"/>
        </w:rPr>
        <w:t>发包人要求变更工程设计的内容、规模、功能、条件，或因提交的设计原始资料存在错漏或须作较大修改时，发包人对于设计人所耗工作量</w:t>
      </w:r>
      <w:r>
        <w:rPr>
          <w:rFonts w:hint="eastAsia" w:ascii="宋体" w:hAnsi="宋体"/>
          <w:color w:val="auto"/>
          <w:highlight w:val="none"/>
          <w:u w:val="single"/>
        </w:rPr>
        <w:t>按照通用条款</w:t>
      </w:r>
      <w:r>
        <w:rPr>
          <w:rFonts w:ascii="宋体" w:hAnsi="宋体"/>
          <w:color w:val="auto"/>
          <w:highlight w:val="none"/>
          <w:u w:val="single"/>
        </w:rPr>
        <w:t>10.1.2约定处理</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1.7</w:t>
      </w:r>
      <w:r>
        <w:rPr>
          <w:rFonts w:hint="eastAsia" w:ascii="宋体" w:hAnsi="宋体"/>
          <w:color w:val="auto"/>
          <w:highlight w:val="none"/>
        </w:rPr>
        <w:t>因变更设计造成设计人的设计工作减少时，原则上按照设计人实际耗费工作量，成比例减少设计费或调整设计周期。</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1.8</w:t>
      </w:r>
      <w:r>
        <w:rPr>
          <w:rFonts w:hint="eastAsia" w:ascii="宋体" w:hAnsi="宋体"/>
          <w:color w:val="auto"/>
          <w:highlight w:val="none"/>
        </w:rPr>
        <w:t>在合同签订日期之后，若有工程建设法律和技术标准颁布或修改，则由此增加设计费或延长设计周期，发包人不承担补偿责任。</w:t>
      </w:r>
    </w:p>
    <w:p>
      <w:pPr>
        <w:pStyle w:val="5"/>
        <w:rPr>
          <w:rFonts w:ascii="宋体" w:hAnsi="宋体"/>
          <w:color w:val="auto"/>
          <w:highlight w:val="none"/>
        </w:rPr>
      </w:pPr>
      <w:bookmarkStart w:id="570" w:name="_Toc60925844"/>
      <w:bookmarkStart w:id="571" w:name="_Toc65857624"/>
      <w:bookmarkStart w:id="572" w:name="_Toc25429"/>
      <w:bookmarkStart w:id="573" w:name="_Toc65848677"/>
      <w:bookmarkStart w:id="574" w:name="_Toc14137"/>
      <w:bookmarkStart w:id="575" w:name="_Toc16019"/>
      <w:bookmarkStart w:id="576" w:name="_Toc2292"/>
      <w:r>
        <w:rPr>
          <w:rFonts w:hint="eastAsia" w:ascii="宋体" w:hAnsi="宋体"/>
          <w:color w:val="auto"/>
          <w:highlight w:val="none"/>
        </w:rPr>
        <w:t>第十二条 履约担保</w:t>
      </w:r>
      <w:bookmarkEnd w:id="570"/>
      <w:bookmarkEnd w:id="571"/>
      <w:bookmarkEnd w:id="572"/>
      <w:bookmarkEnd w:id="573"/>
      <w:bookmarkEnd w:id="574"/>
      <w:bookmarkEnd w:id="575"/>
      <w:bookmarkEnd w:id="576"/>
    </w:p>
    <w:p>
      <w:pPr>
        <w:pStyle w:val="38"/>
        <w:spacing w:line="360" w:lineRule="auto"/>
        <w:ind w:firstLine="0" w:firstLineChars="0"/>
        <w:jc w:val="left"/>
        <w:rPr>
          <w:rFonts w:ascii="宋体" w:hAnsi="宋体"/>
          <w:color w:val="auto"/>
          <w:highlight w:val="none"/>
        </w:rPr>
      </w:pPr>
      <w:r>
        <w:rPr>
          <w:rFonts w:hint="eastAsia" w:ascii="宋体" w:hAnsi="宋体"/>
          <w:color w:val="auto"/>
          <w:highlight w:val="none"/>
        </w:rPr>
        <w:t>1</w:t>
      </w:r>
      <w:r>
        <w:rPr>
          <w:rFonts w:ascii="宋体" w:hAnsi="宋体"/>
          <w:color w:val="auto"/>
          <w:highlight w:val="none"/>
        </w:rPr>
        <w:t>2.1</w:t>
      </w:r>
      <w:r>
        <w:rPr>
          <w:rFonts w:hint="eastAsia" w:ascii="宋体" w:hAnsi="宋体"/>
          <w:color w:val="auto"/>
          <w:highlight w:val="none"/>
        </w:rPr>
        <w:t>经合同双方协商，本合同：</w:t>
      </w:r>
    </w:p>
    <w:p>
      <w:pPr>
        <w:pStyle w:val="38"/>
        <w:spacing w:line="360" w:lineRule="auto"/>
        <w:ind w:firstLine="0" w:firstLineChars="0"/>
        <w:jc w:val="left"/>
        <w:rPr>
          <w:rFonts w:ascii="宋体" w:hAnsi="宋体"/>
          <w:color w:val="auto"/>
          <w:highlight w:val="none"/>
        </w:rPr>
      </w:pPr>
      <w:r>
        <w:rPr>
          <w:rFonts w:hint="eastAsia" w:ascii="宋体" w:hAnsi="宋体"/>
          <w:color w:val="auto"/>
          <w:highlight w:val="none"/>
        </w:rPr>
        <w:t>□设定履约担保，设计人应当依照通用条款约定，向发包人提交履约保函，履约保函有效期为合同生效之日起至发包人签收最后一批设计成果文件之日起90日后。</w:t>
      </w:r>
    </w:p>
    <w:p>
      <w:pPr>
        <w:pStyle w:val="38"/>
        <w:spacing w:line="360" w:lineRule="auto"/>
        <w:ind w:firstLine="0" w:firstLineChars="0"/>
        <w:jc w:val="left"/>
        <w:rPr>
          <w:rFonts w:ascii="宋体" w:hAnsi="宋体"/>
          <w:color w:val="auto"/>
          <w:highlight w:val="none"/>
        </w:rPr>
      </w:pPr>
      <w:r>
        <w:rPr>
          <w:color w:val="auto"/>
          <w:highlight w:val="none"/>
        </w:rPr>
        <w:sym w:font="Wingdings 2" w:char="F052"/>
      </w:r>
      <w:r>
        <w:rPr>
          <w:rFonts w:hint="eastAsia" w:ascii="宋体" w:hAnsi="宋体"/>
          <w:color w:val="auto"/>
          <w:highlight w:val="none"/>
        </w:rPr>
        <w:t>不设定履约担保。</w:t>
      </w:r>
    </w:p>
    <w:p>
      <w:pPr>
        <w:pStyle w:val="5"/>
        <w:rPr>
          <w:rFonts w:ascii="宋体" w:hAnsi="宋体"/>
          <w:color w:val="auto"/>
          <w:highlight w:val="none"/>
        </w:rPr>
      </w:pPr>
      <w:bookmarkStart w:id="577" w:name="_Toc8312"/>
      <w:bookmarkStart w:id="578" w:name="_Toc9195"/>
      <w:bookmarkStart w:id="579" w:name="_Toc20205"/>
      <w:bookmarkStart w:id="580" w:name="_Toc65848678"/>
      <w:bookmarkStart w:id="581" w:name="_Toc60925845"/>
      <w:bookmarkStart w:id="582" w:name="_Toc65857625"/>
      <w:bookmarkStart w:id="583" w:name="_Toc12334"/>
      <w:r>
        <w:rPr>
          <w:rFonts w:hint="eastAsia" w:ascii="宋体" w:hAnsi="宋体"/>
          <w:color w:val="auto"/>
          <w:highlight w:val="none"/>
        </w:rPr>
        <w:t>第十三条 专业责任与保险</w:t>
      </w:r>
      <w:bookmarkEnd w:id="577"/>
      <w:bookmarkEnd w:id="578"/>
      <w:bookmarkEnd w:id="579"/>
      <w:bookmarkEnd w:id="580"/>
      <w:bookmarkEnd w:id="581"/>
      <w:bookmarkEnd w:id="582"/>
      <w:bookmarkEnd w:id="583"/>
    </w:p>
    <w:p>
      <w:pPr>
        <w:pStyle w:val="6"/>
        <w:rPr>
          <w:rFonts w:ascii="宋体" w:hAnsi="宋体"/>
          <w:color w:val="auto"/>
          <w:highlight w:val="none"/>
        </w:rPr>
      </w:pPr>
      <w:bookmarkStart w:id="584" w:name="_Toc10050"/>
      <w:bookmarkStart w:id="585" w:name="_Toc13154"/>
      <w:bookmarkStart w:id="586" w:name="_Toc3274"/>
      <w:bookmarkStart w:id="587" w:name="_Toc12857"/>
      <w:r>
        <w:rPr>
          <w:rFonts w:ascii="宋体" w:hAnsi="宋体"/>
          <w:color w:val="auto"/>
          <w:highlight w:val="none"/>
        </w:rPr>
        <w:t>13.2</w:t>
      </w:r>
      <w:r>
        <w:rPr>
          <w:rFonts w:hint="eastAsia" w:ascii="宋体" w:hAnsi="宋体"/>
          <w:color w:val="auto"/>
          <w:highlight w:val="none"/>
        </w:rPr>
        <w:t>保险</w:t>
      </w:r>
      <w:bookmarkEnd w:id="584"/>
      <w:bookmarkEnd w:id="585"/>
      <w:bookmarkEnd w:id="586"/>
      <w:bookmarkEnd w:id="587"/>
    </w:p>
    <w:p>
      <w:pPr>
        <w:adjustRightInd w:val="0"/>
        <w:snapToGrid w:val="0"/>
        <w:spacing w:line="360" w:lineRule="auto"/>
        <w:rPr>
          <w:rFonts w:ascii="宋体" w:hAnsi="宋体"/>
          <w:color w:val="auto"/>
          <w:highlight w:val="none"/>
        </w:rPr>
      </w:pPr>
      <w:r>
        <w:rPr>
          <w:rFonts w:ascii="宋体" w:hAnsi="宋体"/>
          <w:color w:val="auto"/>
          <w:highlight w:val="none"/>
        </w:rPr>
        <w:t>13.2.1关于</w:t>
      </w:r>
      <w:r>
        <w:rPr>
          <w:rFonts w:hint="eastAsia" w:ascii="宋体" w:hAnsi="宋体"/>
          <w:color w:val="auto"/>
          <w:highlight w:val="none"/>
        </w:rPr>
        <w:t>本项目是否要求设计人购买工程设计责任保险，双方约定如下：</w:t>
      </w:r>
    </w:p>
    <w:p>
      <w:pPr>
        <w:adjustRightInd w:val="0"/>
        <w:snapToGrid w:val="0"/>
        <w:spacing w:line="360" w:lineRule="auto"/>
        <w:rPr>
          <w:rFonts w:ascii="宋体" w:hAnsi="宋体"/>
          <w:color w:val="auto"/>
          <w:highlight w:val="none"/>
        </w:rPr>
      </w:pPr>
      <w:r>
        <w:rPr>
          <w:rFonts w:hint="eastAsia" w:ascii="宋体" w:hAnsi="宋体"/>
          <w:color w:val="auto"/>
          <w:highlight w:val="none"/>
        </w:rPr>
        <w:sym w:font="Wingdings 2" w:char="0052"/>
      </w:r>
      <w:r>
        <w:rPr>
          <w:rFonts w:hint="eastAsia" w:ascii="宋体" w:hAnsi="宋体"/>
          <w:color w:val="auto"/>
          <w:highlight w:val="none"/>
        </w:rPr>
        <w:t>本项目要求设计人按照《深圳市建设工程勘察设计责任保险实施细则》</w:t>
      </w:r>
      <w:r>
        <w:rPr>
          <w:rFonts w:hint="eastAsia" w:ascii="宋体" w:hAnsi="宋体"/>
          <w:color w:val="auto"/>
          <w:highlight w:val="none"/>
        </w:rPr>
        <w:t>第十三条及</w:t>
      </w:r>
      <w:r>
        <w:rPr>
          <w:rFonts w:hint="eastAsia" w:ascii="宋体" w:hAnsi="宋体"/>
          <w:color w:val="auto"/>
          <w:highlight w:val="none"/>
        </w:rPr>
        <w:t>附加条款（设计基本要求）的规定，购买工程设计责任险（单项建设工程保险或年度保险）（具体请参见附件</w:t>
      </w:r>
      <w:r>
        <w:rPr>
          <w:rFonts w:ascii="宋体" w:hAnsi="宋体"/>
          <w:color w:val="auto"/>
          <w:highlight w:val="none"/>
        </w:rPr>
        <w:t>5</w:t>
      </w:r>
      <w:r>
        <w:rPr>
          <w:rFonts w:hint="eastAsia" w:ascii="宋体" w:hAnsi="宋体"/>
          <w:color w:val="auto"/>
          <w:highlight w:val="none"/>
        </w:rPr>
        <w:t>）或境外其他同类别商业保险，保险金额不得低于本合同签约合同价的□</w:t>
      </w:r>
      <w:r>
        <w:rPr>
          <w:rFonts w:hint="eastAsia" w:ascii="宋体" w:hAnsi="宋体"/>
          <w:color w:val="auto"/>
          <w:highlight w:val="none"/>
          <w:u w:val="single"/>
        </w:rPr>
        <w:t xml:space="preserve"> </w:t>
      </w:r>
      <w:r>
        <w:rPr>
          <w:rFonts w:ascii="宋体" w:hAnsi="宋体"/>
          <w:color w:val="auto"/>
          <w:highlight w:val="none"/>
          <w:u w:val="single"/>
        </w:rPr>
        <w:t xml:space="preserve">1倍 </w:t>
      </w:r>
      <w:r>
        <w:rPr>
          <w:rFonts w:hint="eastAsia" w:ascii="宋体" w:hAnsi="宋体"/>
          <w:color w:val="auto"/>
          <w:highlight w:val="none"/>
        </w:rPr>
        <w:sym w:font="Wingdings 2" w:char="0052"/>
      </w:r>
      <w:r>
        <w:rPr>
          <w:rFonts w:hint="eastAsia" w:ascii="宋体" w:hAnsi="宋体"/>
          <w:color w:val="auto"/>
          <w:highlight w:val="none"/>
          <w:u w:val="single"/>
        </w:rPr>
        <w:t xml:space="preserve"> </w:t>
      </w:r>
      <w:r>
        <w:rPr>
          <w:rFonts w:ascii="宋体" w:hAnsi="宋体"/>
          <w:color w:val="auto"/>
          <w:highlight w:val="none"/>
          <w:u w:val="single"/>
        </w:rPr>
        <w:t>2倍</w:t>
      </w:r>
      <w:r>
        <w:rPr>
          <w:rFonts w:hint="eastAsia"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□本项目不要求设计人购买工程设计责任保险或境外其他同类别商业保险，设计人可自行决定是否购买。</w:t>
      </w:r>
    </w:p>
    <w:p>
      <w:pPr>
        <w:spacing w:line="360" w:lineRule="auto"/>
        <w:rPr>
          <w:rFonts w:ascii="宋体" w:hAnsi="宋体"/>
          <w:color w:val="auto"/>
          <w:highlight w:val="none"/>
        </w:rPr>
      </w:pPr>
      <w:r>
        <w:rPr>
          <w:rFonts w:ascii="宋体" w:hAnsi="宋体"/>
          <w:color w:val="auto"/>
          <w:highlight w:val="none"/>
        </w:rPr>
        <w:t>13.2.</w:t>
      </w:r>
      <w:r>
        <w:rPr>
          <w:rFonts w:hint="eastAsia" w:ascii="宋体" w:hAnsi="宋体"/>
          <w:color w:val="auto"/>
          <w:highlight w:val="none"/>
        </w:rPr>
        <w:t>2</w:t>
      </w:r>
      <w:r>
        <w:rPr>
          <w:rFonts w:ascii="宋体" w:hAnsi="宋体"/>
          <w:color w:val="auto"/>
          <w:highlight w:val="none"/>
        </w:rPr>
        <w:t>关于</w:t>
      </w:r>
      <w:r>
        <w:rPr>
          <w:rFonts w:hint="eastAsia" w:ascii="宋体" w:hAnsi="宋体"/>
          <w:color w:val="auto"/>
          <w:highlight w:val="none"/>
        </w:rPr>
        <w:t>本项目是否要求设计人购买人员意外伤害保险，双方约定如下：</w:t>
      </w:r>
    </w:p>
    <w:p>
      <w:pPr>
        <w:spacing w:line="360" w:lineRule="auto"/>
        <w:rPr>
          <w:rFonts w:ascii="宋体" w:hAnsi="宋体"/>
          <w:color w:val="auto"/>
          <w:highlight w:val="none"/>
        </w:rPr>
      </w:pPr>
      <w:r>
        <w:rPr>
          <w:rFonts w:hint="eastAsia" w:ascii="宋体" w:hAnsi="宋体"/>
          <w:color w:val="auto"/>
          <w:highlight w:val="none"/>
        </w:rPr>
        <w:sym w:font="Wingdings 2" w:char="00A3"/>
      </w:r>
      <w:r>
        <w:rPr>
          <w:rFonts w:hint="eastAsia" w:ascii="宋体" w:hAnsi="宋体"/>
          <w:color w:val="auto"/>
          <w:highlight w:val="none"/>
        </w:rPr>
        <w:t>本项目要求设计人为其参与本项目设计的人员购买意外伤害保险或境外其他同类别商业保险，确保设计人员及工作人员在项目现场遭受意外伤害后能得到保险理赔。对于设计人员及工作人员在项目现场遭受的意外伤害，发包人无需承担赔偿责任。</w:t>
      </w:r>
    </w:p>
    <w:p>
      <w:pPr>
        <w:spacing w:line="360" w:lineRule="auto"/>
        <w:rPr>
          <w:rFonts w:ascii="宋体" w:hAnsi="宋体"/>
          <w:color w:val="auto"/>
          <w:highlight w:val="none"/>
        </w:rPr>
      </w:pPr>
      <w:r>
        <w:rPr>
          <w:rFonts w:hint="eastAsia" w:ascii="宋体" w:hAnsi="宋体"/>
          <w:color w:val="auto"/>
          <w:highlight w:val="none"/>
        </w:rPr>
        <w:sym w:font="Wingdings 2" w:char="0052"/>
      </w:r>
      <w:r>
        <w:rPr>
          <w:rFonts w:hint="eastAsia" w:ascii="宋体" w:hAnsi="宋体"/>
          <w:color w:val="auto"/>
          <w:highlight w:val="none"/>
        </w:rPr>
        <w:t>本项目不要求设计人购买人员意外伤害保险或境外其他同类别商业保险，设计人可自行决定是否购买。</w:t>
      </w:r>
    </w:p>
    <w:p>
      <w:pPr>
        <w:spacing w:line="360" w:lineRule="auto"/>
        <w:rPr>
          <w:rFonts w:ascii="宋体" w:hAnsi="宋体"/>
          <w:color w:val="auto"/>
          <w:highlight w:val="none"/>
        </w:rPr>
      </w:pPr>
      <w:r>
        <w:rPr>
          <w:rFonts w:ascii="宋体" w:hAnsi="宋体"/>
          <w:color w:val="auto"/>
          <w:highlight w:val="none"/>
        </w:rPr>
        <w:t>13.2.3关于</w:t>
      </w:r>
      <w:r>
        <w:rPr>
          <w:rFonts w:hint="eastAsia" w:ascii="宋体" w:hAnsi="宋体"/>
          <w:color w:val="auto"/>
          <w:highlight w:val="none"/>
        </w:rPr>
        <w:t>本项目是否要求设计人购买雇主责任保险，双方约定如下：</w:t>
      </w:r>
    </w:p>
    <w:p>
      <w:pPr>
        <w:spacing w:line="360" w:lineRule="auto"/>
        <w:rPr>
          <w:rFonts w:ascii="宋体" w:hAnsi="宋体"/>
          <w:color w:val="auto"/>
          <w:highlight w:val="none"/>
        </w:rPr>
      </w:pPr>
      <w:r>
        <w:rPr>
          <w:rFonts w:hint="eastAsia" w:ascii="宋体" w:hAnsi="宋体"/>
          <w:color w:val="auto"/>
          <w:highlight w:val="none"/>
        </w:rPr>
        <w:sym w:font="Wingdings 2" w:char="00A3"/>
      </w:r>
      <w:r>
        <w:rPr>
          <w:rFonts w:hint="eastAsia" w:ascii="宋体" w:hAnsi="宋体"/>
          <w:color w:val="auto"/>
          <w:highlight w:val="none"/>
        </w:rPr>
        <w:t>本项目要求设计人购买发包人风险以外的其他有关的雇主责任保险或境外其他同类别商业保险，以使本项工程顺利进行。</w:t>
      </w:r>
    </w:p>
    <w:p>
      <w:pPr>
        <w:spacing w:line="360" w:lineRule="auto"/>
        <w:rPr>
          <w:rFonts w:ascii="宋体" w:hAnsi="宋体"/>
          <w:color w:val="auto"/>
          <w:highlight w:val="none"/>
        </w:rPr>
      </w:pPr>
      <w:r>
        <w:rPr>
          <w:rFonts w:hint="eastAsia" w:ascii="宋体" w:hAnsi="宋体"/>
          <w:color w:val="auto"/>
          <w:highlight w:val="none"/>
        </w:rPr>
        <w:sym w:font="Wingdings 2" w:char="0052"/>
      </w:r>
      <w:r>
        <w:rPr>
          <w:rFonts w:hint="eastAsia" w:ascii="宋体" w:hAnsi="宋体"/>
          <w:color w:val="auto"/>
          <w:highlight w:val="none"/>
        </w:rPr>
        <w:t>本项目不要求设计人购买雇主责任保险或境外其他同类别商业保险，设计人可自行决定是否购买。</w:t>
      </w:r>
    </w:p>
    <w:p>
      <w:pPr>
        <w:pStyle w:val="5"/>
        <w:rPr>
          <w:rFonts w:ascii="宋体" w:hAnsi="宋体"/>
          <w:color w:val="auto"/>
          <w:highlight w:val="none"/>
        </w:rPr>
      </w:pPr>
      <w:bookmarkStart w:id="588" w:name="_Toc31492"/>
      <w:bookmarkStart w:id="589" w:name="_Toc4997"/>
      <w:bookmarkStart w:id="590" w:name="_Toc22666"/>
      <w:bookmarkStart w:id="591" w:name="_Toc5354"/>
      <w:bookmarkStart w:id="592" w:name="_Toc65857626"/>
      <w:bookmarkStart w:id="593" w:name="_Toc65848679"/>
      <w:bookmarkStart w:id="594" w:name="_Toc60925846"/>
      <w:r>
        <w:rPr>
          <w:rFonts w:hint="eastAsia" w:ascii="宋体" w:hAnsi="宋体"/>
          <w:color w:val="auto"/>
          <w:highlight w:val="none"/>
        </w:rPr>
        <w:t>第十四条 知识产权</w:t>
      </w:r>
      <w:bookmarkEnd w:id="588"/>
      <w:bookmarkEnd w:id="589"/>
      <w:bookmarkEnd w:id="590"/>
      <w:bookmarkEnd w:id="591"/>
      <w:bookmarkEnd w:id="592"/>
      <w:bookmarkEnd w:id="593"/>
      <w:bookmarkEnd w:id="594"/>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4</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知识产权的归属：</w:t>
      </w:r>
    </w:p>
    <w:p>
      <w:pPr>
        <w:spacing w:line="360" w:lineRule="auto"/>
        <w:rPr>
          <w:color w:val="auto"/>
          <w:highlight w:val="none"/>
        </w:rPr>
      </w:pPr>
      <w:r>
        <w:rPr>
          <w:rFonts w:ascii="宋体" w:hAnsi="宋体"/>
          <w:color w:val="auto"/>
          <w:highlight w:val="none"/>
        </w:rPr>
        <w:t>14.1.1</w:t>
      </w:r>
      <w:r>
        <w:rPr>
          <w:rFonts w:hint="eastAsia"/>
          <w:color w:val="auto"/>
          <w:highlight w:val="none"/>
        </w:rPr>
        <w:t>在发包人依次付清本合同专用条款第</w:t>
      </w:r>
      <w:r>
        <w:rPr>
          <w:color w:val="auto"/>
          <w:highlight w:val="none"/>
        </w:rPr>
        <w:t>10.4.1.1</w:t>
      </w:r>
      <w:r>
        <w:rPr>
          <w:rFonts w:hint="eastAsia"/>
          <w:color w:val="auto"/>
          <w:highlight w:val="none"/>
        </w:rPr>
        <w:t>项下每一阶段所对应的合同价款后，设计人在该阶段中</w:t>
      </w:r>
      <w:r>
        <w:rPr>
          <w:color w:val="auto"/>
          <w:highlight w:val="none"/>
        </w:rPr>
        <w:t>制作及提交的</w:t>
      </w:r>
      <w:r>
        <w:rPr>
          <w:rFonts w:hint="eastAsia"/>
          <w:color w:val="auto"/>
          <w:highlight w:val="none"/>
        </w:rPr>
        <w:t>工程设计和工程咨询成果文件的</w:t>
      </w:r>
      <w:r>
        <w:rPr>
          <w:rFonts w:hint="eastAsia" w:ascii="宋体" w:hAnsi="宋体"/>
          <w:color w:val="auto"/>
          <w:highlight w:val="none"/>
        </w:rPr>
        <w:t>除署名权以外的著作权和其他知识产权</w:t>
      </w:r>
      <w:r>
        <w:rPr>
          <w:rFonts w:hint="eastAsia"/>
          <w:color w:val="auto"/>
          <w:highlight w:val="none"/>
        </w:rPr>
        <w:t>即归属发包人所有。在发包人付清上述每一阶段合同价款后，发包人有权使用或复制其取得著作权的工程设计和工程咨询成果文件，事先不需要取得设计人的许可。</w:t>
      </w:r>
    </w:p>
    <w:p>
      <w:pPr>
        <w:pStyle w:val="38"/>
        <w:spacing w:line="360" w:lineRule="auto"/>
        <w:ind w:firstLine="0"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4.1.2</w:t>
      </w:r>
      <w:r>
        <w:rPr>
          <w:rFonts w:hint="eastAsia" w:ascii="宋体" w:hAnsi="宋体"/>
          <w:color w:val="auto"/>
          <w:highlight w:val="none"/>
        </w:rPr>
        <w:t>自设计人中标后，发包人有权无偿展示所有设计和咨询文件，包括在评审结束后公布评审成果，并通过传媒、专业杂志、专业书刊或其他形式介绍、展示及评价设计成果文件。发包人对本项目设计的相关宣传不应损害设计人的商业形象，若设计人认为其商业形象受损，则有权提出建议。</w:t>
      </w:r>
    </w:p>
    <w:p>
      <w:pPr>
        <w:spacing w:line="360" w:lineRule="auto"/>
        <w:rPr>
          <w:rFonts w:ascii="宋体" w:hAnsi="宋体"/>
          <w:color w:val="auto"/>
          <w:highlight w:val="none"/>
        </w:rPr>
      </w:pPr>
      <w:r>
        <w:rPr>
          <w:rFonts w:ascii="宋体" w:hAnsi="宋体"/>
          <w:color w:val="auto"/>
          <w:highlight w:val="none"/>
        </w:rPr>
        <w:t>14.1.3自</w:t>
      </w:r>
      <w:r>
        <w:rPr>
          <w:rFonts w:hint="eastAsia" w:ascii="宋体" w:hAnsi="宋体"/>
          <w:color w:val="auto"/>
          <w:highlight w:val="none"/>
        </w:rPr>
        <w:t>本合同签订日起至发包人按上述第</w:t>
      </w:r>
      <w:r>
        <w:rPr>
          <w:rFonts w:ascii="宋体" w:hAnsi="宋体"/>
          <w:color w:val="auto"/>
          <w:highlight w:val="none"/>
        </w:rPr>
        <w:t>14.1.1条</w:t>
      </w:r>
      <w:r>
        <w:rPr>
          <w:rFonts w:hint="eastAsia" w:ascii="宋体" w:hAnsi="宋体"/>
          <w:color w:val="auto"/>
          <w:highlight w:val="none"/>
        </w:rPr>
        <w:t>取得</w:t>
      </w:r>
      <w:r>
        <w:rPr>
          <w:rFonts w:ascii="宋体" w:hAnsi="宋体"/>
          <w:color w:val="auto"/>
          <w:highlight w:val="none"/>
        </w:rPr>
        <w:t>任何</w:t>
      </w:r>
      <w:r>
        <w:rPr>
          <w:rFonts w:hint="eastAsia"/>
          <w:color w:val="auto"/>
          <w:highlight w:val="none"/>
        </w:rPr>
        <w:t>工程设计和工程咨询成果文件</w:t>
      </w:r>
      <w:r>
        <w:rPr>
          <w:rFonts w:hint="eastAsia" w:ascii="宋体" w:hAnsi="宋体"/>
          <w:color w:val="auto"/>
          <w:highlight w:val="none"/>
        </w:rPr>
        <w:t>除署名权以外的著作权和其他知识产权</w:t>
      </w:r>
      <w:r>
        <w:rPr>
          <w:rFonts w:ascii="宋体" w:hAnsi="宋体"/>
          <w:color w:val="auto"/>
          <w:highlight w:val="none"/>
        </w:rPr>
        <w:t>之</w:t>
      </w:r>
      <w:r>
        <w:rPr>
          <w:rFonts w:hint="eastAsia" w:ascii="宋体" w:hAnsi="宋体"/>
          <w:color w:val="auto"/>
          <w:highlight w:val="none"/>
        </w:rPr>
        <w:t>前</w:t>
      </w:r>
      <w:r>
        <w:rPr>
          <w:rFonts w:ascii="宋体" w:hAnsi="宋体"/>
          <w:color w:val="auto"/>
          <w:highlight w:val="none"/>
        </w:rPr>
        <w:t>，</w:t>
      </w:r>
      <w:r>
        <w:rPr>
          <w:rFonts w:hint="eastAsia" w:ascii="宋体" w:hAnsi="宋体"/>
          <w:color w:val="auto"/>
          <w:highlight w:val="none"/>
        </w:rPr>
        <w:t>发包人有权为本项目或与之有关的目的使用已完成</w:t>
      </w:r>
      <w:r>
        <w:rPr>
          <w:rFonts w:ascii="宋体" w:hAnsi="宋体"/>
          <w:color w:val="auto"/>
          <w:highlight w:val="none"/>
        </w:rPr>
        <w:t>的</w:t>
      </w:r>
      <w:r>
        <w:rPr>
          <w:rFonts w:hint="eastAsia" w:ascii="宋体" w:hAnsi="宋体"/>
          <w:color w:val="auto"/>
          <w:highlight w:val="none"/>
        </w:rPr>
        <w:t>工程设计</w:t>
      </w:r>
      <w:r>
        <w:rPr>
          <w:rFonts w:hint="eastAsia"/>
          <w:color w:val="auto"/>
          <w:highlight w:val="none"/>
        </w:rPr>
        <w:t>和工程咨询</w:t>
      </w:r>
      <w:r>
        <w:rPr>
          <w:rFonts w:hint="eastAsia" w:ascii="宋体" w:hAnsi="宋体"/>
          <w:color w:val="auto"/>
          <w:highlight w:val="none"/>
        </w:rPr>
        <w:t>成果文件。除双方另有约定外，设计人不得对该设计成果或对该设计成果具有代表性、关联性的内容或元素申请商标注册（包括文字、图形及其组合的商标），不得自行或单独对该工程设计或</w:t>
      </w:r>
      <w:r>
        <w:rPr>
          <w:rFonts w:hint="eastAsia"/>
          <w:color w:val="auto"/>
          <w:highlight w:val="none"/>
        </w:rPr>
        <w:t>工程咨询</w:t>
      </w:r>
      <w:r>
        <w:rPr>
          <w:rFonts w:hint="eastAsia" w:ascii="宋体" w:hAnsi="宋体"/>
          <w:color w:val="auto"/>
          <w:highlight w:val="none"/>
        </w:rPr>
        <w:t>成果文件进行著作权登记</w:t>
      </w:r>
      <w:r>
        <w:rPr>
          <w:rFonts w:hint="eastAsia"/>
          <w:color w:val="auto"/>
          <w:highlight w:val="none"/>
        </w:rPr>
        <w:t>，不得复制或出版</w:t>
      </w:r>
      <w:r>
        <w:rPr>
          <w:rFonts w:hint="eastAsia" w:ascii="宋体" w:hAnsi="宋体"/>
          <w:color w:val="auto"/>
          <w:highlight w:val="none"/>
        </w:rPr>
        <w:t>该工程设计或</w:t>
      </w:r>
      <w:r>
        <w:rPr>
          <w:rFonts w:hint="eastAsia"/>
          <w:color w:val="auto"/>
          <w:highlight w:val="none"/>
        </w:rPr>
        <w:t>工程咨询</w:t>
      </w:r>
      <w:r>
        <w:rPr>
          <w:rFonts w:hint="eastAsia" w:ascii="宋体" w:hAnsi="宋体"/>
          <w:color w:val="auto"/>
          <w:highlight w:val="none"/>
        </w:rPr>
        <w:t>成果文件。</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4.1.4</w:t>
      </w:r>
      <w:r>
        <w:rPr>
          <w:rFonts w:hint="eastAsia" w:ascii="宋体" w:hAnsi="宋体"/>
          <w:color w:val="auto"/>
          <w:highlight w:val="none"/>
        </w:rPr>
        <w:t>自按上述第</w:t>
      </w:r>
      <w:r>
        <w:rPr>
          <w:rFonts w:ascii="宋体" w:hAnsi="宋体"/>
          <w:color w:val="auto"/>
          <w:highlight w:val="none"/>
        </w:rPr>
        <w:t>14.1.1</w:t>
      </w:r>
      <w:r>
        <w:rPr>
          <w:rFonts w:hint="eastAsia" w:ascii="宋体" w:hAnsi="宋体"/>
          <w:color w:val="auto"/>
          <w:highlight w:val="none"/>
        </w:rPr>
        <w:t>条发包人取得任何工程设计</w:t>
      </w:r>
      <w:r>
        <w:rPr>
          <w:rFonts w:hint="eastAsia"/>
          <w:color w:val="auto"/>
          <w:highlight w:val="none"/>
        </w:rPr>
        <w:t>和工程咨询</w:t>
      </w:r>
      <w:r>
        <w:rPr>
          <w:rFonts w:hint="eastAsia" w:ascii="宋体" w:hAnsi="宋体"/>
          <w:color w:val="auto"/>
          <w:highlight w:val="none"/>
        </w:rPr>
        <w:t>成果文件除署名权以外的著作权和其他知识产权之日起，设计人仍拥有设计成果文件的署名权，发包人同意设计人在以下范围能够合理利用该等工程设计文件，此仅限于：</w:t>
      </w:r>
    </w:p>
    <w:p>
      <w:pPr>
        <w:spacing w:line="360" w:lineRule="auto"/>
        <w:rPr>
          <w:rFonts w:ascii="宋体" w:hAnsi="宋体"/>
          <w:color w:val="auto"/>
          <w:highlight w:val="none"/>
        </w:rPr>
      </w:pPr>
      <w:r>
        <w:rPr>
          <w:rFonts w:hint="eastAsia" w:ascii="宋体" w:hAnsi="宋体"/>
          <w:color w:val="auto"/>
          <w:highlight w:val="none"/>
        </w:rPr>
        <w:t>（1）为履行本合同项下工程咨询、设计服务；</w:t>
      </w:r>
    </w:p>
    <w:p>
      <w:pPr>
        <w:spacing w:line="360" w:lineRule="auto"/>
        <w:rPr>
          <w:rFonts w:ascii="宋体" w:hAnsi="宋体"/>
          <w:color w:val="auto"/>
          <w:highlight w:val="none"/>
        </w:rPr>
      </w:pPr>
      <w:r>
        <w:rPr>
          <w:rFonts w:hint="eastAsia" w:ascii="宋体" w:hAnsi="宋体"/>
          <w:color w:val="auto"/>
          <w:highlight w:val="none"/>
        </w:rPr>
        <w:t>（2）为设计人宣传推广其服务，参加交流活动，或向其内部员工或外部感兴趣单位作教育用途，使用工程设计成果文件或可视化表达，但设计人对工程设计成果文件的外在形象的宣传推广或参加交流活动应事先征得发包人同意（同意的事项或内容、范围以发包人书面确认的为准），所涉文字、图片、音像等内容，不得违反本合同（或招标文件）关于保密的约定，亦不得用于违反国家法律或公序良俗的活动；</w:t>
      </w:r>
    </w:p>
    <w:p>
      <w:pPr>
        <w:spacing w:line="360" w:lineRule="auto"/>
        <w:rPr>
          <w:rFonts w:ascii="宋体" w:hAnsi="宋体"/>
          <w:color w:val="auto"/>
          <w:highlight w:val="none"/>
        </w:rPr>
      </w:pPr>
      <w:r>
        <w:rPr>
          <w:rFonts w:hint="eastAsia" w:ascii="宋体" w:hAnsi="宋体"/>
          <w:color w:val="auto"/>
          <w:highlight w:val="none"/>
        </w:rPr>
        <w:t>（3）设计人以工程设计成果文件或其BIM技术资料申报奖项，此项亦应事先征得发包人书面同意。</w:t>
      </w:r>
    </w:p>
    <w:p>
      <w:pPr>
        <w:spacing w:line="360" w:lineRule="auto"/>
        <w:rPr>
          <w:rFonts w:ascii="宋体" w:hAnsi="宋体"/>
          <w:color w:val="auto"/>
          <w:highlight w:val="none"/>
        </w:rPr>
      </w:pPr>
      <w:r>
        <w:rPr>
          <w:rFonts w:ascii="宋体" w:hAnsi="宋体"/>
          <w:color w:val="auto"/>
          <w:highlight w:val="none"/>
        </w:rPr>
        <w:t>14.1.5</w:t>
      </w:r>
      <w:r>
        <w:rPr>
          <w:rFonts w:hint="eastAsia" w:ascii="宋体" w:hAnsi="宋体"/>
          <w:color w:val="auto"/>
          <w:highlight w:val="none"/>
        </w:rPr>
        <w:t>发包人同意在本项目任何宣传材料中对设计人的专业贡献作出彰示，标示其为项目的“设计师”，并使其代理亦作出如此标示。如设计人申请发包人中止作出该等标示，则发包人应中止作出该等标示，并使其代理亦中止作出该等标示。</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4.1.6</w:t>
      </w:r>
      <w:r>
        <w:rPr>
          <w:rFonts w:hint="eastAsia"/>
          <w:color w:val="auto"/>
          <w:highlight w:val="none"/>
        </w:rPr>
        <w:t>无论因本合同内任何一方的原因导致本合同提前终止或解除，设计人已完成的且发包人已支付相应合同价款的工程设计和工程咨询成果文件</w:t>
      </w:r>
      <w:r>
        <w:rPr>
          <w:rFonts w:hint="eastAsia" w:ascii="宋体" w:hAnsi="宋体"/>
          <w:color w:val="auto"/>
          <w:highlight w:val="none"/>
        </w:rPr>
        <w:t>除署名权以外的著作权和其他知识产权</w:t>
      </w:r>
      <w:r>
        <w:rPr>
          <w:rFonts w:hint="eastAsia"/>
          <w:color w:val="auto"/>
          <w:highlight w:val="none"/>
        </w:rPr>
        <w:t>归属发包人所有。发包人可将</w:t>
      </w:r>
      <w:r>
        <w:rPr>
          <w:color w:val="auto"/>
          <w:highlight w:val="none"/>
        </w:rPr>
        <w:t>这部分</w:t>
      </w:r>
      <w:r>
        <w:rPr>
          <w:rFonts w:hint="eastAsia"/>
          <w:color w:val="auto"/>
          <w:highlight w:val="none"/>
        </w:rPr>
        <w:t>工程设计和工程咨询成果使用于本项目，并有权根据继续完成本项目的需要修改以及利用设计人已完成的工程设计和工程咨询成果文件。</w:t>
      </w:r>
    </w:p>
    <w:p>
      <w:pPr>
        <w:pStyle w:val="5"/>
        <w:rPr>
          <w:rFonts w:ascii="宋体" w:hAnsi="宋体"/>
          <w:color w:val="auto"/>
          <w:highlight w:val="none"/>
        </w:rPr>
      </w:pPr>
      <w:bookmarkStart w:id="595" w:name="_Toc7677"/>
      <w:bookmarkStart w:id="596" w:name="_Toc60925847"/>
      <w:bookmarkStart w:id="597" w:name="_Toc9267"/>
      <w:bookmarkStart w:id="598" w:name="_Toc5580"/>
      <w:bookmarkStart w:id="599" w:name="_Toc65848680"/>
      <w:bookmarkStart w:id="600" w:name="_Toc21132"/>
      <w:bookmarkStart w:id="601" w:name="_Toc65857627"/>
      <w:r>
        <w:rPr>
          <w:rFonts w:hint="eastAsia" w:ascii="宋体" w:hAnsi="宋体"/>
          <w:color w:val="auto"/>
          <w:highlight w:val="none"/>
        </w:rPr>
        <w:t>第十五条 违约责任</w:t>
      </w:r>
      <w:bookmarkEnd w:id="595"/>
      <w:bookmarkEnd w:id="596"/>
      <w:bookmarkEnd w:id="597"/>
      <w:bookmarkEnd w:id="598"/>
      <w:bookmarkEnd w:id="599"/>
      <w:bookmarkEnd w:id="600"/>
      <w:bookmarkEnd w:id="601"/>
    </w:p>
    <w:p>
      <w:pPr>
        <w:pStyle w:val="6"/>
        <w:rPr>
          <w:rFonts w:ascii="宋体" w:hAnsi="宋体"/>
          <w:color w:val="auto"/>
          <w:highlight w:val="none"/>
        </w:rPr>
      </w:pPr>
      <w:bookmarkStart w:id="602" w:name="_Toc4745"/>
      <w:bookmarkStart w:id="603" w:name="_Toc18213"/>
      <w:bookmarkStart w:id="604" w:name="_Toc65857628"/>
      <w:bookmarkStart w:id="605" w:name="_Toc65848681"/>
      <w:bookmarkStart w:id="606" w:name="_Toc60925848"/>
      <w:bookmarkStart w:id="607" w:name="_Toc17640"/>
      <w:bookmarkStart w:id="608" w:name="_Toc29609"/>
      <w:r>
        <w:rPr>
          <w:rFonts w:ascii="宋体" w:hAnsi="宋体"/>
          <w:color w:val="auto"/>
          <w:highlight w:val="none"/>
        </w:rPr>
        <w:t>15</w:t>
      </w:r>
      <w:r>
        <w:rPr>
          <w:rFonts w:hint="eastAsia" w:ascii="宋体" w:hAnsi="宋体"/>
          <w:color w:val="auto"/>
          <w:highlight w:val="none"/>
        </w:rPr>
        <w:t>.1发包人的违约责任</w:t>
      </w:r>
      <w:bookmarkEnd w:id="602"/>
      <w:bookmarkEnd w:id="603"/>
      <w:bookmarkEnd w:id="604"/>
      <w:bookmarkEnd w:id="605"/>
      <w:bookmarkEnd w:id="606"/>
      <w:bookmarkEnd w:id="607"/>
      <w:bookmarkEnd w:id="608"/>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5.1.2</w:t>
      </w:r>
      <w:r>
        <w:rPr>
          <w:rFonts w:hint="eastAsia" w:ascii="宋体" w:hAnsi="宋体"/>
          <w:color w:val="auto"/>
          <w:highlight w:val="none"/>
        </w:rPr>
        <w:t>如发包人未按约定向设计人支付合同价款，每逾期</w:t>
      </w:r>
      <w:r>
        <w:rPr>
          <w:rFonts w:ascii="宋体" w:hAnsi="宋体"/>
          <w:color w:val="auto"/>
          <w:highlight w:val="none"/>
          <w:u w:val="single"/>
        </w:rPr>
        <w:t xml:space="preserve"> 1 </w:t>
      </w:r>
      <w:r>
        <w:rPr>
          <w:rFonts w:hint="eastAsia" w:ascii="宋体" w:hAnsi="宋体"/>
          <w:color w:val="auto"/>
          <w:highlight w:val="none"/>
        </w:rPr>
        <w:t>日，则应向设计人支付应付未付合同价款每日</w:t>
      </w:r>
      <w:r>
        <w:rPr>
          <w:rFonts w:ascii="宋体" w:hAnsi="宋体"/>
          <w:color w:val="auto"/>
          <w:highlight w:val="none"/>
          <w:u w:val="single"/>
        </w:rPr>
        <w:t xml:space="preserve"> 0.5 </w:t>
      </w:r>
      <w:r>
        <w:rPr>
          <w:rFonts w:hint="eastAsia" w:ascii="宋体" w:hAnsi="宋体"/>
          <w:color w:val="auto"/>
          <w:highlight w:val="none"/>
        </w:rPr>
        <w:t>‰的违约金，但</w:t>
      </w:r>
      <w:r>
        <w:rPr>
          <w:rFonts w:hint="eastAsia"/>
          <w:color w:val="auto"/>
          <w:highlight w:val="none"/>
        </w:rPr>
        <w:t>因财政部门或发改审批或拨款延迟造成逾期付款的除外</w:t>
      </w:r>
      <w:r>
        <w:rPr>
          <w:rFonts w:hint="eastAsia" w:ascii="宋体" w:hAnsi="宋体"/>
          <w:color w:val="auto"/>
          <w:highlight w:val="none"/>
        </w:rPr>
        <w:t>。</w:t>
      </w:r>
    </w:p>
    <w:p>
      <w:pPr>
        <w:pStyle w:val="6"/>
        <w:rPr>
          <w:rFonts w:ascii="宋体" w:hAnsi="宋体"/>
          <w:color w:val="auto"/>
          <w:highlight w:val="none"/>
        </w:rPr>
      </w:pPr>
      <w:bookmarkStart w:id="609" w:name="_Toc65848682"/>
      <w:bookmarkStart w:id="610" w:name="_Toc28380"/>
      <w:bookmarkStart w:id="611" w:name="_Toc29259"/>
      <w:bookmarkStart w:id="612" w:name="_Toc60925849"/>
      <w:bookmarkStart w:id="613" w:name="_Toc19068"/>
      <w:bookmarkStart w:id="614" w:name="_Toc31081"/>
      <w:bookmarkStart w:id="615" w:name="_Toc65857629"/>
      <w:r>
        <w:rPr>
          <w:rFonts w:ascii="宋体" w:hAnsi="宋体"/>
          <w:color w:val="auto"/>
          <w:highlight w:val="none"/>
        </w:rPr>
        <w:t>15</w:t>
      </w:r>
      <w:r>
        <w:rPr>
          <w:rFonts w:hint="eastAsia" w:ascii="宋体" w:hAnsi="宋体"/>
          <w:color w:val="auto"/>
          <w:highlight w:val="none"/>
        </w:rPr>
        <w:t>.2设计人的违约责任</w:t>
      </w:r>
      <w:bookmarkEnd w:id="609"/>
      <w:bookmarkEnd w:id="610"/>
      <w:bookmarkEnd w:id="611"/>
      <w:bookmarkEnd w:id="612"/>
      <w:bookmarkEnd w:id="613"/>
      <w:bookmarkEnd w:id="614"/>
      <w:bookmarkEnd w:id="615"/>
    </w:p>
    <w:p>
      <w:pPr>
        <w:pStyle w:val="38"/>
        <w:spacing w:line="360" w:lineRule="auto"/>
        <w:ind w:firstLine="0" w:firstLineChars="0"/>
        <w:rPr>
          <w:rFonts w:ascii="宋体" w:hAnsi="宋体"/>
          <w:color w:val="auto"/>
          <w:highlight w:val="none"/>
        </w:rPr>
      </w:pPr>
      <w:r>
        <w:rPr>
          <w:rFonts w:hint="eastAsia"/>
          <w:color w:val="auto"/>
          <w:highlight w:val="none"/>
        </w:rPr>
        <w:t>1</w:t>
      </w:r>
      <w:r>
        <w:rPr>
          <w:color w:val="auto"/>
          <w:highlight w:val="none"/>
        </w:rPr>
        <w:t>5.2.2</w:t>
      </w:r>
      <w:r>
        <w:rPr>
          <w:rFonts w:hint="eastAsia"/>
          <w:color w:val="auto"/>
          <w:highlight w:val="none"/>
        </w:rPr>
        <w:t>如设计人违反本合同条款的约定未按照工作成果提交时国家相关部委现行实施的强制性技术标准、规范和规程进行工程设计，或未根据勘察成果资料进行工程设计，或设计人在设计文件中指定或变相指定材料或设备生产厂商、供应商，则设计人应返工提交，</w:t>
      </w:r>
      <w:r>
        <w:rPr>
          <w:rFonts w:hint="eastAsia" w:ascii="宋体" w:hAnsi="宋体"/>
          <w:color w:val="auto"/>
          <w:highlight w:val="none"/>
        </w:rPr>
        <w:t>若在发包人限定的期限内仍不能提交合格的工作成果，每逾期</w:t>
      </w:r>
      <w:r>
        <w:rPr>
          <w:rFonts w:ascii="宋体" w:hAnsi="宋体"/>
          <w:color w:val="auto"/>
          <w:highlight w:val="none"/>
          <w:u w:val="single"/>
        </w:rPr>
        <w:t xml:space="preserve"> 1</w:t>
      </w:r>
      <w:r>
        <w:rPr>
          <w:rFonts w:hint="eastAsia" w:ascii="宋体" w:hAnsi="宋体"/>
          <w:color w:val="auto"/>
          <w:highlight w:val="none"/>
        </w:rPr>
        <w:t>日，按人民币</w:t>
      </w:r>
      <w:r>
        <w:rPr>
          <w:rFonts w:ascii="宋体" w:hAnsi="宋体"/>
          <w:color w:val="auto"/>
          <w:highlight w:val="none"/>
          <w:u w:val="single"/>
        </w:rPr>
        <w:t xml:space="preserve"> 10000 </w:t>
      </w:r>
      <w:r>
        <w:rPr>
          <w:rFonts w:hint="eastAsia" w:ascii="宋体" w:hAnsi="宋体"/>
          <w:color w:val="auto"/>
          <w:highlight w:val="none"/>
        </w:rPr>
        <w:t>元</w:t>
      </w:r>
      <w:r>
        <w:rPr>
          <w:rFonts w:ascii="宋体" w:hAnsi="宋体"/>
          <w:color w:val="auto"/>
          <w:highlight w:val="none"/>
        </w:rPr>
        <w:t>/每日承担违约金，违约金上限为</w:t>
      </w:r>
      <w:r>
        <w:rPr>
          <w:rFonts w:hint="eastAsia" w:ascii="宋体" w:hAnsi="宋体"/>
          <w:color w:val="auto"/>
          <w:highlight w:val="none"/>
        </w:rPr>
        <w:t>签约合同价的</w:t>
      </w:r>
      <w:r>
        <w:rPr>
          <w:rFonts w:ascii="宋体" w:hAnsi="宋体"/>
          <w:color w:val="auto"/>
          <w:highlight w:val="none"/>
          <w:u w:val="single"/>
        </w:rPr>
        <w:t xml:space="preserve"> 1％ </w:t>
      </w:r>
      <w:r>
        <w:rPr>
          <w:rFonts w:hint="eastAsia" w:ascii="宋体" w:hAnsi="宋体"/>
          <w:color w:val="auto"/>
          <w:highlight w:val="none"/>
        </w:rPr>
        <w:t>。延期超过</w:t>
      </w:r>
      <w:r>
        <w:rPr>
          <w:rFonts w:ascii="宋体" w:hAnsi="宋体"/>
          <w:color w:val="auto"/>
          <w:highlight w:val="none"/>
          <w:u w:val="single"/>
        </w:rPr>
        <w:t xml:space="preserve"> 30 </w:t>
      </w:r>
      <w:r>
        <w:rPr>
          <w:rFonts w:hint="eastAsia" w:ascii="宋体" w:hAnsi="宋体"/>
          <w:color w:val="auto"/>
          <w:highlight w:val="none"/>
        </w:rPr>
        <w:t>日时，</w:t>
      </w:r>
      <w:r>
        <w:rPr>
          <w:rFonts w:hint="eastAsia"/>
          <w:color w:val="auto"/>
          <w:highlight w:val="none"/>
        </w:rPr>
        <w:t>发包人有权单方解除合同</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5.2.3</w:t>
      </w:r>
      <w:r>
        <w:rPr>
          <w:rFonts w:hint="eastAsia" w:ascii="宋体" w:hAnsi="宋体"/>
          <w:color w:val="auto"/>
          <w:highlight w:val="none"/>
        </w:rPr>
        <w:t>如设计人</w:t>
      </w:r>
      <w:r>
        <w:rPr>
          <w:rFonts w:hint="eastAsia"/>
          <w:color w:val="auto"/>
          <w:highlight w:val="none"/>
        </w:rPr>
        <w:t>因自身单方面过失</w:t>
      </w:r>
      <w:r>
        <w:rPr>
          <w:rFonts w:hint="eastAsia" w:ascii="宋体" w:hAnsi="宋体"/>
          <w:color w:val="auto"/>
          <w:highlight w:val="none"/>
        </w:rPr>
        <w:t>未按约定的期限向发包人提交工作成果，每逾期</w:t>
      </w:r>
      <w:r>
        <w:rPr>
          <w:rFonts w:hint="eastAsia" w:ascii="宋体" w:hAnsi="宋体"/>
          <w:color w:val="auto"/>
          <w:highlight w:val="none"/>
          <w:u w:val="single"/>
        </w:rPr>
        <w:t>1</w:t>
      </w:r>
      <w:r>
        <w:rPr>
          <w:rFonts w:hint="eastAsia" w:ascii="宋体" w:hAnsi="宋体"/>
          <w:color w:val="auto"/>
          <w:highlight w:val="none"/>
        </w:rPr>
        <w:t>日，按人民币</w:t>
      </w:r>
      <w:r>
        <w:rPr>
          <w:rFonts w:ascii="宋体" w:hAnsi="宋体"/>
          <w:color w:val="auto"/>
          <w:highlight w:val="none"/>
          <w:u w:val="single"/>
        </w:rPr>
        <w:t xml:space="preserve"> 10000 </w:t>
      </w:r>
      <w:r>
        <w:rPr>
          <w:rFonts w:hint="eastAsia" w:ascii="宋体" w:hAnsi="宋体"/>
          <w:color w:val="auto"/>
          <w:highlight w:val="none"/>
        </w:rPr>
        <w:t>元/每日承担违约金，</w:t>
      </w:r>
      <w:r>
        <w:rPr>
          <w:rFonts w:hint="eastAsia"/>
          <w:color w:val="auto"/>
          <w:highlight w:val="none"/>
        </w:rPr>
        <w:t>违约金</w:t>
      </w:r>
      <w:r>
        <w:rPr>
          <w:rFonts w:hint="eastAsia" w:ascii="宋体" w:hAnsi="宋体"/>
          <w:color w:val="auto"/>
          <w:highlight w:val="none"/>
        </w:rPr>
        <w:t>上限为签约合同价的</w:t>
      </w:r>
      <w:r>
        <w:rPr>
          <w:rFonts w:ascii="宋体" w:hAnsi="宋体"/>
          <w:color w:val="auto"/>
          <w:highlight w:val="none"/>
          <w:u w:val="single"/>
        </w:rPr>
        <w:t xml:space="preserve"> 1％</w:t>
      </w:r>
      <w:r>
        <w:rPr>
          <w:rFonts w:hint="eastAsia" w:ascii="宋体" w:hAnsi="宋体"/>
          <w:color w:val="auto"/>
          <w:highlight w:val="none"/>
          <w:u w:val="single"/>
        </w:rPr>
        <w:t xml:space="preserve"> </w:t>
      </w:r>
      <w:r>
        <w:rPr>
          <w:rFonts w:hint="eastAsia" w:ascii="宋体" w:hAnsi="宋体"/>
          <w:color w:val="auto"/>
          <w:highlight w:val="none"/>
        </w:rPr>
        <w:t>。延期超过</w:t>
      </w:r>
      <w:r>
        <w:rPr>
          <w:rFonts w:ascii="宋体" w:hAnsi="宋体"/>
          <w:color w:val="auto"/>
          <w:highlight w:val="none"/>
          <w:u w:val="single"/>
        </w:rPr>
        <w:t>30</w:t>
      </w:r>
      <w:r>
        <w:rPr>
          <w:rFonts w:hint="eastAsia" w:ascii="宋体" w:hAnsi="宋体"/>
          <w:color w:val="auto"/>
          <w:highlight w:val="none"/>
        </w:rPr>
        <w:t>日时，</w:t>
      </w:r>
      <w:r>
        <w:rPr>
          <w:rFonts w:hint="eastAsia"/>
          <w:color w:val="auto"/>
          <w:highlight w:val="none"/>
        </w:rPr>
        <w:t>发包人有权单方解除合同。</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5.2.4因设计人自身原因造成设计文件深度不够，资料不足、方案</w:t>
      </w:r>
      <w:r>
        <w:rPr>
          <w:rFonts w:hint="eastAsia" w:ascii="宋体" w:hAnsi="宋体"/>
          <w:color w:val="auto"/>
          <w:highlight w:val="none"/>
        </w:rPr>
        <w:t>错误或</w:t>
      </w:r>
      <w:r>
        <w:rPr>
          <w:rFonts w:ascii="宋体" w:hAnsi="宋体"/>
          <w:color w:val="auto"/>
          <w:highlight w:val="none"/>
        </w:rPr>
        <w:t>缺陷以及质量低劣而</w:t>
      </w:r>
      <w:r>
        <w:rPr>
          <w:rFonts w:hint="eastAsia" w:ascii="宋体" w:hAnsi="宋体"/>
          <w:color w:val="auto"/>
          <w:highlight w:val="none"/>
        </w:rPr>
        <w:t>未按约定向发包人提交合同所要求标准和质量的工作成果</w:t>
      </w:r>
      <w:r>
        <w:rPr>
          <w:rFonts w:ascii="宋体" w:hAnsi="宋体"/>
          <w:color w:val="auto"/>
          <w:highlight w:val="none"/>
        </w:rPr>
        <w:t>，</w:t>
      </w:r>
      <w:r>
        <w:rPr>
          <w:rFonts w:hint="eastAsia" w:ascii="宋体" w:hAnsi="宋体"/>
          <w:color w:val="auto"/>
          <w:highlight w:val="none"/>
        </w:rPr>
        <w:t>则设计人除返工提交外，若在发包人限定的期限内仍不能提交合格的工作成果，每逾期</w:t>
      </w:r>
      <w:r>
        <w:rPr>
          <w:rFonts w:ascii="宋体" w:hAnsi="宋体"/>
          <w:color w:val="auto"/>
          <w:highlight w:val="none"/>
          <w:u w:val="single"/>
        </w:rPr>
        <w:t xml:space="preserve"> 1</w:t>
      </w:r>
      <w:r>
        <w:rPr>
          <w:rFonts w:hint="eastAsia" w:ascii="宋体" w:hAnsi="宋体"/>
          <w:color w:val="auto"/>
          <w:highlight w:val="none"/>
        </w:rPr>
        <w:t>日，按人民币</w:t>
      </w:r>
      <w:r>
        <w:rPr>
          <w:rFonts w:ascii="宋体" w:hAnsi="宋体"/>
          <w:color w:val="auto"/>
          <w:highlight w:val="none"/>
          <w:u w:val="single"/>
        </w:rPr>
        <w:t xml:space="preserve"> 10000 </w:t>
      </w:r>
      <w:r>
        <w:rPr>
          <w:rFonts w:hint="eastAsia" w:ascii="宋体" w:hAnsi="宋体"/>
          <w:color w:val="auto"/>
          <w:highlight w:val="none"/>
        </w:rPr>
        <w:t>元/每日承担违约金，违约金上限为签约合同价的</w:t>
      </w:r>
      <w:r>
        <w:rPr>
          <w:rFonts w:ascii="宋体" w:hAnsi="宋体"/>
          <w:color w:val="auto"/>
          <w:highlight w:val="none"/>
          <w:u w:val="single"/>
        </w:rPr>
        <w:t xml:space="preserve"> 1％</w:t>
      </w:r>
      <w:r>
        <w:rPr>
          <w:rFonts w:hint="eastAsia" w:ascii="宋体" w:hAnsi="宋体"/>
          <w:color w:val="auto"/>
          <w:highlight w:val="none"/>
          <w:u w:val="single"/>
        </w:rPr>
        <w:t xml:space="preserve"> </w:t>
      </w:r>
      <w:r>
        <w:rPr>
          <w:rFonts w:hint="eastAsia" w:ascii="宋体" w:hAnsi="宋体"/>
          <w:color w:val="auto"/>
          <w:highlight w:val="none"/>
        </w:rPr>
        <w:t>。延期超过</w:t>
      </w:r>
      <w:r>
        <w:rPr>
          <w:rFonts w:ascii="宋体" w:hAnsi="宋体"/>
          <w:color w:val="auto"/>
          <w:highlight w:val="none"/>
          <w:u w:val="single"/>
        </w:rPr>
        <w:t xml:space="preserve"> 30 </w:t>
      </w:r>
      <w:r>
        <w:rPr>
          <w:rFonts w:hint="eastAsia" w:ascii="宋体" w:hAnsi="宋体"/>
          <w:color w:val="auto"/>
          <w:highlight w:val="none"/>
        </w:rPr>
        <w:t>日时，</w:t>
      </w:r>
      <w:r>
        <w:rPr>
          <w:rFonts w:hint="eastAsia"/>
          <w:color w:val="auto"/>
          <w:highlight w:val="none"/>
        </w:rPr>
        <w:t>发包人有权单方解除合同</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5.2.5</w:t>
      </w:r>
      <w:r>
        <w:rPr>
          <w:rFonts w:hint="eastAsia" w:ascii="宋体" w:hAnsi="宋体"/>
          <w:color w:val="auto"/>
          <w:highlight w:val="none"/>
        </w:rPr>
        <w:t>如设计人未经发包人同意，擅自更换投标书中承诺的主要人员的，则设计人向发包人承担以下违约责任：</w:t>
      </w:r>
    </w:p>
    <w:p>
      <w:pPr>
        <w:spacing w:line="360" w:lineRule="auto"/>
        <w:rPr>
          <w:rFonts w:ascii="宋体" w:hAnsi="宋体"/>
          <w:color w:val="auto"/>
          <w:highlight w:val="none"/>
        </w:rPr>
      </w:pPr>
      <w:r>
        <w:rPr>
          <w:rFonts w:hint="eastAsia" w:ascii="宋体" w:hAnsi="宋体"/>
          <w:color w:val="auto"/>
          <w:highlight w:val="none"/>
        </w:rPr>
        <w:t>（1）更换项目负责人：支付人民币</w:t>
      </w:r>
      <w:r>
        <w:rPr>
          <w:rFonts w:ascii="宋体" w:hAnsi="宋体"/>
          <w:color w:val="auto"/>
          <w:highlight w:val="none"/>
          <w:u w:val="single"/>
        </w:rPr>
        <w:t xml:space="preserve"> </w:t>
      </w:r>
      <w:r>
        <w:rPr>
          <w:rFonts w:hint="eastAsia" w:ascii="宋体" w:hAnsi="宋体"/>
          <w:color w:val="auto"/>
          <w:highlight w:val="none"/>
          <w:u w:val="single"/>
        </w:rPr>
        <w:t xml:space="preserve">15 </w:t>
      </w:r>
      <w:r>
        <w:rPr>
          <w:rFonts w:hint="eastAsia" w:ascii="宋体" w:hAnsi="宋体"/>
          <w:color w:val="auto"/>
          <w:highlight w:val="none"/>
        </w:rPr>
        <w:t>万元</w:t>
      </w:r>
      <w:r>
        <w:rPr>
          <w:rFonts w:ascii="宋体" w:hAnsi="宋体"/>
          <w:color w:val="auto"/>
          <w:highlight w:val="none"/>
        </w:rPr>
        <w:t>/人</w:t>
      </w:r>
      <w:r>
        <w:rPr>
          <w:rFonts w:hint="eastAsia" w:ascii="宋体" w:hAnsi="宋体"/>
          <w:color w:val="auto"/>
          <w:highlight w:val="none"/>
        </w:rPr>
        <w:t>/次且累计不超过签约合同价的</w:t>
      </w:r>
      <w:r>
        <w:rPr>
          <w:rFonts w:ascii="宋体" w:hAnsi="宋体"/>
          <w:color w:val="auto"/>
          <w:highlight w:val="none"/>
          <w:u w:val="single"/>
        </w:rPr>
        <w:t xml:space="preserve"> 15 </w:t>
      </w:r>
      <w:r>
        <w:rPr>
          <w:rFonts w:ascii="宋体" w:hAnsi="宋体"/>
          <w:color w:val="auto"/>
          <w:highlight w:val="none"/>
        </w:rPr>
        <w:t>%</w:t>
      </w:r>
      <w:r>
        <w:rPr>
          <w:rFonts w:hint="eastAsia" w:ascii="宋体" w:hAnsi="宋体"/>
          <w:color w:val="auto"/>
          <w:highlight w:val="none"/>
        </w:rPr>
        <w:t>的违约金；</w:t>
      </w:r>
    </w:p>
    <w:p>
      <w:pPr>
        <w:spacing w:line="360" w:lineRule="auto"/>
        <w:rPr>
          <w:rFonts w:ascii="宋体" w:hAnsi="宋体"/>
          <w:color w:val="auto"/>
          <w:highlight w:val="none"/>
        </w:rPr>
      </w:pPr>
      <w:r>
        <w:rPr>
          <w:rFonts w:hint="eastAsia" w:ascii="宋体" w:hAnsi="宋体"/>
          <w:color w:val="auto"/>
          <w:highlight w:val="none"/>
        </w:rPr>
        <w:t>（2）更换分项负责人：支付人民币</w:t>
      </w:r>
      <w:r>
        <w:rPr>
          <w:rFonts w:ascii="宋体" w:hAnsi="宋体"/>
          <w:color w:val="auto"/>
          <w:highlight w:val="none"/>
          <w:u w:val="single"/>
        </w:rPr>
        <w:t xml:space="preserve"> 10 </w:t>
      </w:r>
      <w:r>
        <w:rPr>
          <w:rFonts w:hint="eastAsia" w:ascii="宋体" w:hAnsi="宋体"/>
          <w:color w:val="auto"/>
          <w:highlight w:val="none"/>
        </w:rPr>
        <w:t>万元</w:t>
      </w:r>
      <w:r>
        <w:rPr>
          <w:rFonts w:ascii="宋体" w:hAnsi="宋体"/>
          <w:color w:val="auto"/>
          <w:highlight w:val="none"/>
        </w:rPr>
        <w:t>/人</w:t>
      </w:r>
      <w:r>
        <w:rPr>
          <w:rFonts w:hint="eastAsia" w:ascii="宋体" w:hAnsi="宋体"/>
          <w:color w:val="auto"/>
          <w:highlight w:val="none"/>
        </w:rPr>
        <w:t>/次且累计不超过签约合同价的</w:t>
      </w:r>
      <w:r>
        <w:rPr>
          <w:rFonts w:ascii="宋体" w:hAnsi="宋体"/>
          <w:color w:val="auto"/>
          <w:highlight w:val="none"/>
          <w:u w:val="single"/>
        </w:rPr>
        <w:t xml:space="preserve"> 10 </w:t>
      </w:r>
      <w:r>
        <w:rPr>
          <w:rFonts w:ascii="宋体" w:hAnsi="宋体"/>
          <w:color w:val="auto"/>
          <w:highlight w:val="none"/>
        </w:rPr>
        <w:t>%</w:t>
      </w:r>
      <w:r>
        <w:rPr>
          <w:rFonts w:hint="eastAsia" w:ascii="宋体" w:hAnsi="宋体"/>
          <w:color w:val="auto"/>
          <w:highlight w:val="none"/>
        </w:rPr>
        <w:t>的违约金；</w:t>
      </w:r>
    </w:p>
    <w:p>
      <w:pPr>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）更换其他主要设计人员：</w:t>
      </w:r>
      <w:r>
        <w:rPr>
          <w:rFonts w:ascii="宋体" w:hAnsi="宋体"/>
          <w:color w:val="auto"/>
          <w:highlight w:val="none"/>
        </w:rPr>
        <w:t xml:space="preserve"> </w:t>
      </w:r>
      <w:r>
        <w:rPr>
          <w:rFonts w:hint="eastAsia" w:ascii="宋体" w:hAnsi="宋体"/>
          <w:color w:val="auto"/>
          <w:highlight w:val="none"/>
        </w:rPr>
        <w:t>支付人民币</w:t>
      </w:r>
      <w:r>
        <w:rPr>
          <w:rFonts w:ascii="宋体" w:hAnsi="宋体"/>
          <w:color w:val="auto"/>
          <w:highlight w:val="none"/>
          <w:u w:val="single"/>
        </w:rPr>
        <w:t xml:space="preserve"> 5 </w:t>
      </w:r>
      <w:r>
        <w:rPr>
          <w:rFonts w:hint="eastAsia" w:ascii="宋体" w:hAnsi="宋体"/>
          <w:color w:val="auto"/>
          <w:highlight w:val="none"/>
        </w:rPr>
        <w:t>万元</w:t>
      </w:r>
      <w:r>
        <w:rPr>
          <w:rFonts w:ascii="宋体" w:hAnsi="宋体"/>
          <w:color w:val="auto"/>
          <w:highlight w:val="none"/>
        </w:rPr>
        <w:t>/人</w:t>
      </w:r>
      <w:r>
        <w:rPr>
          <w:rFonts w:hint="eastAsia" w:ascii="宋体" w:hAnsi="宋体"/>
          <w:color w:val="auto"/>
          <w:highlight w:val="none"/>
        </w:rPr>
        <w:t>/次且累计不超过签约合同价的</w:t>
      </w:r>
      <w:r>
        <w:rPr>
          <w:rFonts w:ascii="宋体" w:hAnsi="宋体"/>
          <w:color w:val="auto"/>
          <w:highlight w:val="none"/>
          <w:u w:val="single"/>
        </w:rPr>
        <w:t xml:space="preserve"> 5 </w:t>
      </w:r>
      <w:r>
        <w:rPr>
          <w:rFonts w:ascii="宋体" w:hAnsi="宋体"/>
          <w:color w:val="auto"/>
          <w:highlight w:val="none"/>
        </w:rPr>
        <w:t>%</w:t>
      </w:r>
      <w:r>
        <w:rPr>
          <w:rFonts w:hint="eastAsia" w:ascii="宋体" w:hAnsi="宋体"/>
          <w:color w:val="auto"/>
          <w:highlight w:val="none"/>
        </w:rPr>
        <w:t>的违约金。</w:t>
      </w:r>
    </w:p>
    <w:p>
      <w:pPr>
        <w:spacing w:line="360" w:lineRule="auto"/>
        <w:rPr>
          <w:rFonts w:ascii="宋体" w:hAnsi="宋体"/>
          <w:color w:val="auto"/>
          <w:highlight w:val="none"/>
        </w:rPr>
      </w:pPr>
      <w:r>
        <w:rPr>
          <w:rFonts w:ascii="宋体" w:hAnsi="宋体"/>
          <w:color w:val="auto"/>
          <w:highlight w:val="none"/>
        </w:rPr>
        <w:t>15.2.6</w:t>
      </w:r>
      <w:r>
        <w:rPr>
          <w:rFonts w:hint="eastAsia" w:ascii="宋体" w:hAnsi="宋体"/>
          <w:color w:val="auto"/>
          <w:highlight w:val="none"/>
        </w:rPr>
        <w:t>如设计人后续服务负责人（包括服务质量以及服务人数等指标标准）低于投标书承诺且</w:t>
      </w:r>
      <w:r>
        <w:rPr>
          <w:rFonts w:ascii="宋体" w:hAnsi="宋体"/>
          <w:color w:val="auto"/>
          <w:highlight w:val="none"/>
        </w:rPr>
        <w:t>未按要求整改的</w:t>
      </w:r>
      <w:r>
        <w:rPr>
          <w:rFonts w:hint="eastAsia" w:ascii="宋体" w:hAnsi="宋体"/>
          <w:color w:val="auto"/>
          <w:highlight w:val="none"/>
        </w:rPr>
        <w:t>，发包人有权要求设计人承担人民币</w:t>
      </w:r>
      <w:r>
        <w:rPr>
          <w:rFonts w:ascii="宋体" w:hAnsi="宋体"/>
          <w:color w:val="auto"/>
          <w:highlight w:val="none"/>
          <w:u w:val="single"/>
        </w:rPr>
        <w:t xml:space="preserve"> 15 </w:t>
      </w:r>
      <w:r>
        <w:rPr>
          <w:rFonts w:hint="eastAsia" w:ascii="宋体" w:hAnsi="宋体"/>
          <w:color w:val="auto"/>
          <w:highlight w:val="none"/>
        </w:rPr>
        <w:t>万元/人且累计不超过签约合同价的</w:t>
      </w:r>
      <w:r>
        <w:rPr>
          <w:rFonts w:ascii="宋体" w:hAnsi="宋体"/>
          <w:color w:val="auto"/>
          <w:highlight w:val="none"/>
          <w:u w:val="single"/>
        </w:rPr>
        <w:t xml:space="preserve"> 5 </w:t>
      </w:r>
      <w:r>
        <w:rPr>
          <w:rFonts w:ascii="宋体" w:hAnsi="宋体"/>
          <w:color w:val="auto"/>
          <w:highlight w:val="none"/>
        </w:rPr>
        <w:t>%</w:t>
      </w:r>
      <w:r>
        <w:rPr>
          <w:rFonts w:hint="eastAsia" w:ascii="宋体" w:hAnsi="宋体"/>
          <w:color w:val="auto"/>
          <w:highlight w:val="none"/>
        </w:rPr>
        <w:t>的违约金；其他后续服务人员（包括服务质量以及服务人数等指标标准）低于投标书承诺且</w:t>
      </w:r>
      <w:r>
        <w:rPr>
          <w:rFonts w:ascii="宋体" w:hAnsi="宋体"/>
          <w:color w:val="auto"/>
          <w:highlight w:val="none"/>
        </w:rPr>
        <w:t>未按要求整改的</w:t>
      </w:r>
      <w:r>
        <w:rPr>
          <w:rFonts w:hint="eastAsia" w:ascii="宋体" w:hAnsi="宋体"/>
          <w:color w:val="auto"/>
          <w:highlight w:val="none"/>
        </w:rPr>
        <w:t>，发包人有权要求设计人承担人民币</w:t>
      </w:r>
      <w:r>
        <w:rPr>
          <w:rFonts w:ascii="宋体" w:hAnsi="宋体"/>
          <w:color w:val="auto"/>
          <w:highlight w:val="none"/>
          <w:u w:val="single"/>
        </w:rPr>
        <w:t xml:space="preserve"> 5 </w:t>
      </w:r>
      <w:r>
        <w:rPr>
          <w:rFonts w:hint="eastAsia" w:ascii="宋体" w:hAnsi="宋体"/>
          <w:color w:val="auto"/>
          <w:highlight w:val="none"/>
        </w:rPr>
        <w:t>万元/人且累计不超过签约合同价的</w:t>
      </w:r>
      <w:r>
        <w:rPr>
          <w:rFonts w:ascii="宋体" w:hAnsi="宋体"/>
          <w:color w:val="auto"/>
          <w:highlight w:val="none"/>
          <w:u w:val="single"/>
        </w:rPr>
        <w:t xml:space="preserve"> 5 </w:t>
      </w:r>
      <w:r>
        <w:rPr>
          <w:rFonts w:ascii="宋体" w:hAnsi="宋体"/>
          <w:color w:val="auto"/>
          <w:highlight w:val="none"/>
        </w:rPr>
        <w:t>%</w:t>
      </w:r>
      <w:r>
        <w:rPr>
          <w:rFonts w:hint="eastAsia" w:ascii="宋体" w:hAnsi="宋体"/>
          <w:color w:val="auto"/>
          <w:highlight w:val="none"/>
        </w:rPr>
        <w:t>的违约金。</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5.2.7</w:t>
      </w:r>
      <w:r>
        <w:rPr>
          <w:rFonts w:hint="eastAsia"/>
          <w:color w:val="auto"/>
          <w:highlight w:val="none"/>
        </w:rPr>
        <w:t>如设计人未能在发包人和设计人约定的时间内给予答复、完成变更设计的，按人民币</w:t>
      </w:r>
      <w:r>
        <w:rPr>
          <w:bCs/>
          <w:color w:val="auto"/>
          <w:highlight w:val="none"/>
          <w:u w:val="single"/>
        </w:rPr>
        <w:t xml:space="preserve"> 10000 </w:t>
      </w:r>
      <w:r>
        <w:rPr>
          <w:rFonts w:hint="eastAsia"/>
          <w:color w:val="auto"/>
          <w:highlight w:val="none"/>
        </w:rPr>
        <w:t>元/每日承担违约金，</w:t>
      </w:r>
      <w:r>
        <w:rPr>
          <w:rFonts w:hint="eastAsia"/>
          <w:bCs/>
          <w:color w:val="auto"/>
          <w:highlight w:val="none"/>
        </w:rPr>
        <w:t>扣除上限为</w:t>
      </w:r>
      <w:r>
        <w:rPr>
          <w:rFonts w:hint="eastAsia" w:ascii="宋体" w:hAnsi="宋体"/>
          <w:color w:val="auto"/>
          <w:highlight w:val="none"/>
        </w:rPr>
        <w:t>签约合同价的</w:t>
      </w:r>
      <w:r>
        <w:rPr>
          <w:bCs/>
          <w:color w:val="auto"/>
          <w:highlight w:val="none"/>
        </w:rPr>
        <w:t>1</w:t>
      </w:r>
      <w:r>
        <w:rPr>
          <w:rFonts w:hint="eastAsia"/>
          <w:bCs/>
          <w:color w:val="auto"/>
          <w:highlight w:val="none"/>
        </w:rPr>
        <w:t>%</w:t>
      </w:r>
      <w:r>
        <w:rPr>
          <w:rFonts w:hint="eastAsia"/>
          <w:color w:val="auto"/>
          <w:highlight w:val="none"/>
        </w:rPr>
        <w:t>。如延期</w:t>
      </w:r>
      <w:r>
        <w:rPr>
          <w:color w:val="auto"/>
          <w:highlight w:val="none"/>
          <w:u w:val="single"/>
        </w:rPr>
        <w:t xml:space="preserve"> 15 </w:t>
      </w:r>
      <w:r>
        <w:rPr>
          <w:rFonts w:hint="eastAsia"/>
          <w:color w:val="auto"/>
          <w:highlight w:val="none"/>
        </w:rPr>
        <w:t>日以上时，发包人有权委托其他单位来完成，并按实际发生费用的</w:t>
      </w:r>
      <w:r>
        <w:rPr>
          <w:color w:val="auto"/>
          <w:highlight w:val="none"/>
          <w:u w:val="single"/>
        </w:rPr>
        <w:t xml:space="preserve"> 1.2 </w:t>
      </w:r>
      <w:r>
        <w:rPr>
          <w:rFonts w:hint="eastAsia"/>
          <w:color w:val="auto"/>
          <w:highlight w:val="none"/>
        </w:rPr>
        <w:t>倍数额，从应支付给设计人的合同价款中扣除。</w:t>
      </w:r>
    </w:p>
    <w:p>
      <w:pPr>
        <w:spacing w:line="360" w:lineRule="auto"/>
        <w:rPr>
          <w:rFonts w:ascii="宋体" w:hAnsi="宋体"/>
          <w:color w:val="auto"/>
          <w:highlight w:val="none"/>
        </w:rPr>
      </w:pPr>
      <w:r>
        <w:rPr>
          <w:rFonts w:hint="eastAsia" w:ascii="宋体" w:hAnsi="宋体"/>
          <w:color w:val="auto"/>
          <w:highlight w:val="none"/>
        </w:rPr>
        <w:t>如设计人拒不纠正其违约行为，除按上述约定处理外，发包人</w:t>
      </w:r>
      <w:r>
        <w:rPr>
          <w:rFonts w:ascii="宋体" w:hAnsi="宋体"/>
          <w:color w:val="auto"/>
          <w:highlight w:val="none"/>
        </w:rPr>
        <w:t>有权</w:t>
      </w:r>
      <w:r>
        <w:rPr>
          <w:rFonts w:hint="eastAsia" w:ascii="宋体" w:hAnsi="宋体"/>
          <w:color w:val="auto"/>
          <w:highlight w:val="none"/>
        </w:rPr>
        <w:t>单方解除</w:t>
      </w:r>
      <w:r>
        <w:rPr>
          <w:rFonts w:ascii="宋体" w:hAnsi="宋体"/>
          <w:color w:val="auto"/>
          <w:highlight w:val="none"/>
        </w:rPr>
        <w:t>合同</w:t>
      </w:r>
      <w:r>
        <w:rPr>
          <w:rFonts w:hint="eastAsia" w:ascii="宋体" w:hAnsi="宋体"/>
          <w:color w:val="auto"/>
          <w:highlight w:val="none"/>
        </w:rPr>
        <w:t>，由此给发包人造成的损失概由设计人承担。</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5.2.8</w:t>
      </w:r>
      <w:r>
        <w:rPr>
          <w:rFonts w:hint="eastAsia" w:ascii="宋体" w:hAnsi="宋体"/>
          <w:color w:val="auto"/>
          <w:highlight w:val="none"/>
        </w:rPr>
        <w:t>设计人非必须在深圳市完成工程设计工作，但项目负责人应按时参加发包人要求的与工程咨询及勘察设计有关的各种会议，未经</w:t>
      </w:r>
      <w:r>
        <w:rPr>
          <w:rFonts w:ascii="宋体" w:hAnsi="宋体"/>
          <w:color w:val="auto"/>
          <w:highlight w:val="none"/>
        </w:rPr>
        <w:t>许可</w:t>
      </w:r>
      <w:r>
        <w:rPr>
          <w:rFonts w:hint="eastAsia" w:ascii="宋体" w:hAnsi="宋体"/>
          <w:color w:val="auto"/>
          <w:highlight w:val="none"/>
        </w:rPr>
        <w:t>无故缺席且无代表参会的情况下，设计人每次按人民币</w:t>
      </w:r>
      <w:r>
        <w:rPr>
          <w:rFonts w:ascii="宋体" w:hAnsi="宋体"/>
          <w:color w:val="auto"/>
          <w:highlight w:val="none"/>
          <w:u w:val="single"/>
        </w:rPr>
        <w:t xml:space="preserve"> 2 </w:t>
      </w:r>
      <w:r>
        <w:rPr>
          <w:rFonts w:hint="eastAsia" w:ascii="宋体" w:hAnsi="宋体"/>
          <w:color w:val="auto"/>
          <w:highlight w:val="none"/>
        </w:rPr>
        <w:t>万元/次的标准承担违约金，累计缺席</w:t>
      </w:r>
      <w:r>
        <w:rPr>
          <w:rFonts w:ascii="宋体" w:hAnsi="宋体"/>
          <w:color w:val="auto"/>
          <w:highlight w:val="none"/>
          <w:u w:val="single"/>
        </w:rPr>
        <w:t xml:space="preserve"> 5 </w:t>
      </w:r>
      <w:r>
        <w:rPr>
          <w:rFonts w:hint="eastAsia" w:ascii="宋体" w:hAnsi="宋体"/>
          <w:color w:val="auto"/>
          <w:highlight w:val="none"/>
        </w:rPr>
        <w:t>次及以上的，发包人有权要求设计人承担签约合同价的</w:t>
      </w:r>
      <w:r>
        <w:rPr>
          <w:rFonts w:ascii="宋体" w:hAnsi="宋体"/>
          <w:color w:val="auto"/>
          <w:highlight w:val="none"/>
          <w:u w:val="single"/>
        </w:rPr>
        <w:t xml:space="preserve"> 2 </w:t>
      </w:r>
      <w:r>
        <w:rPr>
          <w:rFonts w:hint="eastAsia" w:ascii="宋体" w:hAnsi="宋体"/>
          <w:color w:val="auto"/>
          <w:highlight w:val="none"/>
        </w:rPr>
        <w:t>%的违约金，同时发包人有权单方解除合同。</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5.2.9</w:t>
      </w:r>
      <w:r>
        <w:rPr>
          <w:rFonts w:hint="eastAsia" w:ascii="宋体" w:hAnsi="宋体"/>
          <w:color w:val="auto"/>
          <w:highlight w:val="none"/>
        </w:rPr>
        <w:t>由于设计人的原因导致项目投资估算超过限额设计要求的投资控制目标的</w:t>
      </w:r>
      <w:r>
        <w:rPr>
          <w:rFonts w:ascii="宋体" w:hAnsi="宋体"/>
          <w:color w:val="auto"/>
          <w:highlight w:val="none"/>
          <w:u w:val="single"/>
        </w:rPr>
        <w:t xml:space="preserve"> 10 </w:t>
      </w:r>
      <w:r>
        <w:rPr>
          <w:rFonts w:hint="eastAsia" w:ascii="宋体" w:hAnsi="宋体"/>
          <w:color w:val="auto"/>
          <w:highlight w:val="none"/>
        </w:rPr>
        <w:t>%时，则发包人有权要求设计人承担签约合同价的</w:t>
      </w:r>
      <w:r>
        <w:rPr>
          <w:rFonts w:ascii="宋体" w:hAnsi="宋体"/>
          <w:color w:val="auto"/>
          <w:highlight w:val="none"/>
          <w:u w:val="single"/>
        </w:rPr>
        <w:t xml:space="preserve"> 10 </w:t>
      </w:r>
      <w:r>
        <w:rPr>
          <w:rFonts w:hint="eastAsia" w:ascii="宋体" w:hAnsi="宋体"/>
          <w:color w:val="auto"/>
          <w:highlight w:val="none"/>
        </w:rPr>
        <w:t>%的违约金。</w:t>
      </w:r>
    </w:p>
    <w:p>
      <w:pPr>
        <w:spacing w:line="360" w:lineRule="auto"/>
        <w:rPr>
          <w:rFonts w:ascii="宋体" w:hAnsi="宋体"/>
          <w:color w:val="auto"/>
          <w:highlight w:val="none"/>
        </w:rPr>
      </w:pPr>
      <w:r>
        <w:rPr>
          <w:rFonts w:ascii="宋体" w:hAnsi="宋体"/>
          <w:color w:val="auto"/>
          <w:highlight w:val="none"/>
        </w:rPr>
        <w:t>15.2.10</w:t>
      </w:r>
      <w:r>
        <w:rPr>
          <w:rFonts w:hint="eastAsia" w:ascii="宋体" w:hAnsi="宋体"/>
          <w:color w:val="auto"/>
          <w:highlight w:val="none"/>
        </w:rPr>
        <w:t>若出现设计人违反通用条款“利益冲突”“保密”等相关约定，则由此给发包人造成的损失概由设计人承担，同时发包人有权要求设计人承担签约合同价的</w:t>
      </w:r>
      <w:r>
        <w:rPr>
          <w:rFonts w:ascii="宋体" w:hAnsi="宋体"/>
          <w:color w:val="auto"/>
          <w:highlight w:val="none"/>
          <w:u w:val="single"/>
        </w:rPr>
        <w:t xml:space="preserve"> 30 </w:t>
      </w:r>
      <w:r>
        <w:rPr>
          <w:rFonts w:hint="eastAsia" w:ascii="宋体" w:hAnsi="宋体"/>
          <w:color w:val="auto"/>
          <w:highlight w:val="none"/>
        </w:rPr>
        <w:t>%的违约金。</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5.2.11</w:t>
      </w:r>
      <w:r>
        <w:rPr>
          <w:rFonts w:hint="eastAsia" w:ascii="宋体" w:hAnsi="宋体"/>
          <w:color w:val="auto"/>
          <w:highlight w:val="none"/>
        </w:rPr>
        <w:t>若设计人不按</w:t>
      </w:r>
      <w:r>
        <w:rPr>
          <w:rFonts w:hint="eastAsia"/>
          <w:color w:val="auto"/>
          <w:highlight w:val="none"/>
        </w:rPr>
        <w:t>专用条款第1</w:t>
      </w:r>
      <w:r>
        <w:rPr>
          <w:color w:val="auto"/>
          <w:highlight w:val="none"/>
        </w:rPr>
        <w:t>3.2</w:t>
      </w:r>
      <w:r>
        <w:rPr>
          <w:rFonts w:hint="eastAsia"/>
          <w:color w:val="auto"/>
          <w:highlight w:val="none"/>
        </w:rPr>
        <w:t>.1条</w:t>
      </w:r>
      <w:r>
        <w:rPr>
          <w:rFonts w:hint="eastAsia" w:ascii="宋体" w:hAnsi="宋体"/>
          <w:color w:val="auto"/>
          <w:highlight w:val="none"/>
        </w:rPr>
        <w:t>约定购买</w:t>
      </w:r>
      <w:r>
        <w:rPr>
          <w:rFonts w:hint="eastAsia"/>
          <w:color w:val="auto"/>
          <w:highlight w:val="none"/>
        </w:rPr>
        <w:t>工程设计责任保险</w:t>
      </w:r>
      <w:r>
        <w:rPr>
          <w:rFonts w:hint="eastAsia" w:ascii="宋体" w:hAnsi="宋体"/>
          <w:color w:val="auto"/>
          <w:highlight w:val="none"/>
        </w:rPr>
        <w:t>，发包人除有权停止支付合同约定款项外，对于因此给发包人造成的损失概由设计人承担。</w:t>
      </w:r>
    </w:p>
    <w:p>
      <w:pPr>
        <w:spacing w:line="360" w:lineRule="auto"/>
        <w:rPr>
          <w:rFonts w:ascii="宋体" w:hAnsi="宋体"/>
          <w:color w:val="auto"/>
          <w:highlight w:val="none"/>
        </w:rPr>
      </w:pPr>
      <w:r>
        <w:rPr>
          <w:rFonts w:ascii="宋体" w:hAnsi="宋体"/>
          <w:color w:val="auto"/>
          <w:highlight w:val="none"/>
        </w:rPr>
        <w:t>15.2.12</w:t>
      </w:r>
      <w:r>
        <w:rPr>
          <w:rFonts w:hint="eastAsia" w:ascii="宋体" w:hAnsi="宋体"/>
          <w:color w:val="auto"/>
          <w:highlight w:val="none"/>
        </w:rPr>
        <w:t>设计人擅自解除本合同的，除承担由此给发包人造成的一切经济损失（包括但不限于重新招标、工期延误等）以外，设计人仍需向发包人承担签约合同价的</w:t>
      </w:r>
      <w:r>
        <w:rPr>
          <w:rFonts w:ascii="宋体" w:hAnsi="宋体"/>
          <w:color w:val="auto"/>
          <w:highlight w:val="none"/>
          <w:u w:val="single"/>
        </w:rPr>
        <w:t xml:space="preserve"> 10 </w:t>
      </w:r>
      <w:r>
        <w:rPr>
          <w:rFonts w:hint="eastAsia" w:ascii="宋体" w:hAnsi="宋体"/>
          <w:color w:val="auto"/>
          <w:highlight w:val="none"/>
        </w:rPr>
        <w:t>%的违约金。</w:t>
      </w:r>
    </w:p>
    <w:p>
      <w:pPr>
        <w:spacing w:line="360" w:lineRule="auto"/>
        <w:rPr>
          <w:rFonts w:ascii="宋体" w:hAnsi="宋体"/>
          <w:color w:val="auto"/>
          <w:highlight w:val="none"/>
        </w:rPr>
      </w:pPr>
      <w:r>
        <w:rPr>
          <w:rFonts w:ascii="宋体" w:hAnsi="宋体"/>
          <w:color w:val="auto"/>
          <w:highlight w:val="none"/>
        </w:rPr>
        <w:t>15.2.13</w:t>
      </w:r>
      <w:r>
        <w:rPr>
          <w:rFonts w:hint="eastAsia"/>
          <w:b/>
          <w:color w:val="auto"/>
          <w:highlight w:val="none"/>
        </w:rPr>
        <w:t>设计人</w:t>
      </w:r>
      <w:r>
        <w:rPr>
          <w:b/>
          <w:color w:val="auto"/>
          <w:highlight w:val="none"/>
        </w:rPr>
        <w:t>所承担的违约责任</w:t>
      </w:r>
      <w:r>
        <w:rPr>
          <w:rFonts w:hint="eastAsia"/>
          <w:b/>
          <w:color w:val="auto"/>
          <w:highlight w:val="none"/>
        </w:rPr>
        <w:t>与设计人预期可获得的利益相当，除非设计人存在故意，否则设计人的各项违约金累计以本合同签约合同价</w:t>
      </w:r>
      <w:r>
        <w:rPr>
          <w:b/>
          <w:color w:val="auto"/>
          <w:highlight w:val="none"/>
        </w:rPr>
        <w:t>为上限。</w:t>
      </w:r>
    </w:p>
    <w:p>
      <w:pPr>
        <w:spacing w:line="360" w:lineRule="auto"/>
        <w:rPr>
          <w:rFonts w:ascii="宋体" w:hAnsi="宋体"/>
          <w:color w:val="auto"/>
          <w:highlight w:val="none"/>
        </w:rPr>
      </w:pPr>
      <w:r>
        <w:rPr>
          <w:rFonts w:ascii="宋体" w:hAnsi="宋体"/>
          <w:color w:val="auto"/>
          <w:highlight w:val="none"/>
        </w:rPr>
        <w:t>15.2.14</w:t>
      </w:r>
      <w:r>
        <w:rPr>
          <w:rFonts w:hint="eastAsia" w:ascii="宋体" w:hAnsi="宋体"/>
          <w:color w:val="auto"/>
          <w:highlight w:val="none"/>
        </w:rPr>
        <w:t>设计人违反本合同中的任何约定，除需按照前述约定支付违约金外，还应额外赔偿发包人因此遭受的全部损失，包括但不限于（1）因重新招标而产生的各项费用支出；（2）因工期延误而产生的停窝工损失、赶工措施费等各项费用支出；（3）因设计文件存在缺陷导致工程出现质量缺陷而产生的工程质量缺陷修复/拆除/新建/重建费用；（4）发包人应向第三人支付的经济赔偿；（5）发包人额外支出或无法收取的租金；（6）因维权所产生的诉讼费、仲裁费、财产保全费、财产保全担保费、律师费、公证费、鉴定费等各项费用支出等</w:t>
      </w:r>
      <w:r>
        <w:rPr>
          <w:rFonts w:hint="eastAsia"/>
          <w:color w:val="auto"/>
          <w:highlight w:val="none"/>
        </w:rPr>
        <w:t>。</w:t>
      </w:r>
      <w:r>
        <w:rPr>
          <w:b/>
          <w:color w:val="auto"/>
          <w:highlight w:val="none"/>
        </w:rPr>
        <w:t>设计人所应承担的赔偿责任</w:t>
      </w:r>
      <w:r>
        <w:rPr>
          <w:rFonts w:hint="eastAsia"/>
          <w:b/>
          <w:color w:val="auto"/>
          <w:highlight w:val="none"/>
        </w:rPr>
        <w:t>应具有可预见性</w:t>
      </w:r>
      <w:r>
        <w:rPr>
          <w:b/>
          <w:color w:val="auto"/>
          <w:highlight w:val="none"/>
        </w:rPr>
        <w:t>，除非设计人存在故意，否则设计人的各项赔偿累计</w:t>
      </w:r>
      <w:r>
        <w:rPr>
          <w:rFonts w:hint="eastAsia"/>
          <w:b/>
          <w:color w:val="auto"/>
          <w:highlight w:val="none"/>
        </w:rPr>
        <w:t>不超过订立本合同时预见到或者应当预见到的因违约可能造成的损失。</w:t>
      </w:r>
    </w:p>
    <w:p>
      <w:pPr>
        <w:spacing w:line="360" w:lineRule="auto"/>
        <w:rPr>
          <w:rFonts w:ascii="宋体" w:hAnsi="宋体"/>
          <w:color w:val="auto"/>
          <w:highlight w:val="none"/>
        </w:rPr>
      </w:pPr>
      <w:r>
        <w:rPr>
          <w:rFonts w:hint="eastAsia" w:ascii="宋体" w:hAnsi="宋体"/>
          <w:color w:val="auto"/>
          <w:highlight w:val="none"/>
        </w:rPr>
        <w:t>15.2.1</w:t>
      </w:r>
      <w:r>
        <w:rPr>
          <w:rFonts w:ascii="宋体" w:hAnsi="宋体"/>
          <w:color w:val="auto"/>
          <w:highlight w:val="none"/>
        </w:rPr>
        <w:t>5</w:t>
      </w:r>
      <w:r>
        <w:rPr>
          <w:rFonts w:hint="eastAsia" w:ascii="宋体" w:hAnsi="宋体"/>
          <w:color w:val="auto"/>
          <w:highlight w:val="none"/>
        </w:rPr>
        <w:t>设计人违约的事实确认后，</w:t>
      </w:r>
      <w:r>
        <w:rPr>
          <w:rFonts w:ascii="宋体" w:hAnsi="宋体"/>
          <w:color w:val="auto"/>
          <w:highlight w:val="none"/>
        </w:rPr>
        <w:t>发包人有权在应支付给设计人的任意一笔</w:t>
      </w:r>
      <w:r>
        <w:rPr>
          <w:rFonts w:hint="eastAsia" w:ascii="宋体" w:hAnsi="宋体"/>
          <w:color w:val="auto"/>
          <w:highlight w:val="none"/>
        </w:rPr>
        <w:t>合同价款</w:t>
      </w:r>
      <w:r>
        <w:rPr>
          <w:rFonts w:ascii="宋体" w:hAnsi="宋体"/>
          <w:color w:val="auto"/>
          <w:highlight w:val="none"/>
        </w:rPr>
        <w:t>中扣除设计人</w:t>
      </w:r>
      <w:r>
        <w:rPr>
          <w:rFonts w:hint="eastAsia" w:ascii="宋体" w:hAnsi="宋体"/>
          <w:color w:val="auto"/>
          <w:highlight w:val="none"/>
        </w:rPr>
        <w:t>按照</w:t>
      </w:r>
      <w:r>
        <w:rPr>
          <w:rFonts w:ascii="宋体" w:hAnsi="宋体"/>
          <w:color w:val="auto"/>
          <w:highlight w:val="none"/>
        </w:rPr>
        <w:t>本合同</w:t>
      </w:r>
      <w:r>
        <w:rPr>
          <w:rFonts w:hint="eastAsia" w:ascii="宋体" w:hAnsi="宋体"/>
          <w:color w:val="auto"/>
          <w:highlight w:val="none"/>
        </w:rPr>
        <w:t>约定应承担</w:t>
      </w:r>
      <w:r>
        <w:rPr>
          <w:rFonts w:ascii="宋体" w:hAnsi="宋体"/>
          <w:color w:val="auto"/>
          <w:highlight w:val="none"/>
        </w:rPr>
        <w:t>的违约金</w:t>
      </w:r>
      <w:r>
        <w:rPr>
          <w:rFonts w:hint="eastAsia" w:ascii="宋体" w:hAnsi="宋体"/>
          <w:color w:val="auto"/>
          <w:highlight w:val="none"/>
        </w:rPr>
        <w:t>和</w:t>
      </w:r>
      <w:r>
        <w:rPr>
          <w:rFonts w:ascii="宋体" w:hAnsi="宋体"/>
          <w:color w:val="auto"/>
          <w:highlight w:val="none"/>
        </w:rPr>
        <w:t>赔偿款</w:t>
      </w:r>
      <w:r>
        <w:rPr>
          <w:rFonts w:hint="eastAsia" w:ascii="宋体" w:hAnsi="宋体"/>
          <w:color w:val="auto"/>
          <w:highlight w:val="none"/>
        </w:rPr>
        <w:t>。如</w:t>
      </w:r>
      <w:r>
        <w:rPr>
          <w:rFonts w:ascii="宋体" w:hAnsi="宋体"/>
          <w:color w:val="auto"/>
          <w:highlight w:val="none"/>
        </w:rPr>
        <w:t>不足</w:t>
      </w:r>
      <w:r>
        <w:rPr>
          <w:rFonts w:hint="eastAsia" w:ascii="宋体" w:hAnsi="宋体"/>
          <w:color w:val="auto"/>
          <w:highlight w:val="none"/>
        </w:rPr>
        <w:t>，</w:t>
      </w:r>
      <w:r>
        <w:rPr>
          <w:rFonts w:ascii="宋体" w:hAnsi="宋体"/>
          <w:color w:val="auto"/>
          <w:highlight w:val="none"/>
        </w:rPr>
        <w:t>则</w:t>
      </w:r>
      <w:r>
        <w:rPr>
          <w:rFonts w:hint="eastAsia" w:ascii="宋体" w:hAnsi="宋体"/>
          <w:color w:val="auto"/>
          <w:highlight w:val="none"/>
        </w:rPr>
        <w:t>发包人</w:t>
      </w:r>
      <w:r>
        <w:rPr>
          <w:rFonts w:ascii="宋体" w:hAnsi="宋体"/>
          <w:color w:val="auto"/>
          <w:highlight w:val="none"/>
        </w:rPr>
        <w:t>有权向设计人继续追偿</w:t>
      </w:r>
      <w:r>
        <w:rPr>
          <w:rFonts w:hint="eastAsia" w:ascii="宋体" w:hAnsi="宋体"/>
          <w:color w:val="auto"/>
          <w:highlight w:val="none"/>
        </w:rPr>
        <w:t>。</w:t>
      </w:r>
    </w:p>
    <w:p>
      <w:pPr>
        <w:pStyle w:val="5"/>
        <w:rPr>
          <w:rFonts w:ascii="宋体" w:hAnsi="宋体"/>
          <w:color w:val="auto"/>
          <w:highlight w:val="none"/>
        </w:rPr>
      </w:pPr>
      <w:bookmarkStart w:id="616" w:name="_Toc1310"/>
      <w:bookmarkStart w:id="617" w:name="_Toc23502"/>
      <w:bookmarkStart w:id="618" w:name="_Toc65857630"/>
      <w:bookmarkStart w:id="619" w:name="_Toc65848683"/>
      <w:bookmarkStart w:id="620" w:name="_Toc31359"/>
      <w:bookmarkStart w:id="621" w:name="_Toc18266"/>
      <w:bookmarkStart w:id="622" w:name="_Toc60925850"/>
      <w:r>
        <w:rPr>
          <w:rFonts w:hint="eastAsia" w:ascii="宋体" w:hAnsi="宋体"/>
          <w:color w:val="auto"/>
          <w:highlight w:val="none"/>
        </w:rPr>
        <w:t>第十六条 推迟与终止</w:t>
      </w:r>
      <w:bookmarkEnd w:id="616"/>
      <w:bookmarkEnd w:id="617"/>
      <w:bookmarkEnd w:id="618"/>
      <w:bookmarkEnd w:id="619"/>
      <w:bookmarkEnd w:id="620"/>
      <w:bookmarkEnd w:id="621"/>
      <w:bookmarkEnd w:id="622"/>
    </w:p>
    <w:p>
      <w:pPr>
        <w:framePr w:hSpace="180" w:wrap="around" w:vAnchor="text" w:hAnchor="text" w:y="1"/>
        <w:suppressOverlap/>
        <w:rPr>
          <w:color w:val="auto"/>
          <w:highlight w:val="none"/>
        </w:rPr>
      </w:pPr>
      <w:r>
        <w:rPr>
          <w:color w:val="auto"/>
          <w:highlight w:val="none"/>
        </w:rPr>
        <w:t>16.3</w:t>
      </w:r>
      <w:r>
        <w:rPr>
          <w:rFonts w:hint="eastAsia"/>
          <w:color w:val="auto"/>
          <w:highlight w:val="none"/>
        </w:rPr>
        <w:t>合同终止后，发包人向设计人支付其已完成工作的设计费结算原则为：</w:t>
      </w:r>
    </w:p>
    <w:p>
      <w:pPr>
        <w:spacing w:line="360" w:lineRule="auto"/>
        <w:rPr>
          <w:color w:val="auto"/>
          <w:highlight w:val="none"/>
          <w:u w:val="single"/>
        </w:rPr>
      </w:pPr>
      <w:r>
        <w:rPr>
          <w:rFonts w:hint="eastAsia"/>
          <w:color w:val="auto"/>
          <w:highlight w:val="none"/>
          <w:u w:val="single"/>
        </w:rPr>
        <w:t>结算费用=合同费用-未完成工作阶段费用（按国家有关收费标准确定的各阶段的工作量比例）-履约评价扣款（如有）-违约金（如有）。</w:t>
      </w:r>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6.4</w:t>
      </w:r>
      <w:r>
        <w:rPr>
          <w:rFonts w:hint="eastAsia" w:ascii="宋体" w:hAnsi="宋体"/>
          <w:color w:val="auto"/>
          <w:highlight w:val="none"/>
        </w:rPr>
        <w:t>非设计人原因造成的暂停设计，设计人的设计周期相应延长，但暂停设计的期限最长不超过</w:t>
      </w:r>
      <w:r>
        <w:rPr>
          <w:rFonts w:ascii="宋体" w:hAnsi="宋体"/>
          <w:color w:val="auto"/>
          <w:highlight w:val="none"/>
          <w:u w:val="single"/>
        </w:rPr>
        <w:t xml:space="preserve">  3  </w:t>
      </w:r>
      <w:r>
        <w:rPr>
          <w:rFonts w:hint="eastAsia" w:ascii="宋体" w:hAnsi="宋体"/>
          <w:color w:val="auto"/>
          <w:highlight w:val="none"/>
        </w:rPr>
        <w:t>年。设计人应采取有效措施积极消除暂停设计的影响。当本合同具备复工条件时，发包人向设计人发出复工通知，设计人应按照复工通知的要求复工。设计人暂停设计后在</w:t>
      </w:r>
      <w:r>
        <w:rPr>
          <w:rFonts w:ascii="宋体" w:hAnsi="宋体"/>
          <w:color w:val="auto"/>
          <w:highlight w:val="none"/>
          <w:u w:val="single"/>
        </w:rPr>
        <w:t xml:space="preserve">  3 </w:t>
      </w:r>
      <w:r>
        <w:rPr>
          <w:rFonts w:hint="eastAsia" w:ascii="宋体" w:hAnsi="宋体"/>
          <w:color w:val="auto"/>
          <w:highlight w:val="none"/>
        </w:rPr>
        <w:t>年内复工所增加的设计工作量已包含在合同价款中，发包人不再另行支付相应设计费用。如果非设计人原因造成的暂停设计超过</w:t>
      </w:r>
      <w:r>
        <w:rPr>
          <w:rFonts w:ascii="宋体" w:hAnsi="宋体"/>
          <w:color w:val="auto"/>
          <w:highlight w:val="none"/>
          <w:u w:val="single"/>
        </w:rPr>
        <w:t xml:space="preserve">  3  </w:t>
      </w:r>
      <w:r>
        <w:rPr>
          <w:rFonts w:hint="eastAsia" w:ascii="宋体" w:hAnsi="宋体"/>
          <w:color w:val="auto"/>
          <w:highlight w:val="none"/>
        </w:rPr>
        <w:t>年，设计人可与发包人就合同价款进行重新协商，协商不成的，双方均有权终止本合同。</w:t>
      </w:r>
    </w:p>
    <w:p>
      <w:pPr>
        <w:pStyle w:val="5"/>
        <w:rPr>
          <w:rFonts w:ascii="宋体" w:hAnsi="宋体"/>
          <w:color w:val="auto"/>
          <w:highlight w:val="none"/>
        </w:rPr>
      </w:pPr>
      <w:bookmarkStart w:id="623" w:name="_Toc31691"/>
      <w:bookmarkStart w:id="624" w:name="_Toc60925851"/>
      <w:bookmarkStart w:id="625" w:name="_Toc28291"/>
      <w:bookmarkStart w:id="626" w:name="_Toc65857631"/>
      <w:bookmarkStart w:id="627" w:name="_Toc65848684"/>
      <w:bookmarkStart w:id="628" w:name="_Toc10622"/>
      <w:bookmarkStart w:id="629" w:name="_Toc14187"/>
      <w:r>
        <w:rPr>
          <w:rFonts w:hint="eastAsia" w:ascii="宋体" w:hAnsi="宋体"/>
          <w:color w:val="auto"/>
          <w:highlight w:val="none"/>
        </w:rPr>
        <w:t>第十七条 合同解除</w:t>
      </w:r>
      <w:bookmarkEnd w:id="623"/>
      <w:bookmarkEnd w:id="624"/>
      <w:bookmarkEnd w:id="625"/>
      <w:bookmarkEnd w:id="626"/>
      <w:bookmarkEnd w:id="627"/>
      <w:bookmarkEnd w:id="628"/>
      <w:bookmarkEnd w:id="629"/>
    </w:p>
    <w:p>
      <w:pPr>
        <w:framePr w:hSpace="180" w:wrap="around" w:vAnchor="text" w:hAnchor="text" w:y="1"/>
        <w:suppressOverlap/>
        <w:rPr>
          <w:color w:val="auto"/>
          <w:highlight w:val="none"/>
        </w:rPr>
      </w:pPr>
      <w:r>
        <w:rPr>
          <w:color w:val="auto"/>
          <w:highlight w:val="none"/>
        </w:rPr>
        <w:t>17.4</w:t>
      </w:r>
      <w:r>
        <w:rPr>
          <w:rFonts w:hint="eastAsia"/>
          <w:color w:val="auto"/>
          <w:highlight w:val="none"/>
        </w:rPr>
        <w:t>合同解除后，发包人向设计人支付其已完成工作的设计费结算原则为：</w:t>
      </w:r>
    </w:p>
    <w:p>
      <w:pPr>
        <w:spacing w:line="360" w:lineRule="auto"/>
        <w:rPr>
          <w:color w:val="auto"/>
          <w:highlight w:val="none"/>
        </w:rPr>
      </w:pPr>
      <w:r>
        <w:rPr>
          <w:rFonts w:hint="eastAsia"/>
          <w:color w:val="auto"/>
          <w:highlight w:val="none"/>
          <w:u w:val="single"/>
        </w:rPr>
        <w:t>结算费用=合同费用-未完成工作阶段费用（按国家有关收费标准确定的各阶段的工作量比例）-履约评价扣款（如有）-违约金（如有）。</w:t>
      </w:r>
    </w:p>
    <w:p>
      <w:pPr>
        <w:spacing w:line="360" w:lineRule="auto"/>
        <w:rPr>
          <w:rFonts w:ascii="宋体" w:hAnsi="宋体"/>
          <w:color w:val="auto"/>
          <w:highlight w:val="none"/>
        </w:rPr>
      </w:pPr>
      <w:r>
        <w:rPr>
          <w:rFonts w:hint="eastAsia" w:ascii="宋体" w:hAnsi="宋体"/>
          <w:color w:val="auto"/>
          <w:highlight w:val="none"/>
        </w:rPr>
        <w:t>17.5合同履行期间，若设计人发生兼并、解散、破产、被接管等变动时，应当提前30日将有关变动情况书面通知发包人，并不得因此损害发包人在合同项下的合法权益。发包人认为有关变动情况已经或将会影响设计人履约能力、损害发包人合法权益时，以及设计人有转移资产、抽逃资金或其他丧失信誉及履约能力之情形时，发包人有权单方解除合同，并有权采取相应的救济措施。</w:t>
      </w:r>
    </w:p>
    <w:p>
      <w:pPr>
        <w:spacing w:line="360" w:lineRule="auto"/>
        <w:rPr>
          <w:rFonts w:ascii="宋体" w:hAnsi="宋体"/>
          <w:color w:val="auto"/>
          <w:highlight w:val="none"/>
        </w:rPr>
      </w:pPr>
      <w:r>
        <w:rPr>
          <w:rFonts w:hint="eastAsia" w:ascii="宋体" w:hAnsi="宋体"/>
          <w:color w:val="auto"/>
          <w:highlight w:val="none"/>
        </w:rPr>
        <w:t>17.6发包人解除合同后，有权在设计人已完成的设计及服务的基础上，将尚未完成合格设计的部分另行委托给其他单位设计，并扣除设计人设计费中此部分的设计费用。设计人必须按发包人要求向该第三方移交已完成的设计成果，并对第三方进行交底及履行资料交接工作等其他的配合协助义务，以使第三方完成该部分设计，并承担相关责任。</w:t>
      </w:r>
    </w:p>
    <w:p>
      <w:pPr>
        <w:pStyle w:val="5"/>
        <w:rPr>
          <w:rFonts w:ascii="宋体" w:hAnsi="宋体"/>
          <w:color w:val="auto"/>
          <w:highlight w:val="none"/>
        </w:rPr>
      </w:pPr>
      <w:bookmarkStart w:id="630" w:name="_Toc60925852"/>
      <w:bookmarkStart w:id="631" w:name="_Toc23399"/>
      <w:bookmarkStart w:id="632" w:name="_Toc65857632"/>
      <w:bookmarkStart w:id="633" w:name="_Toc17819"/>
      <w:bookmarkStart w:id="634" w:name="_Toc29700"/>
      <w:bookmarkStart w:id="635" w:name="_Toc3083"/>
      <w:bookmarkStart w:id="636" w:name="_Toc65848685"/>
      <w:r>
        <w:rPr>
          <w:rFonts w:hint="eastAsia" w:ascii="宋体" w:hAnsi="宋体"/>
          <w:color w:val="auto"/>
          <w:highlight w:val="none"/>
        </w:rPr>
        <w:t>第十八条 争议解决</w:t>
      </w:r>
      <w:bookmarkEnd w:id="630"/>
      <w:bookmarkEnd w:id="631"/>
      <w:bookmarkEnd w:id="632"/>
      <w:bookmarkEnd w:id="633"/>
      <w:bookmarkEnd w:id="634"/>
      <w:bookmarkEnd w:id="635"/>
      <w:bookmarkEnd w:id="636"/>
    </w:p>
    <w:p>
      <w:pPr>
        <w:spacing w:line="360" w:lineRule="auto"/>
        <w:rPr>
          <w:rFonts w:ascii="宋体" w:hAnsi="宋体"/>
          <w:color w:val="auto"/>
          <w:highlight w:val="none"/>
        </w:rPr>
      </w:pPr>
      <w:r>
        <w:rPr>
          <w:rFonts w:hint="eastAsia" w:ascii="宋体" w:hAnsi="宋体"/>
          <w:color w:val="auto"/>
          <w:highlight w:val="none"/>
        </w:rPr>
        <w:t>1</w:t>
      </w:r>
      <w:r>
        <w:rPr>
          <w:rFonts w:ascii="宋体" w:hAnsi="宋体"/>
          <w:color w:val="auto"/>
          <w:highlight w:val="none"/>
        </w:rPr>
        <w:t>8.1</w:t>
      </w:r>
      <w:r>
        <w:rPr>
          <w:rFonts w:hint="eastAsia" w:ascii="宋体" w:hAnsi="宋体"/>
          <w:color w:val="auto"/>
          <w:highlight w:val="none"/>
        </w:rPr>
        <w:t>本合同在</w:t>
      </w:r>
      <w:r>
        <w:rPr>
          <w:rFonts w:ascii="宋体" w:hAnsi="宋体"/>
          <w:color w:val="auto"/>
          <w:highlight w:val="none"/>
        </w:rPr>
        <w:t>执行过程中，如发生任何争议、纠纷，应由</w:t>
      </w:r>
      <w:r>
        <w:rPr>
          <w:rFonts w:hint="eastAsia" w:ascii="宋体" w:hAnsi="宋体"/>
          <w:color w:val="auto"/>
          <w:highlight w:val="none"/>
        </w:rPr>
        <w:t>双方友好协商解决；协商不成，</w:t>
      </w:r>
      <w:r>
        <w:rPr>
          <w:rFonts w:ascii="宋体" w:hAnsi="宋体"/>
          <w:color w:val="auto"/>
          <w:highlight w:val="none"/>
        </w:rPr>
        <w:t>双方一致同意选择以下方式解决：</w:t>
      </w:r>
    </w:p>
    <w:p>
      <w:pPr>
        <w:spacing w:line="360" w:lineRule="auto"/>
        <w:rPr>
          <w:rFonts w:ascii="宋体" w:hAnsi="宋体"/>
          <w:color w:val="auto"/>
          <w:highlight w:val="none"/>
        </w:rPr>
      </w:pPr>
      <w:r>
        <w:rPr>
          <w:rFonts w:ascii="宋体" w:hAnsi="宋体"/>
          <w:color w:val="auto"/>
          <w:highlight w:val="none"/>
        </w:rPr>
        <w:sym w:font="Wingdings 2" w:char="0052"/>
      </w:r>
      <w:r>
        <w:rPr>
          <w:rFonts w:ascii="宋体" w:hAnsi="宋体"/>
          <w:color w:val="auto"/>
          <w:highlight w:val="none"/>
        </w:rPr>
        <w:t>向</w:t>
      </w:r>
      <w:r>
        <w:rPr>
          <w:rFonts w:hint="eastAsia" w:ascii="宋体" w:hAnsi="宋体"/>
          <w:color w:val="auto"/>
          <w:highlight w:val="none"/>
        </w:rPr>
        <w:t>甲方</w:t>
      </w:r>
      <w:r>
        <w:rPr>
          <w:rFonts w:ascii="宋体" w:hAnsi="宋体"/>
          <w:color w:val="auto"/>
          <w:highlight w:val="none"/>
        </w:rPr>
        <w:t>所在地</w:t>
      </w:r>
      <w:r>
        <w:rPr>
          <w:rFonts w:hint="eastAsia" w:ascii="宋体" w:hAnsi="宋体"/>
          <w:color w:val="auto"/>
          <w:highlight w:val="none"/>
        </w:rPr>
        <w:t>有</w:t>
      </w:r>
      <w:r>
        <w:rPr>
          <w:rFonts w:ascii="宋体" w:hAnsi="宋体"/>
          <w:color w:val="auto"/>
          <w:highlight w:val="none"/>
        </w:rPr>
        <w:t>管辖权的人民法院提起诉讼</w:t>
      </w:r>
    </w:p>
    <w:p>
      <w:pPr>
        <w:spacing w:line="360" w:lineRule="auto"/>
        <w:rPr>
          <w:rFonts w:ascii="宋体" w:hAnsi="宋体"/>
          <w:color w:val="auto"/>
          <w:highlight w:val="none"/>
        </w:rPr>
      </w:pPr>
      <w:r>
        <w:rPr>
          <w:rFonts w:ascii="宋体" w:hAnsi="宋体"/>
          <w:color w:val="auto"/>
          <w:highlight w:val="none"/>
        </w:rPr>
        <w:t>□向</w:t>
      </w:r>
      <w:r>
        <w:rPr>
          <w:rFonts w:hint="eastAsia" w:ascii="宋体" w:hAnsi="宋体"/>
          <w:color w:val="auto"/>
          <w:highlight w:val="none"/>
        </w:rPr>
        <w:t>合同签署</w:t>
      </w:r>
      <w:r>
        <w:rPr>
          <w:rFonts w:ascii="宋体" w:hAnsi="宋体"/>
          <w:color w:val="auto"/>
          <w:highlight w:val="none"/>
        </w:rPr>
        <w:t>地深圳</w:t>
      </w:r>
      <w:r>
        <w:rPr>
          <w:rFonts w:hint="eastAsia" w:ascii="宋体" w:hAnsi="宋体"/>
          <w:color w:val="auto"/>
          <w:highlight w:val="none"/>
        </w:rPr>
        <w:t>市</w:t>
      </w:r>
      <w:r>
        <w:rPr>
          <w:rFonts w:ascii="宋体" w:hAnsi="宋体"/>
          <w:color w:val="auto"/>
          <w:highlight w:val="none"/>
        </w:rPr>
        <w:t>前海深港现代服务业合作区有管辖权的人民法院提起诉讼</w:t>
      </w:r>
    </w:p>
    <w:p>
      <w:pPr>
        <w:spacing w:line="360" w:lineRule="auto"/>
        <w:rPr>
          <w:rFonts w:ascii="宋体" w:hAnsi="宋体"/>
          <w:color w:val="auto"/>
          <w:highlight w:val="none"/>
        </w:rPr>
      </w:pPr>
      <w:r>
        <w:rPr>
          <w:rFonts w:ascii="宋体" w:hAnsi="宋体"/>
          <w:color w:val="auto"/>
          <w:highlight w:val="none"/>
        </w:rPr>
        <w:sym w:font="Wingdings 2" w:char="00A3"/>
      </w:r>
      <w:r>
        <w:rPr>
          <w:rFonts w:ascii="宋体" w:hAnsi="宋体"/>
          <w:color w:val="auto"/>
          <w:highlight w:val="none"/>
        </w:rPr>
        <w:t>提交深圳国际仲裁院仲裁</w:t>
      </w:r>
    </w:p>
    <w:p>
      <w:pPr>
        <w:pStyle w:val="4"/>
        <w:jc w:val="center"/>
        <w:rPr>
          <w:rFonts w:ascii="宋体" w:hAnsi="宋体"/>
          <w:color w:val="auto"/>
          <w:highlight w:val="none"/>
          <w:u w:val="single"/>
        </w:rPr>
      </w:pPr>
      <w:bookmarkStart w:id="637" w:name="_Toc807"/>
      <w:bookmarkStart w:id="638" w:name="_Toc14854"/>
      <w:bookmarkStart w:id="639" w:name="_Toc60925853"/>
      <w:bookmarkStart w:id="640" w:name="_Toc3391"/>
      <w:bookmarkStart w:id="641" w:name="_Toc65857633"/>
      <w:bookmarkStart w:id="642" w:name="_Toc19356"/>
      <w:bookmarkStart w:id="643" w:name="_Toc65848686"/>
      <w:r>
        <w:rPr>
          <w:rFonts w:hint="eastAsia" w:ascii="宋体" w:hAnsi="宋体"/>
          <w:color w:val="auto"/>
          <w:highlight w:val="none"/>
        </w:rPr>
        <w:t>第四部分 附加条款</w:t>
      </w:r>
      <w:bookmarkEnd w:id="637"/>
      <w:bookmarkEnd w:id="638"/>
      <w:bookmarkEnd w:id="639"/>
      <w:bookmarkEnd w:id="640"/>
      <w:bookmarkEnd w:id="641"/>
      <w:bookmarkEnd w:id="642"/>
      <w:bookmarkEnd w:id="643"/>
      <w:bookmarkStart w:id="644" w:name="_Toc65857634"/>
      <w:bookmarkStart w:id="645" w:name="_Toc11597"/>
      <w:bookmarkStart w:id="646" w:name="_Toc65848687"/>
      <w:bookmarkStart w:id="647" w:name="_Toc60925854"/>
    </w:p>
    <w:p>
      <w:pPr>
        <w:spacing w:line="360" w:lineRule="auto"/>
        <w:rPr>
          <w:rFonts w:ascii="宋体" w:hAnsi="宋体"/>
          <w:color w:val="auto"/>
          <w:highlight w:val="none"/>
          <w:u w:val="single"/>
        </w:rPr>
      </w:pPr>
      <w:r>
        <w:rPr>
          <w:rFonts w:hint="eastAsia" w:ascii="宋体" w:hAnsi="宋体"/>
          <w:color w:val="auto"/>
          <w:highlight w:val="none"/>
          <w:u w:val="single"/>
        </w:rPr>
        <w:t>1.临时驻场人员。根据项目的进展需要，发包人可要求设计人临时加派相关人员驻场（须经发包人面试通过），由发包人安排工作，配合发包人工作，协调发包人安排相关会议、收集会议材料、出具会议纪要、技术服务、报批报建、对各阶段设计成果文件进行归档、与周边项目接口协调（包括但不限于管线接口）等，以及其它由发包人安排的具体工作，设计人应在收到发包人正式通知后3个工作日内按照要求将发包人指定的相关人员派驻到位（其个人办公用品如电脑等由设计人提供）开展工作。</w:t>
      </w:r>
    </w:p>
    <w:p>
      <w:pPr>
        <w:spacing w:line="360" w:lineRule="auto"/>
        <w:rPr>
          <w:rFonts w:ascii="宋体" w:hAnsi="宋体"/>
          <w:color w:val="auto"/>
          <w:highlight w:val="none"/>
          <w:u w:val="single"/>
        </w:rPr>
      </w:pPr>
      <w:r>
        <w:rPr>
          <w:rFonts w:hint="eastAsia" w:ascii="宋体" w:hAnsi="宋体"/>
          <w:color w:val="auto"/>
          <w:highlight w:val="none"/>
          <w:u w:val="single"/>
        </w:rPr>
        <w:t>2.设计人应在保证设计质量的前提下按照批复可研或发包人要求的限额进行设计，由于设计人原因导致设计超出约定限额设计要求的，设计人应当修改设计，以符合限额设计的要求，相关设计修改的费用由设计人自行承担。另外，设计人还应承担相应的违约责任。</w:t>
      </w:r>
    </w:p>
    <w:p>
      <w:pPr>
        <w:spacing w:line="360" w:lineRule="auto"/>
        <w:rPr>
          <w:rFonts w:ascii="宋体" w:hAnsi="宋体"/>
          <w:color w:val="auto"/>
          <w:highlight w:val="none"/>
          <w:u w:val="single"/>
        </w:rPr>
      </w:pPr>
      <w:r>
        <w:rPr>
          <w:rFonts w:hint="eastAsia" w:ascii="宋体" w:hAnsi="宋体"/>
          <w:color w:val="auto"/>
          <w:highlight w:val="none"/>
          <w:u w:val="single"/>
        </w:rPr>
        <w:t>3.设计人应遵循“优选优价优效”设计原则开展设计，在设计限额的基础上结合工程设计内容进一步分解投资，明确投资控制主要指标。</w:t>
      </w:r>
    </w:p>
    <w:p>
      <w:pPr>
        <w:spacing w:line="360" w:lineRule="auto"/>
        <w:rPr>
          <w:rFonts w:ascii="宋体" w:hAnsi="宋体"/>
          <w:color w:val="auto"/>
          <w:highlight w:val="none"/>
          <w:u w:val="single"/>
        </w:rPr>
      </w:pPr>
      <w:r>
        <w:rPr>
          <w:rFonts w:hint="eastAsia" w:ascii="宋体" w:hAnsi="宋体"/>
          <w:color w:val="auto"/>
          <w:highlight w:val="none"/>
          <w:u w:val="single"/>
        </w:rPr>
        <w:t>4.如发包人认为设计人在设计过程中存在经济上的不合理现象，有权向设计人提出质疑，可以要求设计人提供有关计算书，设计人应予以合理解释并积极配合。在设计服务的任何阶段，设计人有义务进行核算，并提供材料及设备的规格说明书、潜在供货商、市场参考价格及其他有关本设计服务的资料等信息，以保证及严格控制设计图纸内容在发包人许可的造价估算范围内，且非经发包人同意不得突破许可的造价范围且不得影响效果。</w:t>
      </w:r>
    </w:p>
    <w:p>
      <w:pPr>
        <w:spacing w:line="360" w:lineRule="auto"/>
        <w:rPr>
          <w:rFonts w:ascii="宋体" w:hAnsi="宋体"/>
          <w:color w:val="auto"/>
          <w:highlight w:val="none"/>
          <w:u w:val="single"/>
        </w:rPr>
      </w:pPr>
      <w:r>
        <w:rPr>
          <w:rFonts w:hint="eastAsia" w:ascii="宋体" w:hAnsi="宋体"/>
          <w:color w:val="auto"/>
          <w:highlight w:val="none"/>
          <w:u w:val="single"/>
        </w:rPr>
        <w:t>5.设计人应按要求提供项目组成人员名单，包含姓名，国籍（地区）、职称，职务，工作单位，项目角色，联系方式，各专业负责人应报送简历，如无充分理由主要项目部人员不得中途更换，确需更换的须以书面形式征得发包人同意。如因设计人人力、能力不足致使工程设计不能按计划完成时，可要求设计人增加或替换为满足发包人要求的技术人员。</w:t>
      </w:r>
    </w:p>
    <w:p>
      <w:pPr>
        <w:spacing w:line="360" w:lineRule="auto"/>
        <w:rPr>
          <w:rFonts w:ascii="宋体" w:hAnsi="宋体"/>
          <w:color w:val="auto"/>
          <w:highlight w:val="none"/>
          <w:u w:val="single"/>
        </w:rPr>
      </w:pPr>
      <w:r>
        <w:rPr>
          <w:rFonts w:hint="eastAsia" w:ascii="宋体" w:hAnsi="宋体"/>
          <w:color w:val="auto"/>
          <w:highlight w:val="none"/>
          <w:u w:val="single"/>
        </w:rPr>
        <w:t>6.设计人应积极配合发包人进行后续各项招标工作，提供相应的设计资料。设计人还应按发包人要求就有关设计问题进行答疑。</w:t>
      </w:r>
    </w:p>
    <w:p>
      <w:pPr>
        <w:spacing w:line="360" w:lineRule="auto"/>
        <w:rPr>
          <w:rFonts w:ascii="宋体" w:hAnsi="宋体"/>
          <w:color w:val="auto"/>
          <w:highlight w:val="none"/>
          <w:u w:val="single"/>
        </w:rPr>
      </w:pPr>
      <w:r>
        <w:rPr>
          <w:rFonts w:hint="eastAsia" w:ascii="宋体" w:hAnsi="宋体"/>
          <w:color w:val="auto"/>
          <w:highlight w:val="none"/>
          <w:u w:val="single"/>
        </w:rPr>
        <w:t>7.分包单位选择要求：可行性研究报告编制、方案设计不允许分包，BIM模型编制及防影响洪评价允许分包，应依法依规择优委托给具有相应资质或能力的单位，向发包人汇报并取得发包人认可后方可进行分包工作。分包合同签订后应报发包人备案，但设计人应承担本合同范围内的相应责任不予转移。如分包服务或设计未能达到发包人要求，则由发包人自行委托，按合同对应费用进行扣除。如对工程造成实际损失，将追究设计人违约责任、补偿发包人损失并由设计人承担相应处罚。</w:t>
      </w:r>
    </w:p>
    <w:p>
      <w:pPr>
        <w:spacing w:line="360" w:lineRule="auto"/>
        <w:rPr>
          <w:rFonts w:ascii="宋体" w:hAnsi="宋体"/>
          <w:color w:val="auto"/>
          <w:highlight w:val="none"/>
          <w:u w:val="single"/>
        </w:rPr>
      </w:pPr>
      <w:r>
        <w:rPr>
          <w:rFonts w:hint="eastAsia" w:ascii="宋体" w:hAnsi="宋体"/>
          <w:color w:val="auto"/>
          <w:highlight w:val="none"/>
          <w:u w:val="single"/>
        </w:rPr>
        <w:t>设计人应对分包单位的成果进行审核，以上设计审核工作均须提交书面审核意见书并由相关负责人签字后加盖图纸审核专用章，所有经设计人审核确认的图纸亦须加盖技术审核专用章并经相关负责人签字确认。</w:t>
      </w:r>
    </w:p>
    <w:p>
      <w:pPr>
        <w:spacing w:line="360" w:lineRule="auto"/>
        <w:rPr>
          <w:rFonts w:ascii="宋体" w:hAnsi="宋体"/>
          <w:color w:val="auto"/>
          <w:highlight w:val="none"/>
          <w:u w:val="single"/>
        </w:rPr>
      </w:pPr>
      <w:r>
        <w:rPr>
          <w:rFonts w:hint="eastAsia" w:ascii="宋体" w:hAnsi="宋体"/>
          <w:color w:val="auto"/>
          <w:highlight w:val="none"/>
          <w:u w:val="single"/>
        </w:rPr>
        <w:t>8.发包人有权根据项目推进情况，调整或终止设计人的咨询/设计工作，并按阶段、工作范围、工作内容结算、支付已完成工作的费用。对此设计人不得有异议，且设计人应为发包人另行委托的其它设计人进场开展后续工作提供方便，并按照发包人的要求办理移交，且不得因此向发包人提出任何费用和工期索赔。</w:t>
      </w:r>
    </w:p>
    <w:p>
      <w:pPr>
        <w:spacing w:line="360" w:lineRule="auto"/>
        <w:rPr>
          <w:rFonts w:ascii="宋体" w:hAnsi="宋体"/>
          <w:color w:val="auto"/>
          <w:highlight w:val="none"/>
          <w:u w:val="single"/>
        </w:rPr>
      </w:pPr>
      <w:r>
        <w:rPr>
          <w:rFonts w:hint="eastAsia" w:ascii="宋体" w:hAnsi="宋体"/>
          <w:color w:val="auto"/>
          <w:highlight w:val="none"/>
          <w:u w:val="single"/>
        </w:rPr>
        <w:t>9.因不确定性因素影响，存在发包人取消部分或全部服务的可能，且发包人对此不予任何经济补偿。</w:t>
      </w:r>
    </w:p>
    <w:p>
      <w:pPr>
        <w:spacing w:line="360" w:lineRule="auto"/>
        <w:rPr>
          <w:rFonts w:ascii="宋体" w:hAnsi="宋体"/>
          <w:color w:val="auto"/>
          <w:highlight w:val="none"/>
          <w:u w:val="single"/>
        </w:rPr>
      </w:pPr>
      <w:r>
        <w:rPr>
          <w:rFonts w:hint="eastAsia" w:ascii="宋体" w:hAnsi="宋体"/>
          <w:color w:val="auto"/>
          <w:highlight w:val="none"/>
          <w:u w:val="single"/>
        </w:rPr>
        <w:t>10.因设计人履行合同义务存在过错，致使发包人遭受经济损失的，设计人赔偿金额以合同价款两倍费用为上限。</w:t>
      </w:r>
    </w:p>
    <w:p>
      <w:pPr>
        <w:spacing w:line="360" w:lineRule="auto"/>
        <w:rPr>
          <w:rFonts w:ascii="宋体" w:hAnsi="宋体"/>
          <w:color w:val="auto"/>
          <w:highlight w:val="none"/>
          <w:u w:val="single"/>
        </w:rPr>
      </w:pPr>
      <w:r>
        <w:rPr>
          <w:rFonts w:hint="eastAsia" w:ascii="宋体" w:hAnsi="宋体"/>
          <w:color w:val="auto"/>
          <w:highlight w:val="none"/>
          <w:u w:val="single"/>
        </w:rPr>
        <w:t>11.发包人有权根据实际需要，增加服务内容或将部分服务内容替换成其他相类似服务，唯对于增加服务内容，需经双方协商就服务费用增加达成一致。对于取消的服务内容，按合同约定调整合同结算价。服务内容调整的，对应的服务成果亦作相应调整。</w:t>
      </w:r>
    </w:p>
    <w:p>
      <w:pPr>
        <w:spacing w:line="360" w:lineRule="auto"/>
        <w:rPr>
          <w:rFonts w:ascii="宋体" w:hAnsi="宋体"/>
          <w:color w:val="auto"/>
          <w:highlight w:val="none"/>
          <w:u w:val="single"/>
        </w:rPr>
      </w:pPr>
      <w:r>
        <w:rPr>
          <w:rFonts w:hint="eastAsia" w:ascii="宋体" w:hAnsi="宋体"/>
          <w:color w:val="auto"/>
          <w:highlight w:val="none"/>
          <w:u w:val="single"/>
        </w:rPr>
        <w:t>12.发包人有权根据实际情况调整设计方案，由此给设计人增加的工作量不另外计取费用。</w:t>
      </w:r>
    </w:p>
    <w:p>
      <w:pPr>
        <w:spacing w:line="360" w:lineRule="auto"/>
        <w:rPr>
          <w:rFonts w:ascii="宋体" w:hAnsi="宋体"/>
          <w:color w:val="auto"/>
          <w:highlight w:val="none"/>
          <w:u w:val="single"/>
        </w:rPr>
      </w:pPr>
      <w:r>
        <w:rPr>
          <w:rFonts w:hint="eastAsia" w:ascii="宋体" w:hAnsi="宋体"/>
          <w:color w:val="auto"/>
          <w:highlight w:val="none"/>
          <w:u w:val="single"/>
        </w:rPr>
        <w:t>13.本合同专家评审会不超过15次，每次不得少于5人次，发包人可提供专家评审会场地，如需租用评审场地产生的场地费及相关会务费用由设计人自行承担；会务工作由设计人组织，设计人承担专家费用及会务费。相关费用包含在本合同价款内，不另行计取。</w:t>
      </w:r>
    </w:p>
    <w:p>
      <w:pPr>
        <w:spacing w:line="360" w:lineRule="auto"/>
        <w:rPr>
          <w:rFonts w:ascii="宋体" w:hAnsi="宋体"/>
          <w:color w:val="auto"/>
          <w:highlight w:val="none"/>
          <w:u w:val="single"/>
        </w:rPr>
      </w:pPr>
      <w:r>
        <w:rPr>
          <w:rFonts w:hint="eastAsia" w:ascii="宋体" w:hAnsi="宋体"/>
          <w:color w:val="auto"/>
          <w:highlight w:val="none"/>
          <w:u w:val="single"/>
        </w:rPr>
        <w:t>14.设计人需自行保管设计成果，除在工作进程中向发包人提交外，需在项目收尾阶段按发包人档案部门要求提交相关的设计成果。</w:t>
      </w:r>
    </w:p>
    <w:p>
      <w:pPr>
        <w:spacing w:line="360" w:lineRule="auto"/>
        <w:rPr>
          <w:rFonts w:ascii="宋体" w:hAnsi="宋体"/>
          <w:color w:val="auto"/>
          <w:highlight w:val="none"/>
          <w:u w:val="single"/>
        </w:rPr>
      </w:pPr>
      <w:r>
        <w:rPr>
          <w:rFonts w:hint="eastAsia" w:ascii="宋体" w:hAnsi="宋体"/>
          <w:color w:val="auto"/>
          <w:highlight w:val="none"/>
          <w:u w:val="single"/>
        </w:rPr>
        <w:t>15.设计人应提供设计周报，包括发包人指令记录，工作计划，计划完成情况，责任人，存在问题，准备采用的措施等。</w:t>
      </w:r>
    </w:p>
    <w:p>
      <w:pPr>
        <w:spacing w:line="360" w:lineRule="auto"/>
        <w:rPr>
          <w:rFonts w:ascii="宋体" w:hAnsi="宋体"/>
          <w:color w:val="auto"/>
          <w:highlight w:val="none"/>
          <w:u w:val="single"/>
        </w:rPr>
      </w:pPr>
      <w:r>
        <w:rPr>
          <w:rFonts w:ascii="宋体" w:hAnsi="宋体"/>
          <w:color w:val="auto"/>
          <w:highlight w:val="none"/>
          <w:u w:val="single"/>
        </w:rPr>
        <w:t>1</w:t>
      </w:r>
      <w:r>
        <w:rPr>
          <w:rFonts w:hint="eastAsia" w:ascii="宋体" w:hAnsi="宋体"/>
          <w:color w:val="auto"/>
          <w:highlight w:val="none"/>
          <w:u w:val="single"/>
        </w:rPr>
        <w:t>6.设计人应主动和相关政府报建主管部门对接，了解报建需要的材料，以及报建的具体技术要求和意见。</w:t>
      </w:r>
    </w:p>
    <w:p>
      <w:pPr>
        <w:spacing w:line="360" w:lineRule="auto"/>
        <w:rPr>
          <w:rFonts w:ascii="宋体" w:hAnsi="宋体"/>
          <w:color w:val="auto"/>
          <w:highlight w:val="none"/>
          <w:u w:val="single"/>
        </w:rPr>
      </w:pPr>
      <w:r>
        <w:rPr>
          <w:rFonts w:hint="eastAsia" w:ascii="宋体" w:hAnsi="宋体"/>
          <w:color w:val="auto"/>
          <w:highlight w:val="none"/>
          <w:u w:val="single"/>
        </w:rPr>
        <w:t>17.合同实施过程中，发包人对设计人的罚款，以发包人项目组罚款通知书为准，并计入履约评价考量因素。罚款不影响合同其他条款规定的违约金的执行。</w:t>
      </w:r>
    </w:p>
    <w:p>
      <w:pPr>
        <w:spacing w:line="360" w:lineRule="auto"/>
        <w:rPr>
          <w:rFonts w:ascii="宋体" w:hAnsi="宋体"/>
          <w:color w:val="auto"/>
          <w:highlight w:val="none"/>
          <w:u w:val="single"/>
        </w:rPr>
      </w:pPr>
      <w:r>
        <w:rPr>
          <w:rFonts w:hint="eastAsia" w:ascii="宋体" w:hAnsi="宋体"/>
          <w:color w:val="auto"/>
          <w:highlight w:val="none"/>
          <w:u w:val="single"/>
        </w:rPr>
        <w:t>18.会议要求。设计人应按照发包人的要求，派出项目负责人、相关技术负责人参加包括项目例会、专题会等会议和活动，上述会议和活动不限于设计主题的会议和活动，并不限于设计阶段。</w:t>
      </w:r>
    </w:p>
    <w:p>
      <w:pPr>
        <w:spacing w:line="360" w:lineRule="auto"/>
        <w:rPr>
          <w:rFonts w:ascii="宋体" w:hAnsi="宋体"/>
          <w:color w:val="auto"/>
          <w:highlight w:val="none"/>
          <w:u w:val="single"/>
        </w:rPr>
      </w:pPr>
      <w:r>
        <w:rPr>
          <w:rFonts w:hint="eastAsia" w:ascii="宋体" w:hAnsi="宋体"/>
          <w:color w:val="auto"/>
          <w:highlight w:val="none"/>
          <w:u w:val="single"/>
        </w:rPr>
        <w:t>19.成本要求。设计人应按照限额设计的原则进行设计，并有专业的成本工程师团队及时测算工程造价，设计文件及与之对应的工程造价文件应一同提交发包人，在方案比选或设计修改时应说明造价的变化。</w:t>
      </w:r>
    </w:p>
    <w:p>
      <w:pPr>
        <w:spacing w:line="360" w:lineRule="auto"/>
        <w:rPr>
          <w:rFonts w:ascii="宋体" w:hAnsi="宋体"/>
          <w:color w:val="auto"/>
          <w:highlight w:val="none"/>
          <w:u w:val="single"/>
        </w:rPr>
      </w:pPr>
      <w:r>
        <w:rPr>
          <w:rFonts w:hint="eastAsia" w:ascii="宋体" w:hAnsi="宋体"/>
          <w:color w:val="auto"/>
          <w:highlight w:val="none"/>
          <w:u w:val="single"/>
        </w:rPr>
        <w:t>20.设计人应积极参加国家/省（地区）/市等各级设计评奖评优活动，并负担相关费用，发包人可以给予相关协助。</w:t>
      </w:r>
    </w:p>
    <w:p>
      <w:pPr>
        <w:spacing w:line="360" w:lineRule="auto"/>
        <w:rPr>
          <w:rFonts w:ascii="宋体" w:hAnsi="宋体"/>
          <w:color w:val="auto"/>
          <w:highlight w:val="none"/>
          <w:u w:val="single"/>
        </w:rPr>
      </w:pPr>
    </w:p>
    <w:p>
      <w:pPr>
        <w:pStyle w:val="6"/>
        <w:rPr>
          <w:rFonts w:ascii="宋体" w:hAnsi="宋体"/>
          <w:color w:val="auto"/>
          <w:highlight w:val="none"/>
        </w:rPr>
      </w:pPr>
      <w:bookmarkStart w:id="648" w:name="_Toc30311"/>
      <w:bookmarkStart w:id="649" w:name="_Toc29438"/>
      <w:bookmarkStart w:id="650" w:name="_Toc4320"/>
      <w:r>
        <w:rPr>
          <w:rFonts w:hint="eastAsia" w:ascii="宋体" w:hAnsi="宋体"/>
          <w:color w:val="auto"/>
          <w:highlight w:val="none"/>
        </w:rPr>
        <w:t>附件1设计基本要求（设计任务书）；</w:t>
      </w:r>
      <w:bookmarkEnd w:id="644"/>
      <w:bookmarkEnd w:id="645"/>
      <w:bookmarkEnd w:id="646"/>
      <w:bookmarkEnd w:id="647"/>
      <w:bookmarkEnd w:id="648"/>
      <w:bookmarkEnd w:id="649"/>
      <w:bookmarkEnd w:id="650"/>
    </w:p>
    <w:p>
      <w:pPr>
        <w:pStyle w:val="6"/>
        <w:rPr>
          <w:rFonts w:ascii="宋体" w:hAnsi="宋体"/>
          <w:color w:val="auto"/>
          <w:highlight w:val="none"/>
        </w:rPr>
      </w:pPr>
      <w:bookmarkStart w:id="651" w:name="_Toc1742"/>
      <w:bookmarkStart w:id="652" w:name="_Toc4571"/>
      <w:bookmarkStart w:id="653" w:name="_Toc4062"/>
      <w:bookmarkStart w:id="654" w:name="_Toc32024"/>
      <w:bookmarkStart w:id="655" w:name="_Toc65857635"/>
      <w:bookmarkStart w:id="656" w:name="_Toc65848688"/>
      <w:bookmarkStart w:id="657" w:name="_Toc60925855"/>
      <w:r>
        <w:rPr>
          <w:rFonts w:hint="eastAsia" w:ascii="宋体" w:hAnsi="宋体"/>
          <w:color w:val="auto"/>
          <w:highlight w:val="none"/>
        </w:rPr>
        <w:t>附件2设计人的项目负责人及主要参与人员；</w:t>
      </w:r>
      <w:bookmarkEnd w:id="651"/>
      <w:bookmarkEnd w:id="652"/>
      <w:bookmarkEnd w:id="653"/>
      <w:bookmarkEnd w:id="654"/>
      <w:bookmarkEnd w:id="655"/>
      <w:bookmarkEnd w:id="656"/>
      <w:bookmarkEnd w:id="657"/>
    </w:p>
    <w:p>
      <w:pPr>
        <w:pStyle w:val="6"/>
        <w:rPr>
          <w:rFonts w:ascii="宋体" w:hAnsi="宋体"/>
          <w:color w:val="auto"/>
          <w:highlight w:val="none"/>
        </w:rPr>
      </w:pPr>
      <w:bookmarkStart w:id="658" w:name="_Toc60925856"/>
      <w:bookmarkStart w:id="659" w:name="_Toc3497"/>
      <w:bookmarkStart w:id="660" w:name="_Toc22130"/>
      <w:bookmarkStart w:id="661" w:name="_Toc65857636"/>
      <w:bookmarkStart w:id="662" w:name="_Toc25644"/>
      <w:bookmarkStart w:id="663" w:name="_Toc16170"/>
      <w:bookmarkStart w:id="664" w:name="_Toc65848689"/>
      <w:r>
        <w:rPr>
          <w:rFonts w:hint="eastAsia" w:ascii="宋体" w:hAnsi="宋体"/>
          <w:color w:val="auto"/>
          <w:highlight w:val="none"/>
        </w:rPr>
        <w:t>附件3设计合同履约评价表；</w:t>
      </w:r>
      <w:bookmarkEnd w:id="658"/>
      <w:bookmarkEnd w:id="659"/>
      <w:bookmarkEnd w:id="660"/>
      <w:bookmarkEnd w:id="661"/>
      <w:bookmarkEnd w:id="662"/>
      <w:bookmarkEnd w:id="663"/>
      <w:bookmarkEnd w:id="664"/>
    </w:p>
    <w:p>
      <w:pPr>
        <w:pStyle w:val="6"/>
        <w:rPr>
          <w:rFonts w:ascii="宋体" w:hAnsi="宋体"/>
          <w:color w:val="auto"/>
          <w:highlight w:val="none"/>
        </w:rPr>
      </w:pPr>
      <w:bookmarkStart w:id="665" w:name="_Toc10244"/>
      <w:bookmarkStart w:id="666" w:name="_Toc30420"/>
      <w:bookmarkStart w:id="667" w:name="_Toc60925857"/>
      <w:bookmarkStart w:id="668" w:name="_Toc65848690"/>
      <w:bookmarkStart w:id="669" w:name="_Toc26683"/>
      <w:bookmarkStart w:id="670" w:name="_Toc27386"/>
      <w:bookmarkStart w:id="671" w:name="_Toc65857637"/>
      <w:r>
        <w:rPr>
          <w:rFonts w:hint="eastAsia" w:ascii="宋体" w:hAnsi="宋体"/>
          <w:color w:val="auto"/>
          <w:highlight w:val="none"/>
        </w:rPr>
        <w:t>附件4廉洁协议；</w:t>
      </w:r>
      <w:bookmarkEnd w:id="665"/>
      <w:bookmarkEnd w:id="666"/>
      <w:bookmarkEnd w:id="667"/>
      <w:bookmarkEnd w:id="668"/>
      <w:bookmarkEnd w:id="669"/>
      <w:bookmarkEnd w:id="670"/>
      <w:bookmarkEnd w:id="671"/>
    </w:p>
    <w:p>
      <w:pPr>
        <w:pStyle w:val="6"/>
        <w:rPr>
          <w:rFonts w:ascii="宋体" w:hAnsi="宋体"/>
          <w:color w:val="auto"/>
          <w:highlight w:val="none"/>
        </w:rPr>
      </w:pPr>
      <w:bookmarkStart w:id="672" w:name="_Toc60925858"/>
      <w:bookmarkStart w:id="673" w:name="_Toc65857638"/>
      <w:bookmarkStart w:id="674" w:name="_Toc4172"/>
      <w:bookmarkStart w:id="675" w:name="_Toc6140"/>
      <w:bookmarkStart w:id="676" w:name="_Toc12737"/>
      <w:bookmarkStart w:id="677" w:name="_Toc65848691"/>
      <w:bookmarkStart w:id="678" w:name="_Toc15346"/>
      <w:r>
        <w:rPr>
          <w:rFonts w:hint="eastAsia" w:ascii="宋体" w:hAnsi="宋体"/>
          <w:color w:val="auto"/>
          <w:highlight w:val="none"/>
        </w:rPr>
        <w:t>附件5建设工程设计责任保险投保单</w:t>
      </w:r>
      <w:bookmarkEnd w:id="672"/>
      <w:bookmarkEnd w:id="673"/>
      <w:r>
        <w:rPr>
          <w:rFonts w:hint="eastAsia" w:ascii="宋体" w:hAnsi="宋体"/>
          <w:color w:val="auto"/>
          <w:highlight w:val="none"/>
        </w:rPr>
        <w:t>；</w:t>
      </w:r>
      <w:bookmarkEnd w:id="674"/>
      <w:bookmarkEnd w:id="675"/>
      <w:bookmarkEnd w:id="676"/>
      <w:bookmarkEnd w:id="677"/>
      <w:bookmarkEnd w:id="678"/>
    </w:p>
    <w:p>
      <w:pPr>
        <w:pStyle w:val="6"/>
        <w:rPr>
          <w:rFonts w:ascii="宋体" w:hAnsi="宋体"/>
          <w:color w:val="auto"/>
          <w:highlight w:val="none"/>
        </w:rPr>
      </w:pPr>
      <w:bookmarkStart w:id="679" w:name="_Toc60925859"/>
      <w:bookmarkStart w:id="680" w:name="_Toc23695"/>
      <w:bookmarkStart w:id="681" w:name="_Toc16820"/>
      <w:bookmarkStart w:id="682" w:name="_Toc6768"/>
      <w:bookmarkStart w:id="683" w:name="_Toc65857639"/>
      <w:bookmarkStart w:id="684" w:name="_Toc2622"/>
      <w:bookmarkStart w:id="685" w:name="_Toc65848692"/>
      <w:r>
        <w:rPr>
          <w:rFonts w:hint="eastAsia"/>
          <w:color w:val="auto"/>
          <w:highlight w:val="none"/>
        </w:rPr>
        <w:t>附件</w:t>
      </w:r>
      <w:r>
        <w:rPr>
          <w:color w:val="auto"/>
          <w:highlight w:val="none"/>
        </w:rPr>
        <w:t>6</w:t>
      </w:r>
      <w:r>
        <w:rPr>
          <w:rFonts w:hint="eastAsia"/>
          <w:color w:val="auto"/>
          <w:highlight w:val="none"/>
        </w:rPr>
        <w:t xml:space="preserve"> </w:t>
      </w:r>
      <w:bookmarkEnd w:id="679"/>
      <w:bookmarkEnd w:id="680"/>
      <w:bookmarkEnd w:id="681"/>
      <w:bookmarkEnd w:id="682"/>
      <w:bookmarkEnd w:id="683"/>
      <w:bookmarkEnd w:id="684"/>
      <w:bookmarkEnd w:id="685"/>
      <w:bookmarkStart w:id="686" w:name="_Toc14351"/>
      <w:bookmarkStart w:id="687" w:name="_Toc60925860"/>
      <w:bookmarkStart w:id="688" w:name="_Toc3212"/>
      <w:bookmarkStart w:id="689" w:name="_Toc31195"/>
      <w:bookmarkStart w:id="690" w:name="_Toc65857640"/>
      <w:bookmarkStart w:id="691" w:name="_Toc65848694"/>
      <w:bookmarkStart w:id="692" w:name="_Toc21822"/>
      <w:r>
        <w:rPr>
          <w:rFonts w:hint="eastAsia" w:ascii="宋体" w:hAnsi="宋体"/>
          <w:color w:val="auto"/>
          <w:highlight w:val="none"/>
        </w:rPr>
        <w:t>与合同有关的其他文件。</w:t>
      </w:r>
      <w:bookmarkEnd w:id="686"/>
      <w:bookmarkEnd w:id="687"/>
      <w:bookmarkEnd w:id="688"/>
      <w:bookmarkEnd w:id="689"/>
      <w:bookmarkEnd w:id="690"/>
      <w:bookmarkEnd w:id="691"/>
      <w:bookmarkEnd w:id="692"/>
    </w:p>
    <w:p>
      <w:pPr>
        <w:spacing w:line="360" w:lineRule="auto"/>
        <w:rPr>
          <w:rFonts w:ascii="宋体" w:hAnsi="宋体"/>
          <w:color w:val="auto"/>
          <w:highlight w:val="none"/>
        </w:rPr>
      </w:pPr>
      <w:r>
        <w:rPr>
          <w:rFonts w:hint="eastAsia" w:ascii="宋体" w:hAnsi="宋体"/>
          <w:color w:val="auto"/>
          <w:highlight w:val="none"/>
        </w:rPr>
        <w:t>1.法定代表人身份证明书</w:t>
      </w:r>
    </w:p>
    <w:p>
      <w:pPr>
        <w:spacing w:line="360" w:lineRule="auto"/>
        <w:rPr>
          <w:rFonts w:ascii="宋体" w:hAnsi="宋体"/>
          <w:color w:val="auto"/>
          <w:highlight w:val="none"/>
        </w:rPr>
      </w:pPr>
      <w:r>
        <w:rPr>
          <w:rFonts w:hint="eastAsia" w:ascii="宋体" w:hAnsi="宋体"/>
          <w:color w:val="auto"/>
          <w:highlight w:val="none"/>
        </w:rPr>
        <w:t>2.授权委托书</w:t>
      </w:r>
    </w:p>
    <w:p>
      <w:pPr>
        <w:spacing w:line="360" w:lineRule="auto"/>
        <w:rPr>
          <w:rFonts w:ascii="宋体" w:hAnsi="宋体"/>
          <w:color w:val="auto"/>
          <w:highlight w:val="none"/>
        </w:rPr>
      </w:pPr>
      <w:r>
        <w:rPr>
          <w:rFonts w:hint="eastAsia" w:ascii="宋体" w:hAnsi="宋体"/>
          <w:color w:val="auto"/>
          <w:highlight w:val="none"/>
        </w:rPr>
        <w:t>3.招标文件</w:t>
      </w:r>
    </w:p>
    <w:p>
      <w:pPr>
        <w:spacing w:line="360" w:lineRule="auto"/>
        <w:rPr>
          <w:rFonts w:ascii="宋体" w:hAnsi="宋体"/>
          <w:color w:val="auto"/>
          <w:highlight w:val="none"/>
        </w:rPr>
      </w:pPr>
      <w:r>
        <w:rPr>
          <w:rFonts w:hint="eastAsia" w:ascii="宋体" w:hAnsi="宋体"/>
          <w:color w:val="auto"/>
          <w:highlight w:val="none"/>
        </w:rPr>
        <w:t>4.投标文件</w:t>
      </w:r>
    </w:p>
    <w:p>
      <w:pPr>
        <w:spacing w:line="360" w:lineRule="auto"/>
        <w:rPr>
          <w:rFonts w:ascii="宋体" w:hAnsi="宋体"/>
          <w:color w:val="auto"/>
          <w:highlight w:val="none"/>
        </w:rPr>
      </w:pPr>
      <w:r>
        <w:rPr>
          <w:rFonts w:hint="eastAsia" w:ascii="宋体" w:hAnsi="宋体"/>
          <w:color w:val="auto"/>
          <w:highlight w:val="none"/>
        </w:rPr>
        <w:t>5.招标文件澄清书</w:t>
      </w:r>
    </w:p>
    <w:p>
      <w:pPr>
        <w:spacing w:line="360" w:lineRule="auto"/>
        <w:rPr>
          <w:rFonts w:ascii="宋体" w:hAnsi="宋体"/>
          <w:color w:val="auto"/>
          <w:highlight w:val="none"/>
        </w:rPr>
      </w:pPr>
      <w:r>
        <w:rPr>
          <w:rFonts w:hint="eastAsia" w:ascii="宋体" w:hAnsi="宋体"/>
          <w:color w:val="auto"/>
          <w:highlight w:val="none"/>
        </w:rPr>
        <w:t>6.中标通知书</w:t>
      </w:r>
    </w:p>
    <w:p>
      <w:pPr>
        <w:spacing w:line="360" w:lineRule="auto"/>
        <w:rPr>
          <w:rFonts w:ascii="宋体" w:hAnsi="宋体"/>
          <w:color w:val="auto"/>
          <w:highlight w:val="none"/>
        </w:rPr>
      </w:pPr>
      <w:r>
        <w:rPr>
          <w:rFonts w:hint="eastAsia" w:ascii="宋体" w:hAnsi="宋体"/>
          <w:color w:val="auto"/>
          <w:highlight w:val="none"/>
        </w:rPr>
        <w:t>7.投标人承诺书</w:t>
      </w:r>
    </w:p>
    <w:p>
      <w:pPr>
        <w:rPr>
          <w:color w:val="auto"/>
          <w:highlight w:val="none"/>
        </w:rPr>
      </w:pPr>
    </w:p>
    <w:p>
      <w:pPr>
        <w:pStyle w:val="5"/>
        <w:snapToGrid w:val="0"/>
        <w:rPr>
          <w:rFonts w:ascii="宋体" w:hAnsi="宋体"/>
          <w:color w:val="auto"/>
          <w:szCs w:val="28"/>
          <w:highlight w:val="none"/>
        </w:rPr>
        <w:sectPr>
          <w:pgSz w:w="11906" w:h="16838"/>
          <w:pgMar w:top="1361" w:right="1474" w:bottom="1361" w:left="1474" w:header="851" w:footer="992" w:gutter="0"/>
          <w:pgNumType w:start="1"/>
          <w:cols w:space="425" w:num="1"/>
          <w:docGrid w:type="lines" w:linePitch="312" w:charSpace="0"/>
        </w:sectPr>
      </w:pPr>
      <w:bookmarkStart w:id="693" w:name="_Toc11533"/>
      <w:bookmarkStart w:id="694" w:name="_Toc13589"/>
      <w:bookmarkStart w:id="695" w:name="_Toc13764"/>
      <w:bookmarkStart w:id="696" w:name="_Toc11500"/>
      <w:bookmarkStart w:id="697" w:name="_Toc2186"/>
      <w:bookmarkStart w:id="698" w:name="_Toc24264"/>
      <w:bookmarkStart w:id="699" w:name="_Toc23676"/>
      <w:bookmarkStart w:id="700" w:name="_Toc4075"/>
      <w:bookmarkStart w:id="701" w:name="_Toc71566867"/>
      <w:bookmarkStart w:id="702" w:name="_Toc1281"/>
      <w:bookmarkStart w:id="703" w:name="_Toc20906"/>
      <w:bookmarkStart w:id="704" w:name="_Toc19526"/>
    </w:p>
    <w:p>
      <w:pPr>
        <w:pStyle w:val="5"/>
        <w:snapToGrid w:val="0"/>
        <w:rPr>
          <w:rFonts w:ascii="宋体" w:hAnsi="宋体"/>
          <w:color w:val="auto"/>
          <w:szCs w:val="28"/>
          <w:highlight w:val="none"/>
        </w:rPr>
      </w:pPr>
      <w:bookmarkStart w:id="705" w:name="_Toc23661"/>
      <w:bookmarkStart w:id="706" w:name="_Toc8575"/>
      <w:bookmarkStart w:id="707" w:name="_Toc11264"/>
      <w:r>
        <w:rPr>
          <w:rFonts w:hint="eastAsia" w:ascii="宋体" w:hAnsi="宋体"/>
          <w:color w:val="auto"/>
          <w:szCs w:val="28"/>
          <w:highlight w:val="none"/>
        </w:rPr>
        <w:t>附件1设计基本要求（设计任务书）</w:t>
      </w:r>
      <w:bookmarkEnd w:id="705"/>
      <w:bookmarkEnd w:id="706"/>
      <w:bookmarkEnd w:id="707"/>
    </w:p>
    <w:p>
      <w:pPr>
        <w:pStyle w:val="5"/>
        <w:snapToGrid w:val="0"/>
        <w:rPr>
          <w:rFonts w:ascii="宋体" w:hAnsi="宋体"/>
          <w:color w:val="auto"/>
          <w:szCs w:val="28"/>
          <w:highlight w:val="none"/>
        </w:rPr>
        <w:sectPr>
          <w:pgSz w:w="11906" w:h="16838"/>
          <w:pgMar w:top="1361" w:right="1474" w:bottom="1361" w:left="1474" w:header="851" w:footer="992" w:gutter="0"/>
          <w:cols w:space="425" w:num="1"/>
          <w:docGrid w:type="lines" w:linePitch="312" w:charSpace="0"/>
        </w:sectPr>
      </w:pPr>
    </w:p>
    <w:p>
      <w:pPr>
        <w:pStyle w:val="5"/>
        <w:snapToGrid w:val="0"/>
        <w:rPr>
          <w:rFonts w:ascii="微软雅黑" w:hAnsi="微软雅黑" w:eastAsia="微软雅黑"/>
          <w:color w:val="auto"/>
          <w:highlight w:val="none"/>
        </w:rPr>
      </w:pPr>
      <w:bookmarkStart w:id="708" w:name="_Toc4477"/>
      <w:bookmarkStart w:id="709" w:name="_Toc9972"/>
      <w:bookmarkStart w:id="710" w:name="_Toc26074"/>
      <w:r>
        <w:rPr>
          <w:rFonts w:ascii="宋体" w:hAnsi="宋体"/>
          <w:color w:val="auto"/>
          <w:szCs w:val="28"/>
          <w:highlight w:val="none"/>
        </w:rPr>
        <w:t>附件</w:t>
      </w:r>
      <w:r>
        <w:rPr>
          <w:rFonts w:hint="eastAsia" w:ascii="宋体" w:hAnsi="宋体"/>
          <w:color w:val="auto"/>
          <w:szCs w:val="28"/>
          <w:highlight w:val="none"/>
        </w:rPr>
        <w:t>2</w:t>
      </w:r>
      <w:r>
        <w:rPr>
          <w:rFonts w:ascii="宋体" w:hAnsi="宋体"/>
          <w:color w:val="auto"/>
          <w:szCs w:val="28"/>
          <w:highlight w:val="none"/>
        </w:rPr>
        <w:t xml:space="preserve"> </w:t>
      </w:r>
      <w:r>
        <w:rPr>
          <w:rFonts w:hint="eastAsia" w:ascii="宋体" w:hAnsi="宋体"/>
          <w:color w:val="auto"/>
          <w:szCs w:val="28"/>
          <w:highlight w:val="none"/>
        </w:rPr>
        <w:t>设计</w:t>
      </w:r>
      <w:r>
        <w:rPr>
          <w:rFonts w:ascii="宋体" w:hAnsi="宋体"/>
          <w:color w:val="auto"/>
          <w:szCs w:val="28"/>
          <w:highlight w:val="none"/>
        </w:rPr>
        <w:t>人的项目负责人及主要参与人员</w:t>
      </w:r>
      <w:bookmarkEnd w:id="693"/>
      <w:bookmarkEnd w:id="694"/>
      <w:bookmarkEnd w:id="695"/>
      <w:bookmarkEnd w:id="696"/>
      <w:bookmarkEnd w:id="697"/>
      <w:bookmarkEnd w:id="698"/>
      <w:bookmarkEnd w:id="699"/>
      <w:bookmarkEnd w:id="700"/>
      <w:bookmarkEnd w:id="701"/>
      <w:bookmarkEnd w:id="702"/>
      <w:bookmarkEnd w:id="703"/>
      <w:bookmarkEnd w:id="704"/>
      <w:bookmarkEnd w:id="708"/>
      <w:bookmarkEnd w:id="709"/>
      <w:bookmarkEnd w:id="710"/>
    </w:p>
    <w:tbl>
      <w:tblPr>
        <w:tblStyle w:val="2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49"/>
        <w:gridCol w:w="2158"/>
        <w:gridCol w:w="1181"/>
        <w:gridCol w:w="1516"/>
        <w:gridCol w:w="953"/>
        <w:gridCol w:w="1181"/>
        <w:gridCol w:w="104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8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人员安排</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姓名</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国籍（地区）</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专业</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44"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jc w:val="left"/>
              <w:rPr>
                <w:rFonts w:ascii="宋体" w:hAnsi="宋体" w:cs="宋体"/>
                <w:color w:val="auto"/>
                <w:kern w:val="0"/>
                <w:highlight w:val="none"/>
              </w:rPr>
            </w:pPr>
            <w:r>
              <w:rPr>
                <w:rFonts w:hint="eastAsia" w:ascii="宋体" w:hAnsi="宋体" w:cs="宋体"/>
                <w:color w:val="auto"/>
                <w:kern w:val="0"/>
                <w:highlight w:val="none"/>
              </w:rPr>
              <w:t>□中国大陆</w:t>
            </w:r>
          </w:p>
          <w:p>
            <w:pPr>
              <w:spacing w:before="156" w:beforeLines="50" w:after="156" w:afterLines="50"/>
              <w:jc w:val="left"/>
              <w:rPr>
                <w:rFonts w:ascii="宋体" w:hAnsi="宋体" w:cs="宋体"/>
                <w:color w:val="auto"/>
                <w:kern w:val="0"/>
                <w:highlight w:val="none"/>
              </w:rPr>
            </w:pPr>
            <w:r>
              <w:rPr>
                <w:rFonts w:hint="eastAsia" w:ascii="宋体" w:hAnsi="宋体" w:cs="宋体"/>
                <w:color w:val="auto"/>
                <w:kern w:val="0"/>
                <w:highlight w:val="none"/>
              </w:rPr>
              <w:t>□中国港澳台地区</w:t>
            </w:r>
          </w:p>
          <w:p>
            <w:pPr>
              <w:snapToGrid w:val="0"/>
              <w:spacing w:line="360" w:lineRule="auto"/>
              <w:jc w:val="left"/>
              <w:rPr>
                <w:rFonts w:ascii="宋体" w:hAnsi="宋体" w:cs="宋体"/>
                <w:color w:val="auto"/>
                <w:highlight w:val="none"/>
              </w:rPr>
            </w:pPr>
            <w:r>
              <w:rPr>
                <w:rFonts w:hint="eastAsia" w:ascii="宋体" w:hAnsi="宋体" w:cs="宋体"/>
                <w:color w:val="auto"/>
                <w:kern w:val="0"/>
                <w:highlight w:val="none"/>
              </w:rPr>
              <w:t>□</w:t>
            </w:r>
            <w:r>
              <w:rPr>
                <w:rFonts w:hint="eastAsia" w:ascii="宋体" w:hAnsi="宋体"/>
                <w:color w:val="auto"/>
                <w:szCs w:val="21"/>
                <w:highlight w:val="none"/>
              </w:rPr>
              <w:t>其他国家或地区</w:t>
            </w:r>
            <w:r>
              <w:rPr>
                <w:rFonts w:hint="eastAsia" w:ascii="宋体" w:hAnsi="宋体" w:cs="宋体"/>
                <w:color w:val="auto"/>
                <w:kern w:val="0"/>
                <w:highlight w:val="none"/>
              </w:rPr>
              <w:t>：</w:t>
            </w:r>
            <w:r>
              <w:rPr>
                <w:rFonts w:hint="eastAsia" w:ascii="宋体" w:hAnsi="宋体" w:cs="宋体"/>
                <w:color w:val="auto"/>
                <w:kern w:val="0"/>
                <w:highlight w:val="none"/>
                <w:u w:val="single"/>
              </w:rPr>
              <w:t xml:space="preserve">    </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83"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jc w:val="left"/>
              <w:rPr>
                <w:rFonts w:ascii="宋体" w:hAnsi="宋体" w:cs="宋体"/>
                <w:color w:val="auto"/>
                <w:kern w:val="0"/>
                <w:highlight w:val="none"/>
              </w:rPr>
            </w:pPr>
            <w:r>
              <w:rPr>
                <w:rFonts w:hint="eastAsia" w:ascii="宋体" w:hAnsi="宋体" w:cs="宋体"/>
                <w:color w:val="auto"/>
                <w:kern w:val="0"/>
                <w:highlight w:val="none"/>
              </w:rPr>
              <w:t>□中国大陆</w:t>
            </w:r>
          </w:p>
          <w:p>
            <w:pPr>
              <w:spacing w:before="156" w:beforeLines="50" w:after="156" w:afterLines="50"/>
              <w:jc w:val="left"/>
              <w:rPr>
                <w:rFonts w:ascii="宋体" w:hAnsi="宋体" w:cs="宋体"/>
                <w:color w:val="auto"/>
                <w:kern w:val="0"/>
                <w:highlight w:val="none"/>
              </w:rPr>
            </w:pPr>
            <w:r>
              <w:rPr>
                <w:rFonts w:hint="eastAsia" w:ascii="宋体" w:hAnsi="宋体" w:cs="宋体"/>
                <w:color w:val="auto"/>
                <w:kern w:val="0"/>
                <w:highlight w:val="none"/>
              </w:rPr>
              <w:t>□中国港澳台地区</w:t>
            </w:r>
          </w:p>
          <w:p>
            <w:pPr>
              <w:snapToGrid w:val="0"/>
              <w:spacing w:line="360" w:lineRule="auto"/>
              <w:jc w:val="left"/>
              <w:rPr>
                <w:rFonts w:ascii="宋体" w:hAnsi="宋体" w:cs="宋体"/>
                <w:color w:val="auto"/>
                <w:highlight w:val="none"/>
              </w:rPr>
            </w:pPr>
            <w:r>
              <w:rPr>
                <w:rFonts w:hint="eastAsia" w:ascii="宋体" w:hAnsi="宋体" w:cs="宋体"/>
                <w:color w:val="auto"/>
                <w:kern w:val="0"/>
                <w:highlight w:val="none"/>
              </w:rPr>
              <w:t>□其他国家或地区：</w:t>
            </w:r>
            <w:r>
              <w:rPr>
                <w:rFonts w:hint="eastAsia" w:ascii="宋体" w:hAnsi="宋体" w:cs="宋体"/>
                <w:color w:val="auto"/>
                <w:kern w:val="0"/>
                <w:highlight w:val="none"/>
                <w:u w:val="single"/>
              </w:rPr>
              <w:t xml:space="preserve">    </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83"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jc w:val="left"/>
              <w:rPr>
                <w:rFonts w:ascii="宋体" w:hAnsi="宋体" w:cs="宋体"/>
                <w:color w:val="auto"/>
                <w:kern w:val="0"/>
                <w:highlight w:val="none"/>
              </w:rPr>
            </w:pPr>
            <w:r>
              <w:rPr>
                <w:rFonts w:hint="eastAsia" w:ascii="宋体" w:hAnsi="宋体" w:cs="宋体"/>
                <w:color w:val="auto"/>
                <w:kern w:val="0"/>
                <w:highlight w:val="none"/>
              </w:rPr>
              <w:t>□中国大陆</w:t>
            </w:r>
          </w:p>
          <w:p>
            <w:pPr>
              <w:spacing w:before="156" w:beforeLines="50" w:after="156" w:afterLines="50"/>
              <w:jc w:val="left"/>
              <w:rPr>
                <w:rFonts w:ascii="宋体" w:hAnsi="宋体" w:cs="宋体"/>
                <w:color w:val="auto"/>
                <w:kern w:val="0"/>
                <w:highlight w:val="none"/>
              </w:rPr>
            </w:pPr>
            <w:r>
              <w:rPr>
                <w:rFonts w:hint="eastAsia" w:ascii="宋体" w:hAnsi="宋体" w:cs="宋体"/>
                <w:color w:val="auto"/>
                <w:kern w:val="0"/>
                <w:highlight w:val="none"/>
              </w:rPr>
              <w:t>□中国港澳台地区</w:t>
            </w:r>
          </w:p>
          <w:p>
            <w:pPr>
              <w:snapToGrid w:val="0"/>
              <w:spacing w:line="360" w:lineRule="auto"/>
              <w:jc w:val="left"/>
              <w:rPr>
                <w:rFonts w:ascii="宋体" w:hAnsi="宋体" w:cs="宋体"/>
                <w:color w:val="auto"/>
                <w:highlight w:val="none"/>
              </w:rPr>
            </w:pPr>
            <w:r>
              <w:rPr>
                <w:rFonts w:hint="eastAsia" w:ascii="宋体" w:hAnsi="宋体" w:cs="宋体"/>
                <w:color w:val="auto"/>
                <w:kern w:val="0"/>
                <w:highlight w:val="none"/>
              </w:rPr>
              <w:t>□其他国家或地区：</w:t>
            </w:r>
            <w:r>
              <w:rPr>
                <w:rFonts w:hint="eastAsia" w:ascii="宋体" w:hAnsi="宋体" w:cs="宋体"/>
                <w:color w:val="auto"/>
                <w:kern w:val="0"/>
                <w:highlight w:val="none"/>
                <w:u w:val="single"/>
              </w:rPr>
              <w:t xml:space="preserve">    </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auto"/>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highlight w:val="none"/>
              </w:rPr>
            </w:pPr>
          </w:p>
        </w:tc>
      </w:tr>
    </w:tbl>
    <w:p>
      <w:pPr>
        <w:snapToGrid w:val="0"/>
        <w:spacing w:line="360" w:lineRule="auto"/>
        <w:rPr>
          <w:rFonts w:ascii="微软雅黑" w:hAnsi="微软雅黑" w:eastAsia="微软雅黑"/>
          <w:color w:val="auto"/>
          <w:szCs w:val="21"/>
          <w:highlight w:val="none"/>
        </w:rPr>
      </w:pPr>
    </w:p>
    <w:p>
      <w:pPr>
        <w:snapToGrid w:val="0"/>
        <w:spacing w:line="360" w:lineRule="auto"/>
        <w:rPr>
          <w:rFonts w:ascii="微软雅黑" w:hAnsi="微软雅黑" w:eastAsia="微软雅黑"/>
          <w:color w:val="auto"/>
          <w:szCs w:val="21"/>
          <w:highlight w:val="none"/>
        </w:rPr>
      </w:pPr>
    </w:p>
    <w:p>
      <w:pPr>
        <w:snapToGrid w:val="0"/>
        <w:jc w:val="left"/>
        <w:rPr>
          <w:rFonts w:ascii="微软雅黑" w:hAnsi="微软雅黑" w:eastAsia="微软雅黑"/>
          <w:color w:val="auto"/>
          <w:szCs w:val="21"/>
          <w:highlight w:val="none"/>
        </w:rPr>
      </w:pPr>
    </w:p>
    <w:p>
      <w:pPr>
        <w:pStyle w:val="5"/>
        <w:snapToGrid w:val="0"/>
        <w:rPr>
          <w:rFonts w:ascii="宋体" w:hAnsi="宋体"/>
          <w:color w:val="auto"/>
          <w:szCs w:val="28"/>
          <w:highlight w:val="none"/>
        </w:rPr>
        <w:sectPr>
          <w:pgSz w:w="11906" w:h="16838"/>
          <w:pgMar w:top="1361" w:right="1474" w:bottom="1361" w:left="1474" w:header="851" w:footer="992" w:gutter="0"/>
          <w:cols w:space="425" w:num="1"/>
          <w:docGrid w:type="lines" w:linePitch="312" w:charSpace="0"/>
        </w:sectPr>
      </w:pPr>
      <w:bookmarkStart w:id="711" w:name="_Toc31469"/>
      <w:bookmarkStart w:id="712" w:name="_Toc1318"/>
      <w:bookmarkStart w:id="713" w:name="_Toc3693"/>
      <w:bookmarkStart w:id="714" w:name="_Toc25748"/>
      <w:bookmarkStart w:id="715" w:name="_Toc3669"/>
      <w:bookmarkStart w:id="716" w:name="_Toc2763"/>
      <w:bookmarkStart w:id="717" w:name="_Toc15790"/>
      <w:bookmarkStart w:id="718" w:name="_Toc19635"/>
      <w:bookmarkStart w:id="719" w:name="_Toc71566868"/>
      <w:bookmarkStart w:id="720" w:name="_Toc32207"/>
      <w:bookmarkStart w:id="721" w:name="_Toc8350"/>
      <w:bookmarkStart w:id="722" w:name="_Toc10008"/>
    </w:p>
    <w:p>
      <w:pPr>
        <w:pStyle w:val="5"/>
        <w:snapToGrid w:val="0"/>
        <w:rPr>
          <w:rFonts w:ascii="宋体" w:hAnsi="宋体"/>
          <w:color w:val="auto"/>
          <w:szCs w:val="28"/>
          <w:highlight w:val="none"/>
        </w:rPr>
      </w:pPr>
      <w:bookmarkStart w:id="723" w:name="_Toc28081"/>
      <w:bookmarkStart w:id="724" w:name="_Toc21654"/>
      <w:bookmarkStart w:id="725" w:name="_Toc14897"/>
      <w:r>
        <w:rPr>
          <w:rFonts w:ascii="宋体" w:hAnsi="宋体"/>
          <w:color w:val="auto"/>
          <w:szCs w:val="28"/>
          <w:highlight w:val="none"/>
        </w:rPr>
        <w:t>附件</w:t>
      </w:r>
      <w:r>
        <w:rPr>
          <w:rFonts w:hint="eastAsia" w:ascii="Cambria" w:hAnsi="Cambria"/>
          <w:color w:val="auto"/>
          <w:szCs w:val="28"/>
          <w:highlight w:val="none"/>
        </w:rPr>
        <w:t>3设计</w:t>
      </w:r>
      <w:r>
        <w:rPr>
          <w:rFonts w:ascii="宋体" w:hAnsi="宋体"/>
          <w:color w:val="auto"/>
          <w:szCs w:val="28"/>
          <w:highlight w:val="none"/>
        </w:rPr>
        <w:t>合同履约评价表</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tbl>
      <w:tblPr>
        <w:tblStyle w:val="25"/>
        <w:tblW w:w="9214" w:type="dxa"/>
        <w:tblInd w:w="0" w:type="dxa"/>
        <w:tblLayout w:type="autofit"/>
        <w:tblCellMar>
          <w:top w:w="0" w:type="dxa"/>
          <w:left w:w="108" w:type="dxa"/>
          <w:bottom w:w="0" w:type="dxa"/>
          <w:right w:w="108" w:type="dxa"/>
        </w:tblCellMar>
      </w:tblPr>
      <w:tblGrid>
        <w:gridCol w:w="436"/>
        <w:gridCol w:w="916"/>
        <w:gridCol w:w="1058"/>
        <w:gridCol w:w="3260"/>
        <w:gridCol w:w="709"/>
        <w:gridCol w:w="709"/>
        <w:gridCol w:w="567"/>
        <w:gridCol w:w="992"/>
        <w:gridCol w:w="567"/>
      </w:tblGrid>
      <w:tr>
        <w:tblPrEx>
          <w:tblCellMar>
            <w:top w:w="0" w:type="dxa"/>
            <w:left w:w="108" w:type="dxa"/>
            <w:bottom w:w="0" w:type="dxa"/>
            <w:right w:w="108" w:type="dxa"/>
          </w:tblCellMar>
        </w:tblPrEx>
        <w:trPr>
          <w:trHeight w:val="915" w:hRule="atLeast"/>
        </w:trPr>
        <w:tc>
          <w:tcPr>
            <w:tcW w:w="9214" w:type="dxa"/>
            <w:gridSpan w:val="9"/>
            <w:tcBorders>
              <w:top w:val="nil"/>
              <w:left w:val="nil"/>
              <w:bottom w:val="single" w:color="000000" w:sz="4" w:space="0"/>
              <w:right w:val="nil"/>
            </w:tcBorders>
            <w:shd w:val="clear" w:color="auto" w:fill="auto"/>
            <w:vAlign w:val="center"/>
          </w:tcPr>
          <w:p>
            <w:pPr>
              <w:widowControl/>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w:t>深圳市前海建设投资控股集团有限公司</w:t>
            </w:r>
            <w:r>
              <w:rPr>
                <w:rFonts w:hint="eastAsia" w:ascii="宋体" w:hAnsi="宋体" w:cs="宋体"/>
                <w:b/>
                <w:bCs/>
                <w:color w:val="auto"/>
                <w:kern w:val="0"/>
                <w:sz w:val="32"/>
                <w:szCs w:val="32"/>
                <w:highlight w:val="none"/>
              </w:rPr>
              <w:br w:type="textWrapping"/>
            </w:r>
            <w:r>
              <w:rPr>
                <w:rFonts w:ascii="宋体" w:hAnsi="宋体" w:cs="宋体"/>
                <w:b/>
                <w:bCs/>
                <w:color w:val="auto"/>
                <w:kern w:val="0"/>
                <w:sz w:val="32"/>
                <w:szCs w:val="32"/>
                <w:highlight w:val="none"/>
              </w:rPr>
              <w:t xml:space="preserve">勘察设计类合同履约评价表  </w:t>
            </w:r>
            <w:r>
              <w:rPr>
                <w:rFonts w:ascii="宋体" w:hAnsi="宋体" w:cs="宋体"/>
                <w:color w:val="auto"/>
                <w:kern w:val="0"/>
                <w:sz w:val="32"/>
                <w:szCs w:val="32"/>
                <w:highlight w:val="none"/>
              </w:rPr>
              <w:t xml:space="preserve">           </w:t>
            </w:r>
          </w:p>
        </w:tc>
      </w:tr>
      <w:tr>
        <w:tblPrEx>
          <w:tblCellMar>
            <w:top w:w="0" w:type="dxa"/>
            <w:left w:w="108" w:type="dxa"/>
            <w:bottom w:w="0" w:type="dxa"/>
            <w:right w:w="108" w:type="dxa"/>
          </w:tblCellMar>
        </w:tblPrEx>
        <w:trPr>
          <w:trHeight w:val="540"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评价类型</w:t>
            </w:r>
          </w:p>
        </w:tc>
        <w:tc>
          <w:tcPr>
            <w:tcW w:w="5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□季度履约评价 第    次      □节点履约评价 第    次    □综合履约评价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评价日期</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rPr>
          <w:trHeight w:val="540"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合同名称</w:t>
            </w:r>
          </w:p>
        </w:tc>
        <w:tc>
          <w:tcPr>
            <w:tcW w:w="5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合同编号</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480"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项目名称</w:t>
            </w:r>
          </w:p>
        </w:tc>
        <w:tc>
          <w:tcPr>
            <w:tcW w:w="78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560"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履约单位</w:t>
            </w:r>
          </w:p>
        </w:tc>
        <w:tc>
          <w:tcPr>
            <w:tcW w:w="78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分项内容</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评价标准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权重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满分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得分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评价部门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备注</w:t>
            </w:r>
          </w:p>
        </w:tc>
      </w:tr>
      <w:tr>
        <w:tblPrEx>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9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人员配备（10%)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项目负责人是否按照合同约定参与项目，协调能力及专业水平是否符合合同要求。</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工程管理部门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9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人员素质水平及服务态度是否符合合同要求。</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6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设计管理部门分（65%）</w:t>
            </w:r>
          </w:p>
        </w:tc>
        <w:tc>
          <w:tcPr>
            <w:tcW w:w="10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设计质量（30%）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规划解读及落实情况：对各相关规划解读或落实情况是否到位，否则每处扣2分，扣完为止。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7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设计接口处理：与相关设计接口是否正确、清晰、完整，否则每处（项）扣2分，扣完为止。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9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按照《市政公用工程设计文件编制深度规定》（2013年）或按照《建筑工程设计文件编制深度规定》（2008年）核查成果完整性，每出现一次不符情况扣5分，扣完为止。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9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施工图设计是否有违反国家规范强制性标准的情况出现，是否有各专业设计矛盾的情况出现，是否有图纸错、漏、空、缺等质量问题出现，每出现一次扣2分，扣完为止。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6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是否积极落实业主方其他设计任务情况，不积极落实的，发生一次扣2分，扣完为止。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设计管理部门/工程管理部门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8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方案、施工图是否满足前海建投相关企业标准、技术指引等，未积极落实，发生一次扣2分，扣完为止。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设计管理部门/工程管理部门/安全质量部门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8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设计进度（15%）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是否按约定时间及时提交各种设计文件与资料，按甲方要求调整时间的配合情况，每超过约定时间一个工作日扣2分，累计扣完为止。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8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配合情况(10%)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是否积极参加业主组织召开的相关会议和配合业主的其他要求，不积极参加由业主主持相关会议和配合的，缺席一次扣2分，扣完为止。</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工程管理部门/</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安全质量部门</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8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未按要求参加工地（监理）例会或监理单位组织的过程验收会议（含条件验收、（子）分部、（子）单位、竣工预验收及其他专项验收会议等），每次扣3分。</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未定期（每月1次）进行设计巡查，每次扣3分。</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8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方案、施工图积极按照集团技术管理部门相关审查意见修改完善，未积极落实相关审查意见的，发生一次扣2分，扣完为止。</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p>
        </w:tc>
        <w:tc>
          <w:tcPr>
            <w:tcW w:w="99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安全质量部门</w:t>
            </w:r>
          </w:p>
        </w:tc>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7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成本控制</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意识（5%）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在保证设计质量的前提下，能够做到限额设计，控制工程成本；出现超上阶段批复投资全部扣完。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成本部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保密工作（2%）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委托的设计业务有保密要求时能够严格保密；出现一次全部扣完。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5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诚信情况（3%）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有无串通施工、监理等单位弄虚作假的现象，出现一次全部扣完。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7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勘察部分（25%）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设备配置（5%）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设备是否按照合同条款约定的配置到位，包括数量、型号等，未安排到位的每台设备扣1分，扣完为止。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质量控制（5%）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是否严格执行规范和技术标准，存在一处不符合规范和强制性标准的扣2分，扣完为止。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8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勘察文件（5%）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勘察大纲落实情况及勘察成果是否详实可信，发现一次不落实扣2分；若发现重大勘察事故，弄虚作假导致工程变更或投资增加，直接为不合格。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20</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勘察进度（5%）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是否按约定时间及时提交勘察报告及业主要求的其他技术成果要求等文件：每超过约定时间一个工作日扣2分，累计扣完为止。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9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勘察服务（5%）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是否积极参加业主组织召开的相关会议和配合业主的其他要求，不积极参加由业主主持相关会议和配合的，缺席一次扣2分，扣完为止。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工程管理部门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380" w:hRule="atLeast"/>
        </w:trPr>
        <w:tc>
          <w:tcPr>
            <w:tcW w:w="43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19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加分项</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建设单位季度通报表扬，加5分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5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工程管理部门/</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安全质量部门</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380" w:hRule="atLeast"/>
        </w:trPr>
        <w:tc>
          <w:tcPr>
            <w:tcW w:w="436"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建设单位年度通报表扬，加10分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rPr>
          <w:trHeight w:val="380" w:hRule="atLeast"/>
        </w:trPr>
        <w:tc>
          <w:tcPr>
            <w:tcW w:w="436"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获得市级设计类、工程质量类奖项，加5分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5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80" w:hRule="atLeast"/>
        </w:trPr>
        <w:tc>
          <w:tcPr>
            <w:tcW w:w="436"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获得省部级设计类、工程质量类奖项，加10分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80" w:hRule="atLeast"/>
        </w:trPr>
        <w:tc>
          <w:tcPr>
            <w:tcW w:w="436"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获得国家级或国际级设计类、工程质量类奖项，加20分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20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80" w:hRule="atLeast"/>
        </w:trPr>
        <w:tc>
          <w:tcPr>
            <w:tcW w:w="43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20</w:t>
            </w:r>
          </w:p>
        </w:tc>
        <w:tc>
          <w:tcPr>
            <w:tcW w:w="19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减分项</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建设单位季度通报批评，扣5分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5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80"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建设单位年度通报批评，扣10分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10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520" w:hRule="atLeast"/>
        </w:trPr>
        <w:tc>
          <w:tcPr>
            <w:tcW w:w="43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197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直接判定为不合格的情形</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由于勘察或设计原因，导致竣工验收未通过的，季度/节点履约评价结果为不合格。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设计管理部门/</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工程管理部门/</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安全质量部门</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760"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由于勘察或设计错误，导致工程出现一般及以上生产安全责任事故或一般及以上工程质量事故，季度/节点履约评价结果为不合格。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00"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安全设施设计不符合有关法律、法规、规章和国家标准的要求的，季度/节点履约评价结果为不合格。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00"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无正当理由不履行合同的，季度/节点履约评价结果为不合格。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800"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该工程存在串通投标、转包、以他人名义投标、违法分包或者弄虚作假等违法行为，被行政监督部门行政处罚的。季度/节点/综合/合同总体履约评价结果为不合格。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20"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违反与前海建投集团及其各级子公司签订的《廉洁协议》的，季度/节点/综合/合同总体履约评价结果为不合格。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招标文件、合同及履约评价表中规定的其他直接判定为季度/节点/综合/合同总体履约评价结果为不合格。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197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落实集团有关决议，并按照相关制度、流程应当判定为季度/节点/综合/合同总体履约评价结果为不合格。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40"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汇总</w:t>
            </w:r>
          </w:p>
        </w:tc>
        <w:tc>
          <w:tcPr>
            <w:tcW w:w="5736" w:type="dxa"/>
            <w:gridSpan w:val="4"/>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汇总得分=∑（分项权重*得分*10）/∑参与评分项权重+∑加分项得分+∑扣分项得分</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auto"/>
                <w:kern w:val="0"/>
                <w:sz w:val="20"/>
                <w:szCs w:val="20"/>
                <w:highlight w:val="none"/>
              </w:rPr>
            </w:pPr>
          </w:p>
        </w:tc>
      </w:tr>
      <w:tr>
        <w:tblPrEx>
          <w:tblCellMar>
            <w:top w:w="0" w:type="dxa"/>
            <w:left w:w="108" w:type="dxa"/>
            <w:bottom w:w="0" w:type="dxa"/>
            <w:right w:w="108" w:type="dxa"/>
          </w:tblCellMar>
        </w:tblPrEx>
        <w:trPr>
          <w:trHeight w:val="1140"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评价等级</w:t>
            </w:r>
          </w:p>
        </w:tc>
        <w:tc>
          <w:tcPr>
            <w:tcW w:w="78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bCs/>
                <w:color w:val="auto"/>
                <w:kern w:val="0"/>
                <w:sz w:val="20"/>
                <w:szCs w:val="20"/>
                <w:highlight w:val="none"/>
              </w:rPr>
            </w:pPr>
          </w:p>
        </w:tc>
      </w:tr>
      <w:tr>
        <w:tblPrEx>
          <w:tblCellMar>
            <w:top w:w="0" w:type="dxa"/>
            <w:left w:w="108" w:type="dxa"/>
            <w:bottom w:w="0" w:type="dxa"/>
            <w:right w:w="108" w:type="dxa"/>
          </w:tblCellMar>
        </w:tblPrEx>
        <w:trPr>
          <w:trHeight w:val="1080"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签字</w:t>
            </w:r>
          </w:p>
        </w:tc>
        <w:tc>
          <w:tcPr>
            <w:tcW w:w="78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4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评价小组成员：</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br w:type="textWrapping"/>
            </w:r>
          </w:p>
        </w:tc>
      </w:tr>
      <w:tr>
        <w:tblPrEx>
          <w:tblCellMar>
            <w:top w:w="0" w:type="dxa"/>
            <w:left w:w="108" w:type="dxa"/>
            <w:bottom w:w="0" w:type="dxa"/>
            <w:right w:w="108" w:type="dxa"/>
          </w:tblCellMar>
        </w:tblPrEx>
        <w:trPr>
          <w:trHeight w:val="1020"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评价说明</w:t>
            </w:r>
          </w:p>
        </w:tc>
        <w:tc>
          <w:tcPr>
            <w:tcW w:w="7862"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（请简要说明被评价供应商履约过程中的亮点、存在问题等，可从团队水平、履约质量、配合程度、专业水平等方面进行说明。）</w:t>
            </w:r>
          </w:p>
        </w:tc>
      </w:tr>
      <w:tr>
        <w:tblPrEx>
          <w:tblCellMar>
            <w:top w:w="0" w:type="dxa"/>
            <w:left w:w="108" w:type="dxa"/>
            <w:bottom w:w="0" w:type="dxa"/>
            <w:right w:w="108" w:type="dxa"/>
          </w:tblCellMar>
        </w:tblPrEx>
        <w:trPr>
          <w:trHeight w:val="2680"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说明</w:t>
            </w:r>
          </w:p>
        </w:tc>
        <w:tc>
          <w:tcPr>
            <w:tcW w:w="78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1、本表用作建设工程勘察设计合同的履约评价。</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xml:space="preserve">2、未涉及该项评价问题的,在评价栏中填写:"本次不涉及"或“本合同不涉及”，不能填写分数。                  </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3、评价部门为建议部门，其中安全质量部门指集团安全质量部门，设计管理部门和工程管理部门指各事业部或二级子公司的内设部门，各合同根据具体情况请相关部门配合评价。</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4、满分为100； 90（含）-100为优；80（含）-90为良；70（含）-80为中等；60（含）-70为合格；少于60为不合格。</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5、同一事由或事件被同时采取多项处理措施的，不重复扣分，按单项最高扣分计。</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6、项目同时获市级、省级、国家级相关奖项的，不累计加分，按单项最高分计。</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7、项目加分项累计超过20分的，按20分计。</w:t>
            </w:r>
          </w:p>
        </w:tc>
      </w:tr>
    </w:tbl>
    <w:p>
      <w:pPr>
        <w:widowControl/>
        <w:jc w:val="left"/>
        <w:rPr>
          <w:rFonts w:ascii="宋体" w:hAnsi="宋体" w:cstheme="majorBidi"/>
          <w:b/>
          <w:bCs/>
          <w:color w:val="auto"/>
          <w:sz w:val="28"/>
          <w:szCs w:val="28"/>
          <w:highlight w:val="none"/>
        </w:rPr>
      </w:pPr>
      <w:r>
        <w:rPr>
          <w:rFonts w:ascii="宋体" w:hAnsi="宋体"/>
          <w:color w:val="auto"/>
          <w:sz w:val="28"/>
          <w:szCs w:val="28"/>
          <w:highlight w:val="none"/>
        </w:rPr>
        <w:br w:type="page"/>
      </w:r>
    </w:p>
    <w:p>
      <w:pPr>
        <w:spacing w:line="560" w:lineRule="exact"/>
        <w:jc w:val="center"/>
        <w:rPr>
          <w:rFonts w:ascii="方正小标宋简体" w:hAnsi="方正小标宋简体" w:eastAsia="方正小标宋简体" w:cs="方正小标宋简体"/>
          <w:bCs/>
          <w:color w:val="auto"/>
          <w:sz w:val="36"/>
          <w:szCs w:val="36"/>
          <w:highlight w:val="none"/>
        </w:rPr>
      </w:pPr>
      <w:bookmarkStart w:id="726" w:name="_Toc19632"/>
      <w:bookmarkStart w:id="727" w:name="_Toc71566869"/>
      <w:bookmarkStart w:id="728" w:name="_Toc12863"/>
      <w:bookmarkStart w:id="729" w:name="_Toc5192"/>
      <w:bookmarkStart w:id="730" w:name="_Toc18609"/>
      <w:bookmarkStart w:id="731" w:name="_Toc6878"/>
      <w:bookmarkStart w:id="732" w:name="_Toc18983"/>
      <w:bookmarkStart w:id="733" w:name="_Toc27261"/>
      <w:bookmarkStart w:id="734" w:name="_Toc17528"/>
      <w:bookmarkStart w:id="735" w:name="_Toc17513"/>
      <w:bookmarkStart w:id="736" w:name="_Toc16249"/>
      <w:bookmarkStart w:id="737" w:name="_Toc14303"/>
      <w:bookmarkStart w:id="738" w:name="_Toc28550"/>
      <w:bookmarkStart w:id="739" w:name="_Toc27884"/>
      <w:bookmarkStart w:id="740" w:name="_Toc7463"/>
      <w:r>
        <w:rPr>
          <w:rFonts w:ascii="宋体" w:hAnsi="宋体"/>
          <w:color w:val="auto"/>
          <w:szCs w:val="28"/>
          <w:highlight w:val="none"/>
        </w:rPr>
        <w:t>附件</w:t>
      </w:r>
      <w:r>
        <w:rPr>
          <w:rFonts w:ascii="宋体" w:hAnsi="宋体"/>
          <w:color w:val="auto"/>
          <w:szCs w:val="28"/>
          <w:highlight w:val="none"/>
        </w:rPr>
        <w:t>4</w:t>
      </w:r>
      <w:r>
        <w:rPr>
          <w:rFonts w:ascii="宋体" w:hAnsi="宋体" w:eastAsia="宋体"/>
          <w:color w:val="auto"/>
          <w:szCs w:val="28"/>
          <w:highlight w:val="none"/>
        </w:rPr>
        <w:t xml:space="preserve"> </w:t>
      </w:r>
      <w:r>
        <w:rPr>
          <w:rFonts w:hint="eastAsia" w:ascii="宋体" w:hAnsi="宋体" w:eastAsia="宋体"/>
          <w:color w:val="auto"/>
          <w:szCs w:val="28"/>
          <w:highlight w:val="none"/>
        </w:rPr>
        <w:t>廉洁协议</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hint="eastAsia" w:ascii="方正小标宋简体" w:hAnsi="方正小标宋简体" w:eastAsia="方正小标宋简体" w:cs="方正小标宋简体"/>
          <w:bCs/>
          <w:color w:val="auto"/>
          <w:sz w:val="36"/>
          <w:szCs w:val="36"/>
          <w:highlight w:val="none"/>
        </w:rPr>
        <w:t>廉洁协议</w:t>
      </w:r>
    </w:p>
    <w:p>
      <w:pPr>
        <w:spacing w:line="560" w:lineRule="exact"/>
        <w:rPr>
          <w:color w:val="auto"/>
          <w:highlight w:val="none"/>
        </w:rPr>
      </w:pPr>
    </w:p>
    <w:p>
      <w:pPr>
        <w:spacing w:line="560" w:lineRule="exact"/>
        <w:rPr>
          <w:rFonts w:ascii="仿宋_GB2312" w:hAnsi="仿宋_GB2312" w:eastAsia="仿宋" w:cs="仿宋_GB2312"/>
          <w:color w:val="auto"/>
          <w:highlight w:val="none"/>
        </w:rPr>
      </w:pPr>
      <w:r>
        <w:rPr>
          <w:rFonts w:hint="eastAsia" w:ascii="黑体" w:hAnsi="黑体" w:eastAsia="黑体" w:cs="黑体"/>
          <w:color w:val="auto"/>
          <w:highlight w:val="none"/>
        </w:rPr>
        <w:t>甲    方：</w:t>
      </w:r>
      <w:r>
        <w:rPr>
          <w:rFonts w:hint="eastAsia" w:ascii="黑体" w:hAnsi="黑体" w:eastAsia="黑体" w:cs="黑体"/>
          <w:color w:val="auto"/>
          <w:highlight w:val="none"/>
          <w:u w:val="single"/>
        </w:rPr>
        <w:t xml:space="preserve">   </w:t>
      </w:r>
      <w:r>
        <w:rPr>
          <w:rFonts w:hint="eastAsia" w:asciiTheme="minorEastAsia" w:hAnsiTheme="minorEastAsia" w:eastAsiaTheme="minorEastAsia" w:cstheme="minorEastAsia"/>
          <w:color w:val="auto"/>
          <w:highlight w:val="none"/>
          <w:u w:val="single"/>
        </w:rPr>
        <w:t xml:space="preserve">深圳市前海建设投资控股集团有限公司   </w:t>
      </w:r>
    </w:p>
    <w:p>
      <w:pPr>
        <w:spacing w:line="560" w:lineRule="exact"/>
        <w:rPr>
          <w:rFonts w:ascii="黑体" w:hAnsi="黑体" w:eastAsia="黑体" w:cs="黑体"/>
          <w:color w:val="auto"/>
          <w:highlight w:val="none"/>
        </w:rPr>
      </w:pPr>
      <w:r>
        <w:rPr>
          <w:rFonts w:hint="eastAsia" w:ascii="黑体" w:hAnsi="黑体" w:eastAsia="黑体" w:cs="黑体"/>
          <w:color w:val="auto"/>
          <w:highlight w:val="none"/>
        </w:rPr>
        <w:t>乙    方：</w:t>
      </w:r>
      <w:r>
        <w:rPr>
          <w:rFonts w:hint="eastAsia" w:ascii="黑体" w:hAnsi="黑体" w:eastAsia="黑体" w:cs="黑体"/>
          <w:color w:val="auto"/>
          <w:highlight w:val="none"/>
          <w:u w:val="single"/>
        </w:rPr>
        <w:t xml:space="preserve">                                        </w:t>
      </w:r>
      <w:r>
        <w:rPr>
          <w:rFonts w:hint="eastAsia" w:ascii="黑体" w:hAnsi="黑体" w:eastAsia="黑体" w:cs="黑体"/>
          <w:color w:val="auto"/>
          <w:highlight w:val="none"/>
        </w:rPr>
        <w:t xml:space="preserve">    </w:t>
      </w:r>
    </w:p>
    <w:p>
      <w:pPr>
        <w:spacing w:line="560" w:lineRule="exact"/>
        <w:rPr>
          <w:rFonts w:ascii="黑体" w:hAnsi="黑体" w:eastAsia="黑体" w:cs="黑体"/>
          <w:color w:val="auto"/>
          <w:highlight w:val="none"/>
          <w:u w:val="single"/>
        </w:rPr>
      </w:pPr>
      <w:r>
        <w:rPr>
          <w:rFonts w:hint="eastAsia" w:ascii="黑体" w:hAnsi="黑体" w:eastAsia="黑体" w:cs="黑体"/>
          <w:color w:val="auto"/>
          <w:highlight w:val="none"/>
        </w:rPr>
        <w:t>项目名称：</w:t>
      </w:r>
      <w:r>
        <w:rPr>
          <w:rFonts w:hint="eastAsia" w:ascii="黑体" w:hAnsi="黑体" w:eastAsia="黑体" w:cs="黑体"/>
          <w:color w:val="auto"/>
          <w:highlight w:val="none"/>
          <w:u w:val="single"/>
        </w:rPr>
        <w:t xml:space="preserve">                                         </w:t>
      </w:r>
      <w:r>
        <w:rPr>
          <w:rFonts w:hint="eastAsia" w:ascii="黑体" w:hAnsi="黑体" w:eastAsia="黑体" w:cs="黑体"/>
          <w:color w:val="auto"/>
          <w:highlight w:val="none"/>
        </w:rPr>
        <w:t xml:space="preserve">  </w:t>
      </w:r>
    </w:p>
    <w:p>
      <w:pPr>
        <w:spacing w:line="540" w:lineRule="exact"/>
        <w:ind w:firstLine="600" w:firstLineChars="250"/>
        <w:rPr>
          <w:color w:val="auto"/>
          <w:highlight w:val="none"/>
        </w:rPr>
      </w:pPr>
      <w:r>
        <w:rPr>
          <w:rFonts w:hint="eastAsia"/>
          <w:color w:val="auto"/>
          <w:highlight w:val="none"/>
        </w:rPr>
        <w:t>鉴于甲乙双方签署了《</w:t>
      </w:r>
      <w:r>
        <w:rPr>
          <w:rFonts w:hint="eastAsia"/>
          <w:color w:val="auto"/>
          <w:highlight w:val="none"/>
          <w:u w:val="single"/>
        </w:rPr>
        <w:t xml:space="preserve">  </w:t>
      </w:r>
      <w:r>
        <w:rPr>
          <w:rFonts w:hint="eastAsia"/>
          <w:color w:val="auto"/>
          <w:highlight w:val="none"/>
        </w:rPr>
        <w:t>》（以下称主合同），为认真贯彻落实廉洁前海建设，强化廉洁合规管理，防控项目廉洁风险，营造公平、公正、公开、廉洁的市场环境，根据《中华人民共和国反不正当竞争法》《关于禁止商业贿赂行为的暂行规定》《中华人民共和国招标投标法》《国有企业管理人员处分条例》等有关法律、法规、规章及政策的规定，双方同意签订本协议。</w:t>
      </w:r>
    </w:p>
    <w:p>
      <w:pPr>
        <w:spacing w:line="540" w:lineRule="exact"/>
        <w:rPr>
          <w:color w:val="auto"/>
          <w:highlight w:val="none"/>
        </w:rPr>
      </w:pPr>
      <w:r>
        <w:rPr>
          <w:rFonts w:hint="eastAsia"/>
          <w:b/>
          <w:color w:val="auto"/>
          <w:highlight w:val="none"/>
        </w:rPr>
        <w:t>第一条 禁止甲方及其员工（含甲方各级领导和员工，下同）违规利用合同或职权谋取不正当利益，甲方及其员工不得有下列行为：</w:t>
      </w:r>
    </w:p>
    <w:p>
      <w:pPr>
        <w:spacing w:line="540" w:lineRule="exact"/>
        <w:rPr>
          <w:color w:val="auto"/>
          <w:highlight w:val="none"/>
        </w:rPr>
      </w:pPr>
      <w:r>
        <w:rPr>
          <w:rFonts w:hint="eastAsia"/>
          <w:color w:val="auto"/>
          <w:highlight w:val="none"/>
        </w:rPr>
        <w:t>1.1违规与代建、施工、监理（项目管理）、勘察、设计、咨询、分包（专业分包、劳务分包等）、中介、供应商、服务提供商等项目相关合作单位（以下称合作单位）发生经济关系；</w:t>
      </w:r>
    </w:p>
    <w:p>
      <w:pPr>
        <w:spacing w:line="540" w:lineRule="exact"/>
        <w:rPr>
          <w:color w:val="auto"/>
          <w:highlight w:val="none"/>
        </w:rPr>
      </w:pPr>
      <w:r>
        <w:rPr>
          <w:rFonts w:hint="eastAsia"/>
          <w:color w:val="auto"/>
          <w:highlight w:val="none"/>
        </w:rPr>
        <w:t>1.2违规接受合作单位的礼品、宴请及其他消费性活动；非经批准参加合作单位举行的任何祝贺庆典活动；</w:t>
      </w:r>
    </w:p>
    <w:p>
      <w:pPr>
        <w:spacing w:line="540" w:lineRule="exact"/>
        <w:rPr>
          <w:color w:val="auto"/>
          <w:highlight w:val="none"/>
        </w:rPr>
      </w:pPr>
      <w:r>
        <w:rPr>
          <w:rFonts w:hint="eastAsia"/>
          <w:color w:val="auto"/>
          <w:highlight w:val="none"/>
        </w:rPr>
        <w:t>1.3以任何名义向合作单位报销应由个人支付的各类费用；</w:t>
      </w:r>
    </w:p>
    <w:p>
      <w:pPr>
        <w:spacing w:line="540" w:lineRule="exact"/>
        <w:rPr>
          <w:color w:val="auto"/>
          <w:highlight w:val="none"/>
        </w:rPr>
      </w:pPr>
      <w:r>
        <w:rPr>
          <w:rFonts w:hint="eastAsia"/>
          <w:color w:val="auto"/>
          <w:highlight w:val="none"/>
        </w:rPr>
        <w:t>1.4故意刁难、要挟合作单位，谋取私利；</w:t>
      </w:r>
    </w:p>
    <w:p>
      <w:pPr>
        <w:spacing w:line="540" w:lineRule="exact"/>
        <w:rPr>
          <w:color w:val="auto"/>
          <w:highlight w:val="none"/>
        </w:rPr>
      </w:pPr>
      <w:r>
        <w:rPr>
          <w:rFonts w:hint="eastAsia"/>
          <w:color w:val="auto"/>
          <w:highlight w:val="none"/>
        </w:rPr>
        <w:t>1.5以有偿中介、兼职取酬、挂靠专业资格证书等任何形式向合作单位索取报酬、补贴、折扣、款待等；</w:t>
      </w:r>
    </w:p>
    <w:p>
      <w:pPr>
        <w:spacing w:line="540" w:lineRule="exact"/>
        <w:rPr>
          <w:color w:val="auto"/>
          <w:highlight w:val="none"/>
        </w:rPr>
      </w:pPr>
      <w:r>
        <w:rPr>
          <w:rFonts w:hint="eastAsia"/>
          <w:color w:val="auto"/>
          <w:highlight w:val="none"/>
        </w:rPr>
        <w:t>1.6接受请托，为合作单位说情、打招呼；</w:t>
      </w:r>
    </w:p>
    <w:p>
      <w:pPr>
        <w:spacing w:line="540" w:lineRule="exact"/>
        <w:rPr>
          <w:color w:val="auto"/>
          <w:highlight w:val="none"/>
        </w:rPr>
      </w:pPr>
      <w:r>
        <w:rPr>
          <w:rFonts w:hint="eastAsia"/>
          <w:color w:val="auto"/>
          <w:highlight w:val="none"/>
        </w:rPr>
        <w:t>1.7利用职权违规向合作单位推荐、推销、指定有关服务、材料、设备；</w:t>
      </w:r>
    </w:p>
    <w:p>
      <w:pPr>
        <w:spacing w:line="540" w:lineRule="exact"/>
        <w:rPr>
          <w:color w:val="auto"/>
          <w:highlight w:val="none"/>
        </w:rPr>
      </w:pPr>
      <w:r>
        <w:rPr>
          <w:rFonts w:hint="eastAsia"/>
          <w:color w:val="auto"/>
          <w:highlight w:val="none"/>
        </w:rPr>
        <w:t>1.8利用职权为配偶、子女、亲友等从事营利性活动，提供各种便利条件；</w:t>
      </w:r>
    </w:p>
    <w:p>
      <w:pPr>
        <w:spacing w:line="540" w:lineRule="exact"/>
        <w:rPr>
          <w:color w:val="auto"/>
          <w:highlight w:val="none"/>
        </w:rPr>
      </w:pPr>
      <w:r>
        <w:rPr>
          <w:rFonts w:hint="eastAsia"/>
          <w:color w:val="auto"/>
          <w:highlight w:val="none"/>
        </w:rPr>
        <w:t>1.9利用职权为配偶、子女、亲友等就业、提拔等事宜，向合作单位说情、打招呼；</w:t>
      </w:r>
    </w:p>
    <w:p>
      <w:pPr>
        <w:spacing w:line="540" w:lineRule="exact"/>
        <w:rPr>
          <w:color w:val="auto"/>
          <w:highlight w:val="none"/>
        </w:rPr>
      </w:pPr>
      <w:r>
        <w:rPr>
          <w:rFonts w:hint="eastAsia"/>
          <w:color w:val="auto"/>
          <w:highlight w:val="none"/>
        </w:rPr>
        <w:t>1.10利用职权违规占用、借用合作单位车辆；</w:t>
      </w:r>
    </w:p>
    <w:p>
      <w:pPr>
        <w:spacing w:line="540" w:lineRule="exact"/>
        <w:rPr>
          <w:color w:val="auto"/>
          <w:highlight w:val="none"/>
        </w:rPr>
      </w:pPr>
      <w:r>
        <w:rPr>
          <w:rFonts w:hint="eastAsia"/>
          <w:color w:val="auto"/>
          <w:highlight w:val="none"/>
        </w:rPr>
        <w:t>1.11其他利用合同或职权谋取不正当利益的行为。</w:t>
      </w:r>
    </w:p>
    <w:p>
      <w:pPr>
        <w:spacing w:line="540" w:lineRule="exact"/>
        <w:rPr>
          <w:b/>
          <w:color w:val="auto"/>
          <w:highlight w:val="none"/>
        </w:rPr>
      </w:pPr>
      <w:r>
        <w:rPr>
          <w:rFonts w:hint="eastAsia"/>
          <w:b/>
          <w:color w:val="auto"/>
          <w:highlight w:val="none"/>
        </w:rPr>
        <w:t>第二条</w:t>
      </w:r>
      <w:r>
        <w:rPr>
          <w:rFonts w:hint="eastAsia"/>
          <w:b/>
          <w:color w:val="auto"/>
          <w:highlight w:val="none"/>
        </w:rPr>
        <w:tab/>
      </w:r>
      <w:r>
        <w:rPr>
          <w:rFonts w:hint="eastAsia"/>
          <w:b/>
          <w:color w:val="auto"/>
          <w:highlight w:val="none"/>
        </w:rPr>
        <w:t>禁止甲方及其员工违规干预和插手本项目相关招投标活动。</w:t>
      </w:r>
    </w:p>
    <w:p>
      <w:pPr>
        <w:spacing w:line="540" w:lineRule="exact"/>
        <w:rPr>
          <w:b/>
          <w:color w:val="auto"/>
          <w:highlight w:val="none"/>
        </w:rPr>
      </w:pPr>
      <w:r>
        <w:rPr>
          <w:rFonts w:hint="eastAsia"/>
          <w:b/>
          <w:color w:val="auto"/>
          <w:highlight w:val="none"/>
        </w:rPr>
        <w:t>第三条</w:t>
      </w:r>
      <w:r>
        <w:rPr>
          <w:rFonts w:hint="eastAsia"/>
          <w:b/>
          <w:color w:val="auto"/>
          <w:highlight w:val="none"/>
        </w:rPr>
        <w:tab/>
      </w:r>
      <w:r>
        <w:rPr>
          <w:rFonts w:hint="eastAsia"/>
          <w:b/>
          <w:color w:val="auto"/>
          <w:highlight w:val="none"/>
        </w:rPr>
        <w:t>禁止乙方及员工（含乙方各级领导和员工，下同）违规利用与甲方的合作关系、合同谋取不正当利益，不得向甲方及其员工提供、承诺或暗示提供任何形式的不当利益，以换取任何形式的优势或利益，不得承诺、同意或主动为甲方及其员工产生第一条所列行为提供任何形式的便利。</w:t>
      </w:r>
    </w:p>
    <w:p>
      <w:pPr>
        <w:spacing w:line="540" w:lineRule="exact"/>
        <w:rPr>
          <w:b/>
          <w:color w:val="auto"/>
          <w:highlight w:val="none"/>
        </w:rPr>
      </w:pPr>
      <w:r>
        <w:rPr>
          <w:rFonts w:hint="eastAsia"/>
          <w:b/>
          <w:color w:val="auto"/>
          <w:highlight w:val="none"/>
        </w:rPr>
        <w:t>第四条</w:t>
      </w:r>
      <w:r>
        <w:rPr>
          <w:rFonts w:hint="eastAsia"/>
          <w:b/>
          <w:color w:val="auto"/>
          <w:highlight w:val="none"/>
        </w:rPr>
        <w:tab/>
      </w:r>
      <w:r>
        <w:rPr>
          <w:rFonts w:hint="eastAsia"/>
          <w:b/>
          <w:color w:val="auto"/>
          <w:highlight w:val="none"/>
        </w:rPr>
        <w:t>禁止乙方挂靠、转包或者违法分包谋取不正当利益。</w:t>
      </w:r>
    </w:p>
    <w:p>
      <w:pPr>
        <w:spacing w:line="540" w:lineRule="exact"/>
        <w:rPr>
          <w:b/>
          <w:color w:val="auto"/>
          <w:highlight w:val="none"/>
        </w:rPr>
      </w:pPr>
      <w:r>
        <w:rPr>
          <w:rFonts w:hint="eastAsia"/>
          <w:b/>
          <w:color w:val="auto"/>
          <w:highlight w:val="none"/>
        </w:rPr>
        <w:t>第五条</w:t>
      </w:r>
      <w:r>
        <w:rPr>
          <w:rFonts w:hint="eastAsia"/>
          <w:b/>
          <w:color w:val="auto"/>
          <w:highlight w:val="none"/>
        </w:rPr>
        <w:tab/>
      </w:r>
      <w:r>
        <w:rPr>
          <w:rFonts w:hint="eastAsia"/>
          <w:b/>
          <w:color w:val="auto"/>
          <w:highlight w:val="none"/>
        </w:rPr>
        <w:t>禁止乙方及其员工商业贿赂（商业贿赂是指在商业合作中采用财物或者其他手段贿赂对方单位或者个人的行为，下同），乙方及其员工不得有下列行为：</w:t>
      </w:r>
    </w:p>
    <w:p>
      <w:pPr>
        <w:spacing w:line="540" w:lineRule="exact"/>
        <w:rPr>
          <w:color w:val="auto"/>
          <w:highlight w:val="none"/>
        </w:rPr>
      </w:pPr>
      <w:r>
        <w:rPr>
          <w:rFonts w:hint="eastAsia"/>
          <w:color w:val="auto"/>
          <w:highlight w:val="none"/>
        </w:rPr>
        <w:t>5.1向与项目相关的合作单位及其员工行商业贿赂，包括但不限于给予任何形式的礼金礼品、有价证券、购物券、回扣、佣金、咨询费、劳务费、赞助费、宣传费以及支付旅游费用、报销各种消费凭证等；</w:t>
      </w:r>
    </w:p>
    <w:p>
      <w:pPr>
        <w:spacing w:line="540" w:lineRule="exact"/>
        <w:rPr>
          <w:color w:val="auto"/>
          <w:highlight w:val="none"/>
        </w:rPr>
      </w:pPr>
      <w:r>
        <w:rPr>
          <w:rFonts w:hint="eastAsia"/>
          <w:color w:val="auto"/>
          <w:highlight w:val="none"/>
        </w:rPr>
        <w:t>5.2接受与本项目相关合作单位和潜在投标人等有关单位及其员工的商业贿赂。</w:t>
      </w:r>
    </w:p>
    <w:p>
      <w:pPr>
        <w:spacing w:line="540" w:lineRule="exact"/>
        <w:rPr>
          <w:b/>
          <w:color w:val="auto"/>
          <w:highlight w:val="none"/>
        </w:rPr>
      </w:pPr>
      <w:r>
        <w:rPr>
          <w:rFonts w:hint="eastAsia"/>
          <w:b/>
          <w:color w:val="auto"/>
          <w:highlight w:val="none"/>
        </w:rPr>
        <w:t>第六条</w:t>
      </w:r>
      <w:r>
        <w:rPr>
          <w:rFonts w:hint="eastAsia"/>
          <w:b/>
          <w:color w:val="auto"/>
          <w:highlight w:val="none"/>
        </w:rPr>
        <w:tab/>
      </w:r>
      <w:r>
        <w:rPr>
          <w:rFonts w:hint="eastAsia"/>
          <w:b/>
          <w:color w:val="auto"/>
          <w:highlight w:val="none"/>
        </w:rPr>
        <w:t>禁止乙方及其员工违规干预或插手本项目相关招投标活动。</w:t>
      </w:r>
    </w:p>
    <w:p>
      <w:pPr>
        <w:spacing w:line="540" w:lineRule="exact"/>
        <w:rPr>
          <w:b/>
          <w:color w:val="auto"/>
          <w:highlight w:val="none"/>
        </w:rPr>
      </w:pPr>
      <w:r>
        <w:rPr>
          <w:rFonts w:hint="eastAsia"/>
          <w:b/>
          <w:color w:val="auto"/>
          <w:highlight w:val="none"/>
        </w:rPr>
        <w:t>第七条</w:t>
      </w:r>
      <w:r>
        <w:rPr>
          <w:rFonts w:hint="eastAsia"/>
          <w:b/>
          <w:color w:val="auto"/>
          <w:highlight w:val="none"/>
        </w:rPr>
        <w:tab/>
      </w:r>
      <w:r>
        <w:rPr>
          <w:rFonts w:hint="eastAsia"/>
          <w:b/>
          <w:color w:val="auto"/>
          <w:highlight w:val="none"/>
        </w:rPr>
        <w:t>如遇到甲方向乙方索取任何形式的不正当利益，或知晓甲方向本项目相关合作单位索取任何形式的不正当利益时，乙方应及时向甲方纪检监察部门报告。知情不报的，可按本协议第九条第二点追究相关责任。</w:t>
      </w:r>
    </w:p>
    <w:p>
      <w:pPr>
        <w:spacing w:line="540" w:lineRule="exact"/>
        <w:rPr>
          <w:color w:val="auto"/>
          <w:highlight w:val="none"/>
        </w:rPr>
      </w:pPr>
      <w:r>
        <w:rPr>
          <w:rFonts w:hint="eastAsia"/>
          <w:b/>
          <w:color w:val="auto"/>
          <w:highlight w:val="none"/>
        </w:rPr>
        <w:t>第八条</w:t>
      </w:r>
      <w:r>
        <w:rPr>
          <w:rFonts w:hint="eastAsia"/>
          <w:b/>
          <w:color w:val="auto"/>
          <w:highlight w:val="none"/>
        </w:rPr>
        <w:tab/>
      </w:r>
      <w:r>
        <w:rPr>
          <w:rFonts w:hint="eastAsia"/>
          <w:b/>
          <w:color w:val="auto"/>
          <w:highlight w:val="none"/>
        </w:rPr>
        <w:t>甲方、乙方应切实履行各自主体责任，加强廉洁合规管理，强化廉洁教育，定期开展监督检查、廉洁提醒，确保国家法律、政策和本协议的约定予以落实。必要时，可开展联合监督。</w:t>
      </w:r>
    </w:p>
    <w:p>
      <w:pPr>
        <w:spacing w:line="540" w:lineRule="exact"/>
        <w:rPr>
          <w:b/>
          <w:color w:val="auto"/>
          <w:highlight w:val="none"/>
        </w:rPr>
      </w:pPr>
      <w:r>
        <w:rPr>
          <w:rFonts w:hint="eastAsia"/>
          <w:b/>
          <w:color w:val="auto"/>
          <w:highlight w:val="none"/>
        </w:rPr>
        <w:t>第九条</w:t>
      </w:r>
      <w:r>
        <w:rPr>
          <w:rFonts w:hint="eastAsia"/>
          <w:b/>
          <w:color w:val="auto"/>
          <w:highlight w:val="none"/>
        </w:rPr>
        <w:tab/>
      </w:r>
      <w:r>
        <w:rPr>
          <w:rFonts w:hint="eastAsia"/>
          <w:b/>
          <w:color w:val="auto"/>
          <w:highlight w:val="none"/>
        </w:rPr>
        <w:t>举报及调查</w:t>
      </w:r>
    </w:p>
    <w:p>
      <w:pPr>
        <w:spacing w:line="540" w:lineRule="exact"/>
        <w:rPr>
          <w:color w:val="auto"/>
          <w:highlight w:val="none"/>
        </w:rPr>
      </w:pPr>
      <w:r>
        <w:rPr>
          <w:rFonts w:hint="eastAsia"/>
          <w:color w:val="auto"/>
          <w:highlight w:val="none"/>
        </w:rPr>
        <w:t>9.1甲方、乙方发现对方有违反本协议的任何行为，均可向前海纪检监察工委举报（电话：0755-12388），或向前海建投集团纪委举报（电话：0755-88982789）；</w:t>
      </w:r>
    </w:p>
    <w:p>
      <w:pPr>
        <w:spacing w:line="540" w:lineRule="exact"/>
        <w:rPr>
          <w:color w:val="auto"/>
          <w:highlight w:val="none"/>
        </w:rPr>
      </w:pPr>
      <w:r>
        <w:rPr>
          <w:rFonts w:hint="eastAsia"/>
          <w:color w:val="auto"/>
          <w:highlight w:val="none"/>
        </w:rPr>
        <w:t>9.2乙方应积极配合甲方纪检监察等监督部门，开展与项目相关的审查调查工作，如实反映有关情况，不得以任何理由拒绝提交与项目相关的资料文件。</w:t>
      </w:r>
    </w:p>
    <w:p>
      <w:pPr>
        <w:spacing w:line="540" w:lineRule="exact"/>
        <w:rPr>
          <w:b/>
          <w:color w:val="auto"/>
          <w:highlight w:val="none"/>
        </w:rPr>
      </w:pPr>
      <w:r>
        <w:rPr>
          <w:rFonts w:hint="eastAsia"/>
          <w:b/>
          <w:color w:val="auto"/>
          <w:highlight w:val="none"/>
        </w:rPr>
        <w:t>第十条</w:t>
      </w:r>
      <w:r>
        <w:rPr>
          <w:rFonts w:hint="eastAsia"/>
          <w:b/>
          <w:color w:val="auto"/>
          <w:highlight w:val="none"/>
        </w:rPr>
        <w:tab/>
      </w:r>
      <w:r>
        <w:rPr>
          <w:rFonts w:hint="eastAsia"/>
          <w:b/>
          <w:color w:val="auto"/>
          <w:highlight w:val="none"/>
        </w:rPr>
        <w:t>违约责任</w:t>
      </w:r>
    </w:p>
    <w:p>
      <w:pPr>
        <w:spacing w:line="540" w:lineRule="exact"/>
        <w:rPr>
          <w:color w:val="auto"/>
          <w:highlight w:val="none"/>
        </w:rPr>
      </w:pPr>
      <w:r>
        <w:rPr>
          <w:rFonts w:hint="eastAsia"/>
          <w:color w:val="auto"/>
          <w:highlight w:val="none"/>
        </w:rPr>
        <w:t>10.1甲方违反本协议，给乙方造成经济损失的，甲方应承担相应的赔偿责任；</w:t>
      </w:r>
    </w:p>
    <w:p>
      <w:pPr>
        <w:spacing w:line="540" w:lineRule="exact"/>
        <w:rPr>
          <w:color w:val="auto"/>
          <w:highlight w:val="none"/>
        </w:rPr>
      </w:pPr>
      <w:r>
        <w:rPr>
          <w:rFonts w:hint="eastAsia"/>
          <w:color w:val="auto"/>
          <w:highlight w:val="none"/>
        </w:rPr>
        <w:t>10.2乙方违反本协议，应依法依纪依规向甲方退还已谋取的不正当利益，并按次向甲方额外支付</w:t>
      </w:r>
      <w:r>
        <w:rPr>
          <w:rFonts w:hint="eastAsia"/>
          <w:color w:val="auto"/>
          <w:highlight w:val="none"/>
          <w:u w:val="single"/>
        </w:rPr>
        <w:t xml:space="preserve">  </w:t>
      </w:r>
      <w:r>
        <w:rPr>
          <w:rFonts w:hint="eastAsia"/>
          <w:color w:val="auto"/>
          <w:highlight w:val="none"/>
        </w:rPr>
        <w:t>主合同价款5%</w:t>
      </w:r>
      <w:r>
        <w:rPr>
          <w:rFonts w:hint="eastAsia"/>
          <w:color w:val="auto"/>
          <w:highlight w:val="none"/>
          <w:u w:val="single"/>
        </w:rPr>
        <w:t xml:space="preserve">  </w:t>
      </w:r>
      <w:r>
        <w:rPr>
          <w:rFonts w:hint="eastAsia"/>
          <w:color w:val="auto"/>
          <w:highlight w:val="none"/>
        </w:rPr>
        <w:t>（主合同价款5%或100万元，选低者）的违约金；情节严重或发生商业贿赂行为，给项目带来重大损失或给甲方造成恶劣影响的，除支付前款约定违约金外，甲方有权：</w:t>
      </w:r>
    </w:p>
    <w:p>
      <w:pPr>
        <w:spacing w:line="540" w:lineRule="exact"/>
        <w:rPr>
          <w:color w:val="auto"/>
          <w:highlight w:val="none"/>
        </w:rPr>
      </w:pPr>
      <w:r>
        <w:rPr>
          <w:rFonts w:hint="eastAsia"/>
          <w:color w:val="auto"/>
          <w:highlight w:val="none"/>
        </w:rPr>
        <w:t>（1）单方解除主合同；</w:t>
      </w:r>
    </w:p>
    <w:p>
      <w:pPr>
        <w:spacing w:line="540" w:lineRule="exact"/>
        <w:rPr>
          <w:color w:val="auto"/>
          <w:highlight w:val="none"/>
        </w:rPr>
      </w:pPr>
      <w:r>
        <w:rPr>
          <w:rFonts w:hint="eastAsia"/>
          <w:color w:val="auto"/>
          <w:highlight w:val="none"/>
        </w:rPr>
        <w:t>（</w:t>
      </w:r>
      <w:r>
        <w:rPr>
          <w:color w:val="auto"/>
          <w:highlight w:val="none"/>
        </w:rPr>
        <w:t>2</w:t>
      </w:r>
      <w:r>
        <w:rPr>
          <w:rFonts w:hint="eastAsia"/>
          <w:color w:val="auto"/>
          <w:highlight w:val="none"/>
        </w:rPr>
        <w:t>）按照已支付款项办理结算，后续款项不再支付给乙方；</w:t>
      </w:r>
    </w:p>
    <w:p>
      <w:pPr>
        <w:spacing w:line="540" w:lineRule="exact"/>
        <w:rPr>
          <w:color w:val="auto"/>
          <w:highlight w:val="none"/>
        </w:rPr>
      </w:pPr>
      <w:r>
        <w:rPr>
          <w:rFonts w:hint="eastAsia"/>
          <w:color w:val="auto"/>
          <w:highlight w:val="none"/>
        </w:rPr>
        <w:t>（</w:t>
      </w:r>
      <w:r>
        <w:rPr>
          <w:color w:val="auto"/>
          <w:highlight w:val="none"/>
        </w:rPr>
        <w:t>3</w:t>
      </w:r>
      <w:r>
        <w:rPr>
          <w:rFonts w:hint="eastAsia"/>
          <w:color w:val="auto"/>
          <w:highlight w:val="none"/>
        </w:rPr>
        <w:t>）履约评价不合格。</w:t>
      </w:r>
    </w:p>
    <w:p>
      <w:pPr>
        <w:spacing w:line="540" w:lineRule="exact"/>
        <w:rPr>
          <w:b/>
          <w:color w:val="auto"/>
          <w:highlight w:val="none"/>
        </w:rPr>
      </w:pPr>
      <w:r>
        <w:rPr>
          <w:rFonts w:hint="eastAsia"/>
          <w:b/>
          <w:color w:val="auto"/>
          <w:highlight w:val="none"/>
        </w:rPr>
        <w:t>第十一条</w:t>
      </w:r>
      <w:r>
        <w:rPr>
          <w:rFonts w:hint="eastAsia"/>
          <w:b/>
          <w:color w:val="auto"/>
          <w:highlight w:val="none"/>
        </w:rPr>
        <w:tab/>
      </w:r>
      <w:r>
        <w:rPr>
          <w:rFonts w:hint="eastAsia"/>
          <w:b/>
          <w:color w:val="auto"/>
          <w:highlight w:val="none"/>
        </w:rPr>
        <w:t>其他约定</w:t>
      </w:r>
    </w:p>
    <w:p>
      <w:pPr>
        <w:spacing w:line="540" w:lineRule="exact"/>
        <w:rPr>
          <w:color w:val="auto"/>
          <w:highlight w:val="none"/>
        </w:rPr>
      </w:pPr>
      <w:r>
        <w:rPr>
          <w:rFonts w:hint="eastAsia"/>
          <w:color w:val="auto"/>
          <w:highlight w:val="none"/>
        </w:rPr>
        <w:t>11.1本协议作为双方所签署主合同的附件，双方签署主合同的同时签署本协议，经双方签署后生效；</w:t>
      </w:r>
    </w:p>
    <w:p>
      <w:pPr>
        <w:spacing w:line="540" w:lineRule="exact"/>
        <w:rPr>
          <w:color w:val="auto"/>
          <w:highlight w:val="none"/>
        </w:rPr>
      </w:pPr>
      <w:r>
        <w:rPr>
          <w:rFonts w:hint="eastAsia"/>
          <w:color w:val="auto"/>
          <w:highlight w:val="none"/>
        </w:rPr>
        <w:t>11.2本协议一式【</w:t>
      </w:r>
      <w:r>
        <w:rPr>
          <w:rFonts w:hint="eastAsia"/>
          <w:color w:val="auto"/>
          <w:highlight w:val="none"/>
          <w:u w:val="single"/>
        </w:rPr>
        <w:t xml:space="preserve"> </w:t>
      </w:r>
      <w:r>
        <w:rPr>
          <w:rFonts w:hint="eastAsia"/>
          <w:color w:val="auto"/>
          <w:highlight w:val="none"/>
        </w:rPr>
        <w:t>】份，双方各执【</w:t>
      </w:r>
      <w:r>
        <w:rPr>
          <w:rFonts w:hint="eastAsia"/>
          <w:color w:val="auto"/>
          <w:highlight w:val="none"/>
          <w:u w:val="single"/>
        </w:rPr>
        <w:t xml:space="preserve"> </w:t>
      </w:r>
      <w:r>
        <w:rPr>
          <w:rFonts w:hint="eastAsia"/>
          <w:color w:val="auto"/>
          <w:highlight w:val="none"/>
        </w:rPr>
        <w:t>】份，具有同等法律效力。</w:t>
      </w:r>
    </w:p>
    <w:p>
      <w:pPr>
        <w:spacing w:line="540" w:lineRule="exact"/>
        <w:rPr>
          <w:color w:val="auto"/>
          <w:highlight w:val="none"/>
        </w:rPr>
      </w:pPr>
      <w:r>
        <w:rPr>
          <w:rFonts w:hint="eastAsia"/>
          <w:color w:val="auto"/>
          <w:highlight w:val="none"/>
        </w:rPr>
        <w:t>（以下无正文）</w:t>
      </w:r>
    </w:p>
    <w:p>
      <w:pPr>
        <w:spacing w:line="560" w:lineRule="exact"/>
        <w:rPr>
          <w:color w:val="auto"/>
          <w:highlight w:val="none"/>
        </w:rPr>
      </w:pPr>
    </w:p>
    <w:tbl>
      <w:tblPr>
        <w:tblStyle w:val="26"/>
        <w:tblpPr w:leftFromText="180" w:rightFromText="180" w:vertAnchor="text" w:horzAnchor="page" w:tblpX="1810" w:tblpY="2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8"/>
        <w:gridCol w:w="4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61" w:type="dxa"/>
          </w:tcPr>
          <w:p>
            <w:pPr>
              <w:rPr>
                <w:rFonts w:ascii="宋体" w:hAnsi="宋体" w:cs="宋体"/>
                <w:color w:val="auto"/>
                <w:kern w:val="0"/>
                <w:highlight w:val="none"/>
              </w:rPr>
            </w:pPr>
            <w:r>
              <w:rPr>
                <w:rFonts w:hint="eastAsia" w:cs="Calibri"/>
                <w:color w:val="auto"/>
                <w:kern w:val="0"/>
                <w:highlight w:val="none"/>
              </w:rPr>
              <w:t>甲方</w:t>
            </w:r>
            <w:r>
              <w:rPr>
                <w:rFonts w:hint="eastAsia" w:ascii="宋体" w:hAnsi="宋体" w:cs="宋体"/>
                <w:color w:val="auto"/>
                <w:kern w:val="0"/>
                <w:highlight w:val="none"/>
              </w:rPr>
              <w:t>（公章）：</w:t>
            </w:r>
          </w:p>
          <w:p>
            <w:pPr>
              <w:rPr>
                <w:rFonts w:ascii="宋体" w:hAnsi="宋体" w:cs="宋体"/>
                <w:color w:val="auto"/>
                <w:kern w:val="0"/>
                <w:highlight w:val="none"/>
              </w:rPr>
            </w:pPr>
          </w:p>
          <w:p>
            <w:pPr>
              <w:rPr>
                <w:rFonts w:ascii="宋体" w:hAnsi="宋体" w:cs="宋体"/>
                <w:color w:val="auto"/>
                <w:kern w:val="0"/>
                <w:highlight w:val="none"/>
              </w:rPr>
            </w:pPr>
          </w:p>
          <w:p>
            <w:pPr>
              <w:rPr>
                <w:rFonts w:ascii="宋体" w:hAnsi="宋体" w:cs="宋体"/>
                <w:color w:val="auto"/>
                <w:kern w:val="0"/>
                <w:highlight w:val="none"/>
              </w:rPr>
            </w:pPr>
            <w:r>
              <w:rPr>
                <w:rFonts w:hint="eastAsia" w:ascii="宋体" w:hAnsi="宋体" w:cs="宋体"/>
                <w:color w:val="auto"/>
                <w:kern w:val="0"/>
                <w:highlight w:val="none"/>
              </w:rPr>
              <w:t>法定代表人/授权代理人（签字）:</w:t>
            </w:r>
          </w:p>
          <w:p>
            <w:pPr>
              <w:rPr>
                <w:rFonts w:ascii="宋体" w:hAnsi="宋体" w:cs="宋体"/>
                <w:color w:val="auto"/>
                <w:kern w:val="0"/>
                <w:highlight w:val="none"/>
              </w:rPr>
            </w:pPr>
          </w:p>
          <w:p>
            <w:pPr>
              <w:rPr>
                <w:rFonts w:ascii="宋体" w:hAnsi="宋体" w:cs="宋体"/>
                <w:color w:val="auto"/>
                <w:kern w:val="0"/>
                <w:highlight w:val="none"/>
              </w:rPr>
            </w:pPr>
          </w:p>
          <w:p>
            <w:pPr>
              <w:rPr>
                <w:rFonts w:ascii="宋体" w:hAnsi="宋体" w:cs="宋体"/>
                <w:color w:val="auto"/>
                <w:kern w:val="0"/>
                <w:highlight w:val="none"/>
              </w:rPr>
            </w:pPr>
          </w:p>
          <w:p>
            <w:pPr>
              <w:rPr>
                <w:rFonts w:ascii="宋体" w:hAnsi="宋体" w:cs="宋体"/>
                <w:color w:val="auto"/>
                <w:kern w:val="0"/>
                <w:highlight w:val="none"/>
              </w:rPr>
            </w:pPr>
            <w:r>
              <w:rPr>
                <w:rFonts w:hint="eastAsia" w:ascii="宋体" w:hAnsi="宋体" w:cs="宋体"/>
                <w:color w:val="auto"/>
                <w:kern w:val="0"/>
                <w:highlight w:val="none"/>
              </w:rPr>
              <w:t>日期：       年   月   日</w:t>
            </w:r>
          </w:p>
        </w:tc>
        <w:tc>
          <w:tcPr>
            <w:tcW w:w="4261" w:type="dxa"/>
          </w:tcPr>
          <w:p>
            <w:pPr>
              <w:rPr>
                <w:rFonts w:cs="Calibri"/>
                <w:color w:val="auto"/>
                <w:kern w:val="0"/>
                <w:highlight w:val="none"/>
              </w:rPr>
            </w:pPr>
            <w:r>
              <w:rPr>
                <w:rFonts w:hint="eastAsia" w:cs="Calibri"/>
                <w:color w:val="auto"/>
                <w:kern w:val="0"/>
                <w:highlight w:val="none"/>
              </w:rPr>
              <w:t>乙方（公章）：</w:t>
            </w:r>
          </w:p>
          <w:p>
            <w:pPr>
              <w:rPr>
                <w:rFonts w:cs="Calibri"/>
                <w:color w:val="auto"/>
                <w:kern w:val="0"/>
                <w:highlight w:val="none"/>
              </w:rPr>
            </w:pPr>
          </w:p>
          <w:p>
            <w:pPr>
              <w:rPr>
                <w:rFonts w:cs="Calibri"/>
                <w:color w:val="auto"/>
                <w:kern w:val="0"/>
                <w:highlight w:val="none"/>
              </w:rPr>
            </w:pPr>
          </w:p>
          <w:p>
            <w:pPr>
              <w:rPr>
                <w:rFonts w:cs="Calibri"/>
                <w:color w:val="auto"/>
                <w:kern w:val="0"/>
                <w:highlight w:val="none"/>
              </w:rPr>
            </w:pPr>
            <w:r>
              <w:rPr>
                <w:rFonts w:hint="eastAsia" w:cs="Calibri"/>
                <w:color w:val="auto"/>
                <w:kern w:val="0"/>
                <w:highlight w:val="none"/>
              </w:rPr>
              <w:t>法定代表人/授权代理人（签字）:</w:t>
            </w:r>
          </w:p>
          <w:p>
            <w:pPr>
              <w:rPr>
                <w:rFonts w:cs="Calibri"/>
                <w:color w:val="auto"/>
                <w:kern w:val="0"/>
                <w:highlight w:val="none"/>
              </w:rPr>
            </w:pPr>
          </w:p>
          <w:p>
            <w:pPr>
              <w:rPr>
                <w:rFonts w:cs="Calibri"/>
                <w:color w:val="auto"/>
                <w:kern w:val="0"/>
                <w:highlight w:val="none"/>
              </w:rPr>
            </w:pPr>
          </w:p>
          <w:p>
            <w:pPr>
              <w:rPr>
                <w:rFonts w:cs="Calibri"/>
                <w:color w:val="auto"/>
                <w:kern w:val="0"/>
                <w:highlight w:val="none"/>
              </w:rPr>
            </w:pPr>
          </w:p>
          <w:p>
            <w:pPr>
              <w:rPr>
                <w:rFonts w:cs="Calibri"/>
                <w:color w:val="auto"/>
                <w:kern w:val="0"/>
                <w:highlight w:val="none"/>
              </w:rPr>
            </w:pPr>
            <w:r>
              <w:rPr>
                <w:rFonts w:cs="Calibri"/>
                <w:color w:val="auto"/>
                <w:kern w:val="0"/>
                <w:highlight w:val="none"/>
              </w:rPr>
              <w:t>日期：       年   月   日</w:t>
            </w:r>
          </w:p>
        </w:tc>
      </w:tr>
    </w:tbl>
    <w:p>
      <w:pPr>
        <w:pStyle w:val="5"/>
        <w:snapToGrid w:val="0"/>
        <w:spacing w:before="120" w:after="120"/>
        <w:rPr>
          <w:rFonts w:ascii="微软雅黑" w:hAnsi="微软雅黑" w:eastAsia="微软雅黑"/>
          <w:color w:val="auto"/>
          <w:szCs w:val="21"/>
          <w:highlight w:val="none"/>
        </w:rPr>
      </w:pPr>
    </w:p>
    <w:p>
      <w:pPr>
        <w:widowControl/>
        <w:jc w:val="left"/>
        <w:rPr>
          <w:rFonts w:ascii="微软雅黑" w:hAnsi="微软雅黑" w:eastAsia="微软雅黑"/>
          <w:color w:val="auto"/>
          <w:szCs w:val="21"/>
          <w:highlight w:val="none"/>
        </w:rPr>
      </w:pPr>
      <w:r>
        <w:rPr>
          <w:rFonts w:ascii="微软雅黑" w:hAnsi="微软雅黑" w:eastAsia="微软雅黑"/>
          <w:color w:val="auto"/>
          <w:szCs w:val="21"/>
          <w:highlight w:val="none"/>
        </w:rPr>
        <w:br w:type="page"/>
      </w:r>
    </w:p>
    <w:p>
      <w:pPr>
        <w:snapToGrid w:val="0"/>
        <w:jc w:val="left"/>
        <w:rPr>
          <w:rFonts w:ascii="微软雅黑" w:hAnsi="微软雅黑" w:eastAsia="微软雅黑"/>
          <w:color w:val="auto"/>
          <w:szCs w:val="21"/>
          <w:highlight w:val="none"/>
        </w:rPr>
      </w:pPr>
    </w:p>
    <w:p>
      <w:pPr>
        <w:pStyle w:val="5"/>
        <w:snapToGrid w:val="0"/>
        <w:rPr>
          <w:rFonts w:ascii="微软雅黑" w:hAnsi="微软雅黑" w:eastAsia="微软雅黑"/>
          <w:color w:val="auto"/>
          <w:highlight w:val="none"/>
        </w:rPr>
      </w:pPr>
      <w:bookmarkStart w:id="741" w:name="_Toc29130"/>
      <w:bookmarkStart w:id="742" w:name="_Toc4286"/>
      <w:bookmarkStart w:id="743" w:name="_Toc19187"/>
      <w:bookmarkStart w:id="744" w:name="_Toc23538"/>
      <w:bookmarkStart w:id="745" w:name="_Toc4497"/>
      <w:bookmarkStart w:id="746" w:name="_Toc6098"/>
      <w:bookmarkStart w:id="747" w:name="_Toc15282"/>
      <w:bookmarkStart w:id="748" w:name="_Toc26232"/>
      <w:bookmarkStart w:id="749" w:name="_Toc30834"/>
      <w:bookmarkStart w:id="750" w:name="_Toc30112"/>
      <w:bookmarkStart w:id="751" w:name="_Toc71566870"/>
      <w:bookmarkStart w:id="752" w:name="_Toc15886"/>
      <w:bookmarkStart w:id="753" w:name="_Toc23141"/>
      <w:bookmarkStart w:id="754" w:name="_Toc614"/>
      <w:bookmarkStart w:id="755" w:name="_Toc28619"/>
      <w:r>
        <w:rPr>
          <w:rFonts w:ascii="宋体" w:hAnsi="宋体"/>
          <w:color w:val="auto"/>
          <w:szCs w:val="28"/>
          <w:highlight w:val="none"/>
        </w:rPr>
        <w:t>附件</w:t>
      </w:r>
      <w:r>
        <w:rPr>
          <w:rFonts w:hint="eastAsia" w:ascii="Cambria" w:hAnsi="Cambria"/>
          <w:color w:val="auto"/>
          <w:szCs w:val="28"/>
          <w:highlight w:val="none"/>
        </w:rPr>
        <w:t>5</w:t>
      </w:r>
      <w:r>
        <w:rPr>
          <w:rFonts w:ascii="Cambria" w:hAnsi="Cambria" w:eastAsia="Cambria"/>
          <w:color w:val="auto"/>
          <w:szCs w:val="28"/>
          <w:highlight w:val="none"/>
        </w:rPr>
        <w:t xml:space="preserve"> </w:t>
      </w:r>
      <w:r>
        <w:rPr>
          <w:rFonts w:ascii="宋体" w:hAnsi="宋体"/>
          <w:color w:val="auto"/>
          <w:szCs w:val="28"/>
          <w:highlight w:val="none"/>
        </w:rPr>
        <w:t>建设工程设计责任保险投保单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snapToGrid w:val="0"/>
        <w:spacing w:line="360" w:lineRule="auto"/>
        <w:jc w:val="center"/>
        <w:rPr>
          <w:rFonts w:ascii="微软雅黑" w:hAnsi="微软雅黑" w:eastAsia="微软雅黑"/>
          <w:color w:val="auto"/>
          <w:szCs w:val="21"/>
          <w:highlight w:val="none"/>
        </w:rPr>
      </w:pPr>
      <w:r>
        <w:rPr>
          <w:rFonts w:ascii="隶书" w:hAnsi="隶书" w:eastAsia="隶书"/>
          <w:b/>
          <w:bCs/>
          <w:color w:val="auto"/>
          <w:sz w:val="44"/>
          <w:szCs w:val="44"/>
          <w:highlight w:val="none"/>
        </w:rPr>
        <w:t>建设工程设计责任保险投保单</w:t>
      </w:r>
    </w:p>
    <w:p>
      <w:pPr>
        <w:snapToGrid w:val="0"/>
        <w:spacing w:line="360" w:lineRule="auto"/>
        <w:ind w:firstLine="361" w:firstLineChars="200"/>
        <w:jc w:val="left"/>
        <w:rPr>
          <w:rFonts w:ascii="宋体" w:hAnsi="宋体"/>
          <w:b/>
          <w:bCs/>
          <w:color w:val="auto"/>
          <w:sz w:val="18"/>
          <w:szCs w:val="18"/>
          <w:highlight w:val="none"/>
        </w:rPr>
      </w:pPr>
      <w:r>
        <w:rPr>
          <w:rFonts w:ascii="宋体" w:hAnsi="宋体"/>
          <w:b/>
          <w:bCs/>
          <w:color w:val="auto"/>
          <w:sz w:val="18"/>
          <w:szCs w:val="18"/>
          <w:highlight w:val="none"/>
        </w:rPr>
        <w:t>本投保单由投保人如实地、详尽地、填写并签章后作为向本公司投保建设工程设计责任保险的依据。本投保单为该建设工程设计责任保险的组成部分。</w:t>
      </w:r>
    </w:p>
    <w:p>
      <w:pPr>
        <w:snapToGrid w:val="0"/>
        <w:spacing w:line="360" w:lineRule="auto"/>
        <w:ind w:firstLine="480" w:firstLineChars="200"/>
        <w:jc w:val="left"/>
        <w:rPr>
          <w:rFonts w:ascii="微软雅黑" w:hAnsi="微软雅黑" w:eastAsia="微软雅黑"/>
          <w:color w:val="auto"/>
          <w:szCs w:val="21"/>
          <w:highlight w:val="none"/>
        </w:rPr>
      </w:pPr>
    </w:p>
    <w:tbl>
      <w:tblPr>
        <w:tblStyle w:val="26"/>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90"/>
        <w:gridCol w:w="2552"/>
        <w:gridCol w:w="1417"/>
        <w:gridCol w:w="2552"/>
        <w:gridCol w:w="130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被保险人</w:t>
            </w:r>
          </w:p>
        </w:tc>
        <w:tc>
          <w:tcPr>
            <w:tcW w:w="2552"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名    称</w:t>
            </w:r>
          </w:p>
        </w:tc>
        <w:tc>
          <w:tcPr>
            <w:tcW w:w="39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c>
          <w:tcPr>
            <w:tcW w:w="1306" w:type="dxa"/>
            <w:tcBorders>
              <w:top w:val="single" w:color="000000" w:sz="8" w:space="0"/>
              <w:left w:val="nil"/>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电话</w:t>
            </w:r>
          </w:p>
        </w:tc>
        <w:tc>
          <w:tcPr>
            <w:tcW w:w="1103"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vMerge w:val="continue"/>
            <w:tcBorders>
              <w:top w:val="single" w:color="000000" w:sz="8" w:space="0"/>
              <w:left w:val="single" w:color="auto" w:sz="4" w:space="0"/>
              <w:bottom w:val="single" w:color="auto" w:sz="4" w:space="0"/>
              <w:right w:val="single" w:color="auto" w:sz="4" w:space="0"/>
            </w:tcBorders>
            <w:shd w:val="clear" w:color="auto" w:fill="auto"/>
            <w:vAlign w:val="center"/>
          </w:tcPr>
          <w:p>
            <w:pPr>
              <w:snapToGrid w:val="0"/>
              <w:jc w:val="left"/>
              <w:rPr>
                <w:rFonts w:ascii="微软雅黑" w:hAnsi="微软雅黑" w:eastAsia="微软雅黑"/>
                <w:color w:val="auto"/>
                <w:szCs w:val="21"/>
                <w:highlight w:val="none"/>
              </w:rPr>
            </w:pPr>
          </w:p>
        </w:tc>
        <w:tc>
          <w:tcPr>
            <w:tcW w:w="2552"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营业地址</w:t>
            </w:r>
          </w:p>
        </w:tc>
        <w:tc>
          <w:tcPr>
            <w:tcW w:w="39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c>
          <w:tcPr>
            <w:tcW w:w="1306" w:type="dxa"/>
            <w:tcBorders>
              <w:top w:val="single" w:color="000000" w:sz="8" w:space="0"/>
              <w:left w:val="nil"/>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传真</w:t>
            </w:r>
          </w:p>
        </w:tc>
        <w:tc>
          <w:tcPr>
            <w:tcW w:w="1103"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vMerge w:val="continue"/>
            <w:tcBorders>
              <w:top w:val="nil"/>
              <w:left w:val="single" w:color="auto" w:sz="4" w:space="0"/>
              <w:bottom w:val="single" w:color="auto" w:sz="4" w:space="0"/>
              <w:right w:val="single" w:color="auto" w:sz="4" w:space="0"/>
            </w:tcBorders>
            <w:shd w:val="clear" w:color="auto" w:fill="auto"/>
            <w:vAlign w:val="center"/>
          </w:tcPr>
          <w:p>
            <w:pPr>
              <w:snapToGrid w:val="0"/>
              <w:jc w:val="left"/>
              <w:rPr>
                <w:rFonts w:ascii="微软雅黑" w:hAnsi="微软雅黑" w:eastAsia="微软雅黑"/>
                <w:color w:val="auto"/>
                <w:szCs w:val="21"/>
                <w:highlight w:val="none"/>
              </w:rPr>
            </w:pPr>
          </w:p>
        </w:tc>
        <w:tc>
          <w:tcPr>
            <w:tcW w:w="2552"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工程设计资质类型</w:t>
            </w:r>
          </w:p>
        </w:tc>
        <w:tc>
          <w:tcPr>
            <w:tcW w:w="637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工程设计综合资质□  工程设计行业资质□   工程设计专项资质□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vMerge w:val="continue"/>
            <w:tcBorders>
              <w:top w:val="nil"/>
              <w:left w:val="single" w:color="auto" w:sz="4" w:space="0"/>
              <w:bottom w:val="single" w:color="auto" w:sz="4" w:space="0"/>
              <w:right w:val="single" w:color="auto" w:sz="4" w:space="0"/>
            </w:tcBorders>
            <w:shd w:val="clear" w:color="auto" w:fill="auto"/>
            <w:vAlign w:val="center"/>
          </w:tcPr>
          <w:p>
            <w:pPr>
              <w:snapToGrid w:val="0"/>
              <w:jc w:val="left"/>
              <w:rPr>
                <w:rFonts w:ascii="微软雅黑" w:hAnsi="微软雅黑" w:eastAsia="微软雅黑"/>
                <w:color w:val="auto"/>
                <w:szCs w:val="21"/>
                <w:highlight w:val="none"/>
              </w:rPr>
            </w:pPr>
          </w:p>
        </w:tc>
        <w:tc>
          <w:tcPr>
            <w:tcW w:w="2552"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工程设计资质等级</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        级</w:t>
            </w:r>
          </w:p>
        </w:tc>
        <w:tc>
          <w:tcPr>
            <w:tcW w:w="2552" w:type="dxa"/>
            <w:tcBorders>
              <w:top w:val="nil"/>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《工程设计证书》编号</w:t>
            </w:r>
          </w:p>
        </w:tc>
        <w:tc>
          <w:tcPr>
            <w:tcW w:w="2409" w:type="dxa"/>
            <w:gridSpan w:val="2"/>
            <w:tcBorders>
              <w:top w:val="nil"/>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vMerge w:val="continue"/>
            <w:tcBorders>
              <w:top w:val="nil"/>
              <w:left w:val="single" w:color="auto" w:sz="4" w:space="0"/>
              <w:bottom w:val="single" w:color="auto" w:sz="4" w:space="0"/>
              <w:right w:val="single" w:color="auto" w:sz="4" w:space="0"/>
            </w:tcBorders>
            <w:shd w:val="clear" w:color="auto" w:fill="auto"/>
            <w:vAlign w:val="center"/>
          </w:tcPr>
          <w:p>
            <w:pPr>
              <w:snapToGrid w:val="0"/>
              <w:jc w:val="left"/>
              <w:rPr>
                <w:rFonts w:ascii="微软雅黑" w:hAnsi="微软雅黑" w:eastAsia="微软雅黑"/>
                <w:color w:val="auto"/>
                <w:szCs w:val="21"/>
                <w:highlight w:val="none"/>
              </w:rPr>
            </w:pPr>
          </w:p>
        </w:tc>
        <w:tc>
          <w:tcPr>
            <w:tcW w:w="2552"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投保业务范围</w:t>
            </w:r>
          </w:p>
        </w:tc>
        <w:tc>
          <w:tcPr>
            <w:tcW w:w="637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vMerge w:val="continue"/>
            <w:tcBorders>
              <w:top w:val="nil"/>
              <w:left w:val="single" w:color="auto" w:sz="4" w:space="0"/>
              <w:bottom w:val="single" w:color="auto" w:sz="4" w:space="0"/>
              <w:right w:val="single" w:color="auto" w:sz="4" w:space="0"/>
            </w:tcBorders>
            <w:shd w:val="clear" w:color="auto" w:fill="auto"/>
            <w:vAlign w:val="center"/>
          </w:tcPr>
          <w:p>
            <w:pPr>
              <w:snapToGrid w:val="0"/>
              <w:jc w:val="left"/>
              <w:rPr>
                <w:rFonts w:ascii="微软雅黑" w:hAnsi="微软雅黑" w:eastAsia="微软雅黑"/>
                <w:color w:val="auto"/>
                <w:szCs w:val="21"/>
                <w:highlight w:val="none"/>
              </w:rPr>
            </w:pPr>
          </w:p>
        </w:tc>
        <w:tc>
          <w:tcPr>
            <w:tcW w:w="2552"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年设计费收入</w:t>
            </w:r>
          </w:p>
        </w:tc>
        <w:tc>
          <w:tcPr>
            <w:tcW w:w="637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赔偿限额</w:t>
            </w:r>
          </w:p>
        </w:tc>
        <w:tc>
          <w:tcPr>
            <w:tcW w:w="2552"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累计赔偿限额</w:t>
            </w:r>
          </w:p>
        </w:tc>
        <w:tc>
          <w:tcPr>
            <w:tcW w:w="637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微软雅黑" w:hAnsi="微软雅黑" w:eastAsia="微软雅黑"/>
                <w:color w:val="auto"/>
                <w:szCs w:val="21"/>
                <w:highlight w:val="none"/>
              </w:rPr>
            </w:pPr>
          </w:p>
        </w:tc>
        <w:tc>
          <w:tcPr>
            <w:tcW w:w="2552"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每次事故赔偿限额</w:t>
            </w:r>
          </w:p>
        </w:tc>
        <w:tc>
          <w:tcPr>
            <w:tcW w:w="637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微软雅黑" w:hAnsi="微软雅黑" w:eastAsia="微软雅黑"/>
                <w:color w:val="auto"/>
                <w:szCs w:val="21"/>
                <w:highlight w:val="none"/>
              </w:rPr>
            </w:pPr>
          </w:p>
        </w:tc>
        <w:tc>
          <w:tcPr>
            <w:tcW w:w="2552"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每次事故每人赔偿限额</w:t>
            </w:r>
          </w:p>
        </w:tc>
        <w:tc>
          <w:tcPr>
            <w:tcW w:w="637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每次免赔额</w:t>
            </w:r>
          </w:p>
        </w:tc>
        <w:tc>
          <w:tcPr>
            <w:tcW w:w="8930" w:type="dxa"/>
            <w:gridSpan w:val="5"/>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保险费</w:t>
            </w:r>
          </w:p>
        </w:tc>
        <w:tc>
          <w:tcPr>
            <w:tcW w:w="652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c>
          <w:tcPr>
            <w:tcW w:w="1306" w:type="dxa"/>
            <w:tcBorders>
              <w:top w:val="nil"/>
              <w:left w:val="nil"/>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费率</w:t>
            </w:r>
          </w:p>
        </w:tc>
        <w:tc>
          <w:tcPr>
            <w:tcW w:w="1103" w:type="dxa"/>
            <w:tcBorders>
              <w:top w:val="nil"/>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追溯期限</w:t>
            </w:r>
          </w:p>
        </w:tc>
        <w:tc>
          <w:tcPr>
            <w:tcW w:w="893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自    年   月  日    时起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保险期限</w:t>
            </w:r>
          </w:p>
        </w:tc>
        <w:tc>
          <w:tcPr>
            <w:tcW w:w="893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r>
              <w:rPr>
                <w:rFonts w:ascii="宋体" w:hAnsi="宋体"/>
                <w:color w:val="auto"/>
                <w:szCs w:val="21"/>
                <w:highlight w:val="none"/>
              </w:rPr>
              <w:t>自    年   月  日    时起至    年   月  日   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司法管辖</w:t>
            </w:r>
          </w:p>
        </w:tc>
        <w:tc>
          <w:tcPr>
            <w:tcW w:w="893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left"/>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争议处理</w:t>
            </w:r>
          </w:p>
        </w:tc>
        <w:tc>
          <w:tcPr>
            <w:tcW w:w="893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ind w:firstLine="480" w:firstLineChars="200"/>
              <w:jc w:val="left"/>
              <w:rPr>
                <w:rFonts w:ascii="微软雅黑" w:hAnsi="微软雅黑" w:eastAsia="微软雅黑"/>
                <w:color w:val="auto"/>
                <w:szCs w:val="21"/>
                <w:highlight w:val="none"/>
              </w:rPr>
            </w:pPr>
            <w:r>
              <w:rPr>
                <w:rFonts w:ascii="宋体" w:hAnsi="宋体"/>
                <w:color w:val="auto"/>
                <w:szCs w:val="21"/>
                <w:highlight w:val="none"/>
              </w:rPr>
              <w:t xml:space="preserve">提交仲裁委员会仲裁□      向被告住所地人民法院起诉□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以往事故经过</w:t>
            </w:r>
          </w:p>
        </w:tc>
        <w:tc>
          <w:tcPr>
            <w:tcW w:w="893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rPr>
                <w:rFonts w:ascii="微软雅黑" w:hAnsi="微软雅黑" w:eastAsia="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jc w:val="center"/>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jc w:val="center"/>
              <w:rPr>
                <w:rFonts w:ascii="微软雅黑" w:hAnsi="微软雅黑" w:eastAsia="微软雅黑"/>
                <w:color w:val="auto"/>
                <w:szCs w:val="21"/>
                <w:highlight w:val="none"/>
              </w:rPr>
            </w:pPr>
            <w:r>
              <w:rPr>
                <w:rFonts w:ascii="宋体" w:hAnsi="宋体"/>
                <w:color w:val="auto"/>
                <w:szCs w:val="21"/>
                <w:highlight w:val="none"/>
              </w:rPr>
              <w:t>特别约定</w:t>
            </w:r>
          </w:p>
        </w:tc>
        <w:tc>
          <w:tcPr>
            <w:tcW w:w="893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60" w:lineRule="auto"/>
              <w:rPr>
                <w:rFonts w:ascii="微软雅黑" w:hAnsi="微软雅黑" w:eastAsia="微软雅黑"/>
                <w:color w:val="auto"/>
                <w:szCs w:val="21"/>
                <w:highlight w:val="none"/>
              </w:rPr>
            </w:pPr>
          </w:p>
          <w:p>
            <w:pPr>
              <w:snapToGrid w:val="0"/>
              <w:spacing w:line="360" w:lineRule="auto"/>
              <w:rPr>
                <w:rFonts w:ascii="微软雅黑" w:hAnsi="微软雅黑" w:eastAsia="微软雅黑"/>
                <w:color w:val="auto"/>
                <w:szCs w:val="21"/>
                <w:highlight w:val="none"/>
              </w:rPr>
            </w:pPr>
          </w:p>
          <w:p>
            <w:pPr>
              <w:snapToGrid w:val="0"/>
              <w:spacing w:line="360" w:lineRule="auto"/>
              <w:rPr>
                <w:rFonts w:ascii="微软雅黑" w:hAnsi="微软雅黑" w:eastAsia="微软雅黑"/>
                <w:color w:val="auto"/>
                <w:szCs w:val="21"/>
                <w:highlight w:val="none"/>
              </w:rPr>
            </w:pPr>
          </w:p>
        </w:tc>
      </w:tr>
    </w:tbl>
    <w:p>
      <w:pPr>
        <w:snapToGrid w:val="0"/>
        <w:jc w:val="left"/>
        <w:rPr>
          <w:rFonts w:ascii="微软雅黑" w:hAnsi="微软雅黑" w:eastAsia="微软雅黑"/>
          <w:color w:val="auto"/>
          <w:szCs w:val="21"/>
          <w:highlight w:val="none"/>
        </w:rPr>
      </w:pPr>
    </w:p>
    <w:p>
      <w:pPr>
        <w:snapToGrid w:val="0"/>
        <w:spacing w:line="360" w:lineRule="auto"/>
        <w:ind w:firstLine="482" w:firstLineChars="200"/>
        <w:jc w:val="left"/>
        <w:rPr>
          <w:rFonts w:ascii="微软雅黑" w:hAnsi="微软雅黑" w:eastAsia="微软雅黑"/>
          <w:color w:val="auto"/>
          <w:szCs w:val="21"/>
          <w:highlight w:val="none"/>
        </w:rPr>
      </w:pPr>
      <w:r>
        <w:rPr>
          <w:rFonts w:ascii="宋体" w:hAnsi="宋体"/>
          <w:b/>
          <w:bCs/>
          <w:color w:val="auto"/>
          <w:szCs w:val="21"/>
          <w:highlight w:val="none"/>
        </w:rPr>
        <w:t>投保人声明：上诉所填内容属实；保险人已将《建设工程设计责任保险条款》内容和责任免除内容向投保人作了充分说明；投保人对《建设工程设计责任保险条款》内容和责任免除内容及保险人的说明已经了解，并已经与保险人约定，从本保单签发之日起本保险合同生效，保险人开始承担保险责任。</w:t>
      </w:r>
    </w:p>
    <w:p>
      <w:pPr>
        <w:snapToGrid w:val="0"/>
        <w:spacing w:line="360" w:lineRule="auto"/>
        <w:jc w:val="right"/>
        <w:rPr>
          <w:rFonts w:ascii="微软雅黑" w:hAnsi="微软雅黑" w:eastAsia="微软雅黑"/>
          <w:color w:val="auto"/>
          <w:szCs w:val="21"/>
          <w:highlight w:val="none"/>
        </w:rPr>
      </w:pPr>
      <w:r>
        <w:rPr>
          <w:rFonts w:ascii="宋体" w:hAnsi="宋体"/>
          <w:color w:val="auto"/>
          <w:szCs w:val="21"/>
          <w:highlight w:val="none"/>
        </w:rPr>
        <w:t>投保人（签章）</w:t>
      </w:r>
    </w:p>
    <w:p>
      <w:pPr>
        <w:snapToGrid w:val="0"/>
        <w:spacing w:line="360" w:lineRule="auto"/>
        <w:jc w:val="right"/>
        <w:rPr>
          <w:rFonts w:ascii="微软雅黑" w:hAnsi="微软雅黑" w:eastAsia="微软雅黑"/>
          <w:color w:val="auto"/>
          <w:szCs w:val="21"/>
          <w:highlight w:val="none"/>
        </w:rPr>
      </w:pPr>
      <w:r>
        <w:rPr>
          <w:rFonts w:hint="eastAsia" w:ascii="宋体" w:hAnsi="宋体"/>
          <w:color w:val="auto"/>
          <w:szCs w:val="21"/>
          <w:highlight w:val="none"/>
        </w:rPr>
        <w:t>2</w:t>
      </w:r>
      <w:r>
        <w:rPr>
          <w:rFonts w:ascii="宋体" w:hAnsi="宋体"/>
          <w:color w:val="auto"/>
          <w:szCs w:val="21"/>
          <w:highlight w:val="none"/>
        </w:rPr>
        <w:t>023年</w:t>
      </w:r>
      <w:r>
        <w:rPr>
          <w:rFonts w:hint="eastAsia" w:ascii="宋体" w:hAnsi="宋体"/>
          <w:color w:val="auto"/>
          <w:szCs w:val="21"/>
          <w:highlight w:val="none"/>
        </w:rPr>
        <w:t xml:space="preserve">  </w:t>
      </w:r>
      <w:r>
        <w:rPr>
          <w:rFonts w:ascii="宋体" w:hAnsi="宋体"/>
          <w:color w:val="auto"/>
          <w:szCs w:val="21"/>
          <w:highlight w:val="none"/>
        </w:rPr>
        <w:t xml:space="preserve"> 月</w:t>
      </w:r>
      <w:r>
        <w:rPr>
          <w:rFonts w:hint="eastAsia" w:ascii="宋体" w:hAnsi="宋体"/>
          <w:color w:val="auto"/>
          <w:szCs w:val="21"/>
          <w:highlight w:val="none"/>
        </w:rPr>
        <w:t xml:space="preserve">  </w:t>
      </w:r>
      <w:r>
        <w:rPr>
          <w:rFonts w:ascii="宋体" w:hAnsi="宋体"/>
          <w:color w:val="auto"/>
          <w:szCs w:val="21"/>
          <w:highlight w:val="none"/>
        </w:rPr>
        <w:t xml:space="preserve"> 日</w:t>
      </w:r>
    </w:p>
    <w:p>
      <w:pPr>
        <w:pStyle w:val="8"/>
        <w:rPr>
          <w:color w:val="auto"/>
          <w:highlight w:val="none"/>
        </w:rPr>
      </w:pPr>
    </w:p>
    <w:sectPr>
      <w:pgSz w:w="11900" w:h="16840"/>
      <w:pgMar w:top="1440" w:right="1800" w:bottom="1440" w:left="1800" w:header="851" w:footer="992" w:gutter="0"/>
      <w:pgNumType w:chapStyle="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8"/>
      </w:rPr>
      <w:id w:val="-181973302"/>
    </w:sdtPr>
    <w:sdtEndPr>
      <w:rPr>
        <w:rStyle w:val="28"/>
      </w:rPr>
    </w:sdtEndPr>
    <w:sdtContent>
      <w:p>
        <w:pPr>
          <w:pStyle w:val="16"/>
          <w:framePr w:wrap="auto" w:vAnchor="text" w:hAnchor="margin" w:xAlign="center" w:y="1"/>
          <w:rPr>
            <w:rStyle w:val="28"/>
          </w:rPr>
        </w:pPr>
        <w:r>
          <w:rPr>
            <w:rStyle w:val="28"/>
          </w:rPr>
          <w:fldChar w:fldCharType="begin"/>
        </w:r>
        <w:r>
          <w:rPr>
            <w:rStyle w:val="28"/>
          </w:rPr>
          <w:instrText xml:space="preserve"> PAGE </w:instrText>
        </w:r>
        <w:r>
          <w:rPr>
            <w:rStyle w:val="28"/>
          </w:rPr>
          <w:fldChar w:fldCharType="separate"/>
        </w:r>
        <w:r>
          <w:rPr>
            <w:rStyle w:val="28"/>
          </w:rPr>
          <w:t>45</w:t>
        </w:r>
        <w:r>
          <w:rPr>
            <w:rStyle w:val="28"/>
          </w:rPr>
          <w:fldChar w:fldCharType="end"/>
        </w:r>
      </w:p>
    </w:sdtContent>
  </w:sdt>
  <w:p>
    <w:pPr>
      <w:pStyle w:val="16"/>
      <w:jc w:val="cente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MzJjYzc1NmVkODdmYzQ1OGY2ZmI4NmFhNTAwOWYifQ=="/>
  </w:docVars>
  <w:rsids>
    <w:rsidRoot w:val="0010314B"/>
    <w:rsid w:val="000020B7"/>
    <w:rsid w:val="000026EA"/>
    <w:rsid w:val="00002E6C"/>
    <w:rsid w:val="0000379E"/>
    <w:rsid w:val="00003D31"/>
    <w:rsid w:val="00005107"/>
    <w:rsid w:val="000060E1"/>
    <w:rsid w:val="0001469A"/>
    <w:rsid w:val="00017DAA"/>
    <w:rsid w:val="000201CC"/>
    <w:rsid w:val="0002100F"/>
    <w:rsid w:val="00022424"/>
    <w:rsid w:val="0002304D"/>
    <w:rsid w:val="00023504"/>
    <w:rsid w:val="0002407B"/>
    <w:rsid w:val="00024A3F"/>
    <w:rsid w:val="0002515F"/>
    <w:rsid w:val="000279C3"/>
    <w:rsid w:val="00027B9E"/>
    <w:rsid w:val="00031E36"/>
    <w:rsid w:val="000324E9"/>
    <w:rsid w:val="00032CC8"/>
    <w:rsid w:val="00035275"/>
    <w:rsid w:val="0003535F"/>
    <w:rsid w:val="00037B0E"/>
    <w:rsid w:val="00037F0B"/>
    <w:rsid w:val="00040696"/>
    <w:rsid w:val="0004107D"/>
    <w:rsid w:val="000428E1"/>
    <w:rsid w:val="00045A29"/>
    <w:rsid w:val="00045E88"/>
    <w:rsid w:val="00047554"/>
    <w:rsid w:val="00050137"/>
    <w:rsid w:val="00050CCF"/>
    <w:rsid w:val="00052424"/>
    <w:rsid w:val="00055B90"/>
    <w:rsid w:val="00056776"/>
    <w:rsid w:val="00056996"/>
    <w:rsid w:val="000617F0"/>
    <w:rsid w:val="000623BF"/>
    <w:rsid w:val="000629C5"/>
    <w:rsid w:val="00063D09"/>
    <w:rsid w:val="000651D1"/>
    <w:rsid w:val="0006525E"/>
    <w:rsid w:val="0006779E"/>
    <w:rsid w:val="0007024D"/>
    <w:rsid w:val="000708A8"/>
    <w:rsid w:val="00071C0B"/>
    <w:rsid w:val="0007266C"/>
    <w:rsid w:val="000745A1"/>
    <w:rsid w:val="00074DF8"/>
    <w:rsid w:val="00075969"/>
    <w:rsid w:val="000777C5"/>
    <w:rsid w:val="000805D3"/>
    <w:rsid w:val="000850AC"/>
    <w:rsid w:val="0008583B"/>
    <w:rsid w:val="00086730"/>
    <w:rsid w:val="00087282"/>
    <w:rsid w:val="00090DB3"/>
    <w:rsid w:val="00092FDE"/>
    <w:rsid w:val="00093BAB"/>
    <w:rsid w:val="000964DC"/>
    <w:rsid w:val="000A039F"/>
    <w:rsid w:val="000A1694"/>
    <w:rsid w:val="000A2117"/>
    <w:rsid w:val="000A3357"/>
    <w:rsid w:val="000A5FC8"/>
    <w:rsid w:val="000A73C8"/>
    <w:rsid w:val="000A7709"/>
    <w:rsid w:val="000B03F3"/>
    <w:rsid w:val="000B1EFE"/>
    <w:rsid w:val="000B2423"/>
    <w:rsid w:val="000B25C2"/>
    <w:rsid w:val="000B3B46"/>
    <w:rsid w:val="000C0047"/>
    <w:rsid w:val="000C09C2"/>
    <w:rsid w:val="000C1938"/>
    <w:rsid w:val="000C3253"/>
    <w:rsid w:val="000C3AA3"/>
    <w:rsid w:val="000C570F"/>
    <w:rsid w:val="000D0A9F"/>
    <w:rsid w:val="000D11A1"/>
    <w:rsid w:val="000D4555"/>
    <w:rsid w:val="000D4BB3"/>
    <w:rsid w:val="000D4C35"/>
    <w:rsid w:val="000D7A1B"/>
    <w:rsid w:val="000E0E91"/>
    <w:rsid w:val="000E3E84"/>
    <w:rsid w:val="000E71DE"/>
    <w:rsid w:val="000E79A5"/>
    <w:rsid w:val="000E7A80"/>
    <w:rsid w:val="000F262E"/>
    <w:rsid w:val="000F3814"/>
    <w:rsid w:val="000F3930"/>
    <w:rsid w:val="000F3E40"/>
    <w:rsid w:val="000F3E4D"/>
    <w:rsid w:val="000F5495"/>
    <w:rsid w:val="000F7059"/>
    <w:rsid w:val="0010314B"/>
    <w:rsid w:val="00103366"/>
    <w:rsid w:val="00103E42"/>
    <w:rsid w:val="00105739"/>
    <w:rsid w:val="00105E8E"/>
    <w:rsid w:val="00106829"/>
    <w:rsid w:val="0010708F"/>
    <w:rsid w:val="00107F40"/>
    <w:rsid w:val="001101C9"/>
    <w:rsid w:val="0011112A"/>
    <w:rsid w:val="00111650"/>
    <w:rsid w:val="00112AC4"/>
    <w:rsid w:val="001154A4"/>
    <w:rsid w:val="001162E6"/>
    <w:rsid w:val="00121CAE"/>
    <w:rsid w:val="00122489"/>
    <w:rsid w:val="00122BE3"/>
    <w:rsid w:val="001234F8"/>
    <w:rsid w:val="00123FE0"/>
    <w:rsid w:val="00125926"/>
    <w:rsid w:val="0012617A"/>
    <w:rsid w:val="00127906"/>
    <w:rsid w:val="00127B3B"/>
    <w:rsid w:val="00127C8F"/>
    <w:rsid w:val="0013031C"/>
    <w:rsid w:val="00130F22"/>
    <w:rsid w:val="0013222E"/>
    <w:rsid w:val="001349FF"/>
    <w:rsid w:val="00134B41"/>
    <w:rsid w:val="001374D6"/>
    <w:rsid w:val="00144889"/>
    <w:rsid w:val="00144FE7"/>
    <w:rsid w:val="001450F4"/>
    <w:rsid w:val="001454E8"/>
    <w:rsid w:val="00147B2B"/>
    <w:rsid w:val="0015010C"/>
    <w:rsid w:val="00150A7D"/>
    <w:rsid w:val="001523DD"/>
    <w:rsid w:val="001529A4"/>
    <w:rsid w:val="00154D4C"/>
    <w:rsid w:val="0015576B"/>
    <w:rsid w:val="001562C6"/>
    <w:rsid w:val="00156F3F"/>
    <w:rsid w:val="0015714A"/>
    <w:rsid w:val="00160863"/>
    <w:rsid w:val="00161FC8"/>
    <w:rsid w:val="00163F73"/>
    <w:rsid w:val="00165A8F"/>
    <w:rsid w:val="00165DB6"/>
    <w:rsid w:val="00166561"/>
    <w:rsid w:val="001667B8"/>
    <w:rsid w:val="00170959"/>
    <w:rsid w:val="00170DB1"/>
    <w:rsid w:val="00172CD8"/>
    <w:rsid w:val="00176D00"/>
    <w:rsid w:val="00177346"/>
    <w:rsid w:val="00177FCF"/>
    <w:rsid w:val="001810EE"/>
    <w:rsid w:val="001824E2"/>
    <w:rsid w:val="00182E73"/>
    <w:rsid w:val="0018314C"/>
    <w:rsid w:val="00184C75"/>
    <w:rsid w:val="00186F51"/>
    <w:rsid w:val="0018730E"/>
    <w:rsid w:val="001876E8"/>
    <w:rsid w:val="00190CC4"/>
    <w:rsid w:val="00190DEB"/>
    <w:rsid w:val="00191A4D"/>
    <w:rsid w:val="00191E67"/>
    <w:rsid w:val="0019467B"/>
    <w:rsid w:val="001958C9"/>
    <w:rsid w:val="00195EB1"/>
    <w:rsid w:val="00196BB6"/>
    <w:rsid w:val="0019765A"/>
    <w:rsid w:val="00197A4A"/>
    <w:rsid w:val="00197F4B"/>
    <w:rsid w:val="001A0442"/>
    <w:rsid w:val="001A277B"/>
    <w:rsid w:val="001A3F4B"/>
    <w:rsid w:val="001A40FA"/>
    <w:rsid w:val="001A511A"/>
    <w:rsid w:val="001A635A"/>
    <w:rsid w:val="001A73F0"/>
    <w:rsid w:val="001A7E2F"/>
    <w:rsid w:val="001B04CE"/>
    <w:rsid w:val="001B14AD"/>
    <w:rsid w:val="001B3814"/>
    <w:rsid w:val="001B38D7"/>
    <w:rsid w:val="001B5814"/>
    <w:rsid w:val="001B627B"/>
    <w:rsid w:val="001B66F8"/>
    <w:rsid w:val="001B79C1"/>
    <w:rsid w:val="001B7A28"/>
    <w:rsid w:val="001B7E3E"/>
    <w:rsid w:val="001C0B7F"/>
    <w:rsid w:val="001C0EBA"/>
    <w:rsid w:val="001C2C59"/>
    <w:rsid w:val="001C405E"/>
    <w:rsid w:val="001C4F9C"/>
    <w:rsid w:val="001C5F20"/>
    <w:rsid w:val="001C6364"/>
    <w:rsid w:val="001C6BFC"/>
    <w:rsid w:val="001C7E54"/>
    <w:rsid w:val="001D31CD"/>
    <w:rsid w:val="001D4A4C"/>
    <w:rsid w:val="001D67AD"/>
    <w:rsid w:val="001D7F5B"/>
    <w:rsid w:val="001E014D"/>
    <w:rsid w:val="001E137F"/>
    <w:rsid w:val="001E2AD6"/>
    <w:rsid w:val="001E4F00"/>
    <w:rsid w:val="001E5413"/>
    <w:rsid w:val="001E5FFE"/>
    <w:rsid w:val="001E78FE"/>
    <w:rsid w:val="001F02C4"/>
    <w:rsid w:val="001F24C2"/>
    <w:rsid w:val="001F2D1D"/>
    <w:rsid w:val="001F39A6"/>
    <w:rsid w:val="001F72A6"/>
    <w:rsid w:val="001F78E9"/>
    <w:rsid w:val="0020056C"/>
    <w:rsid w:val="00200DBB"/>
    <w:rsid w:val="00201457"/>
    <w:rsid w:val="00202DBD"/>
    <w:rsid w:val="002035F3"/>
    <w:rsid w:val="002078B3"/>
    <w:rsid w:val="00207D0E"/>
    <w:rsid w:val="00210014"/>
    <w:rsid w:val="00210F74"/>
    <w:rsid w:val="002135CB"/>
    <w:rsid w:val="00213826"/>
    <w:rsid w:val="002149A7"/>
    <w:rsid w:val="00214DF9"/>
    <w:rsid w:val="0021560F"/>
    <w:rsid w:val="002158E3"/>
    <w:rsid w:val="002160E4"/>
    <w:rsid w:val="00217703"/>
    <w:rsid w:val="00220E25"/>
    <w:rsid w:val="00220EEA"/>
    <w:rsid w:val="002219BC"/>
    <w:rsid w:val="0022204F"/>
    <w:rsid w:val="0022254C"/>
    <w:rsid w:val="00223EF1"/>
    <w:rsid w:val="00224264"/>
    <w:rsid w:val="002250F5"/>
    <w:rsid w:val="0022572E"/>
    <w:rsid w:val="00225CA5"/>
    <w:rsid w:val="00230E0C"/>
    <w:rsid w:val="00233294"/>
    <w:rsid w:val="00233744"/>
    <w:rsid w:val="00234EC7"/>
    <w:rsid w:val="00235AD5"/>
    <w:rsid w:val="00236EDD"/>
    <w:rsid w:val="00237779"/>
    <w:rsid w:val="00237810"/>
    <w:rsid w:val="002412FF"/>
    <w:rsid w:val="00241F85"/>
    <w:rsid w:val="0024237E"/>
    <w:rsid w:val="0024465B"/>
    <w:rsid w:val="0024517D"/>
    <w:rsid w:val="00250F55"/>
    <w:rsid w:val="002522D8"/>
    <w:rsid w:val="00253E37"/>
    <w:rsid w:val="00256D42"/>
    <w:rsid w:val="002622D3"/>
    <w:rsid w:val="002626EA"/>
    <w:rsid w:val="00262831"/>
    <w:rsid w:val="00262C3D"/>
    <w:rsid w:val="00264249"/>
    <w:rsid w:val="002647BD"/>
    <w:rsid w:val="002651CE"/>
    <w:rsid w:val="002654AE"/>
    <w:rsid w:val="002659F6"/>
    <w:rsid w:val="00266E8A"/>
    <w:rsid w:val="00270945"/>
    <w:rsid w:val="00272D97"/>
    <w:rsid w:val="0027316F"/>
    <w:rsid w:val="00275648"/>
    <w:rsid w:val="00275AF5"/>
    <w:rsid w:val="00275F1C"/>
    <w:rsid w:val="00277484"/>
    <w:rsid w:val="00277F39"/>
    <w:rsid w:val="00281699"/>
    <w:rsid w:val="00282116"/>
    <w:rsid w:val="00283834"/>
    <w:rsid w:val="00283844"/>
    <w:rsid w:val="00283A7D"/>
    <w:rsid w:val="00286645"/>
    <w:rsid w:val="00286F2C"/>
    <w:rsid w:val="00287FD9"/>
    <w:rsid w:val="00292331"/>
    <w:rsid w:val="00292F86"/>
    <w:rsid w:val="00293119"/>
    <w:rsid w:val="00294554"/>
    <w:rsid w:val="002949DC"/>
    <w:rsid w:val="00296D9E"/>
    <w:rsid w:val="002A1D5B"/>
    <w:rsid w:val="002A23DD"/>
    <w:rsid w:val="002A2BE8"/>
    <w:rsid w:val="002A34DB"/>
    <w:rsid w:val="002A54B1"/>
    <w:rsid w:val="002A569D"/>
    <w:rsid w:val="002A5932"/>
    <w:rsid w:val="002A76C2"/>
    <w:rsid w:val="002A7FE7"/>
    <w:rsid w:val="002B3422"/>
    <w:rsid w:val="002B5E55"/>
    <w:rsid w:val="002C481E"/>
    <w:rsid w:val="002C53EE"/>
    <w:rsid w:val="002C5A60"/>
    <w:rsid w:val="002C615E"/>
    <w:rsid w:val="002D098C"/>
    <w:rsid w:val="002D1484"/>
    <w:rsid w:val="002D24C5"/>
    <w:rsid w:val="002D5C95"/>
    <w:rsid w:val="002D7664"/>
    <w:rsid w:val="002E13C0"/>
    <w:rsid w:val="002E1DCC"/>
    <w:rsid w:val="002E1F17"/>
    <w:rsid w:val="002E2DD2"/>
    <w:rsid w:val="002E3641"/>
    <w:rsid w:val="002E3ABF"/>
    <w:rsid w:val="002E4DC6"/>
    <w:rsid w:val="002E5965"/>
    <w:rsid w:val="002E5FF9"/>
    <w:rsid w:val="002F16C7"/>
    <w:rsid w:val="002F29E3"/>
    <w:rsid w:val="002F3136"/>
    <w:rsid w:val="002F72E9"/>
    <w:rsid w:val="00300B07"/>
    <w:rsid w:val="00300EF1"/>
    <w:rsid w:val="00302113"/>
    <w:rsid w:val="00302619"/>
    <w:rsid w:val="003058D4"/>
    <w:rsid w:val="00306BDE"/>
    <w:rsid w:val="003070B6"/>
    <w:rsid w:val="00307B16"/>
    <w:rsid w:val="00307CBB"/>
    <w:rsid w:val="00307E3B"/>
    <w:rsid w:val="0031067E"/>
    <w:rsid w:val="00312340"/>
    <w:rsid w:val="003127D3"/>
    <w:rsid w:val="00312D66"/>
    <w:rsid w:val="00312E78"/>
    <w:rsid w:val="00313C34"/>
    <w:rsid w:val="00313CBE"/>
    <w:rsid w:val="00314620"/>
    <w:rsid w:val="00314F95"/>
    <w:rsid w:val="003158DD"/>
    <w:rsid w:val="003168C9"/>
    <w:rsid w:val="003176F9"/>
    <w:rsid w:val="00321447"/>
    <w:rsid w:val="00322312"/>
    <w:rsid w:val="00323E2E"/>
    <w:rsid w:val="00325515"/>
    <w:rsid w:val="0032633F"/>
    <w:rsid w:val="003300D6"/>
    <w:rsid w:val="00330736"/>
    <w:rsid w:val="00331476"/>
    <w:rsid w:val="00331AF9"/>
    <w:rsid w:val="00333E75"/>
    <w:rsid w:val="003345EB"/>
    <w:rsid w:val="003349B8"/>
    <w:rsid w:val="00334DA9"/>
    <w:rsid w:val="00334DC1"/>
    <w:rsid w:val="00335E1A"/>
    <w:rsid w:val="003364B2"/>
    <w:rsid w:val="00336D77"/>
    <w:rsid w:val="003440B7"/>
    <w:rsid w:val="00346052"/>
    <w:rsid w:val="00346693"/>
    <w:rsid w:val="0034740D"/>
    <w:rsid w:val="0035161C"/>
    <w:rsid w:val="00351A8B"/>
    <w:rsid w:val="00351F13"/>
    <w:rsid w:val="003525D4"/>
    <w:rsid w:val="00352DC3"/>
    <w:rsid w:val="00354D35"/>
    <w:rsid w:val="003562DB"/>
    <w:rsid w:val="003568DE"/>
    <w:rsid w:val="00356E30"/>
    <w:rsid w:val="003572CD"/>
    <w:rsid w:val="0035775E"/>
    <w:rsid w:val="00361894"/>
    <w:rsid w:val="003640A6"/>
    <w:rsid w:val="00364A41"/>
    <w:rsid w:val="00367DA4"/>
    <w:rsid w:val="003701A0"/>
    <w:rsid w:val="00372368"/>
    <w:rsid w:val="003727A7"/>
    <w:rsid w:val="00372846"/>
    <w:rsid w:val="00374FB7"/>
    <w:rsid w:val="00376BF3"/>
    <w:rsid w:val="00377645"/>
    <w:rsid w:val="00382AB5"/>
    <w:rsid w:val="0038339D"/>
    <w:rsid w:val="00383856"/>
    <w:rsid w:val="00384C32"/>
    <w:rsid w:val="00386429"/>
    <w:rsid w:val="003870B7"/>
    <w:rsid w:val="00390C69"/>
    <w:rsid w:val="00391705"/>
    <w:rsid w:val="00392849"/>
    <w:rsid w:val="003929D1"/>
    <w:rsid w:val="00392DB6"/>
    <w:rsid w:val="003936A4"/>
    <w:rsid w:val="00394C38"/>
    <w:rsid w:val="00395176"/>
    <w:rsid w:val="0039551F"/>
    <w:rsid w:val="00395C10"/>
    <w:rsid w:val="003967F6"/>
    <w:rsid w:val="003972F6"/>
    <w:rsid w:val="00397374"/>
    <w:rsid w:val="003A08F1"/>
    <w:rsid w:val="003A1C74"/>
    <w:rsid w:val="003A1F0C"/>
    <w:rsid w:val="003A24D2"/>
    <w:rsid w:val="003A3478"/>
    <w:rsid w:val="003A3893"/>
    <w:rsid w:val="003A3C50"/>
    <w:rsid w:val="003B0632"/>
    <w:rsid w:val="003B3403"/>
    <w:rsid w:val="003B38A6"/>
    <w:rsid w:val="003B50C4"/>
    <w:rsid w:val="003B588D"/>
    <w:rsid w:val="003B5A8D"/>
    <w:rsid w:val="003B75C0"/>
    <w:rsid w:val="003B781D"/>
    <w:rsid w:val="003B7C3E"/>
    <w:rsid w:val="003B7F2C"/>
    <w:rsid w:val="003C075B"/>
    <w:rsid w:val="003C0A43"/>
    <w:rsid w:val="003C1D49"/>
    <w:rsid w:val="003C33AA"/>
    <w:rsid w:val="003C46EF"/>
    <w:rsid w:val="003C6136"/>
    <w:rsid w:val="003C72E8"/>
    <w:rsid w:val="003D0F6B"/>
    <w:rsid w:val="003D1CFC"/>
    <w:rsid w:val="003D439D"/>
    <w:rsid w:val="003D47E0"/>
    <w:rsid w:val="003D4D17"/>
    <w:rsid w:val="003D576E"/>
    <w:rsid w:val="003E0775"/>
    <w:rsid w:val="003E262B"/>
    <w:rsid w:val="003E44F5"/>
    <w:rsid w:val="003E513F"/>
    <w:rsid w:val="003E552E"/>
    <w:rsid w:val="003E5A65"/>
    <w:rsid w:val="003E6754"/>
    <w:rsid w:val="003E7684"/>
    <w:rsid w:val="003E7883"/>
    <w:rsid w:val="003E7D1D"/>
    <w:rsid w:val="003E7E27"/>
    <w:rsid w:val="003F00AD"/>
    <w:rsid w:val="003F03AF"/>
    <w:rsid w:val="003F0DB0"/>
    <w:rsid w:val="003F2FA5"/>
    <w:rsid w:val="003F5349"/>
    <w:rsid w:val="003F6371"/>
    <w:rsid w:val="003F7B3C"/>
    <w:rsid w:val="003F7F65"/>
    <w:rsid w:val="00400546"/>
    <w:rsid w:val="004026D8"/>
    <w:rsid w:val="004032AF"/>
    <w:rsid w:val="0040452F"/>
    <w:rsid w:val="00404734"/>
    <w:rsid w:val="004052F0"/>
    <w:rsid w:val="0040644B"/>
    <w:rsid w:val="00406F87"/>
    <w:rsid w:val="004078DD"/>
    <w:rsid w:val="004102E3"/>
    <w:rsid w:val="00410A4B"/>
    <w:rsid w:val="00411E28"/>
    <w:rsid w:val="00412A57"/>
    <w:rsid w:val="00412E4A"/>
    <w:rsid w:val="00413C15"/>
    <w:rsid w:val="00414579"/>
    <w:rsid w:val="004146B7"/>
    <w:rsid w:val="004149AA"/>
    <w:rsid w:val="00417489"/>
    <w:rsid w:val="00423102"/>
    <w:rsid w:val="004237A7"/>
    <w:rsid w:val="004242BD"/>
    <w:rsid w:val="00425B19"/>
    <w:rsid w:val="00426930"/>
    <w:rsid w:val="00426FD3"/>
    <w:rsid w:val="004275DB"/>
    <w:rsid w:val="00427B34"/>
    <w:rsid w:val="00431D5F"/>
    <w:rsid w:val="0043468F"/>
    <w:rsid w:val="00435526"/>
    <w:rsid w:val="004363A9"/>
    <w:rsid w:val="0043655E"/>
    <w:rsid w:val="0043696A"/>
    <w:rsid w:val="00436B99"/>
    <w:rsid w:val="004378CD"/>
    <w:rsid w:val="0043799F"/>
    <w:rsid w:val="00441683"/>
    <w:rsid w:val="00441CDC"/>
    <w:rsid w:val="00441D97"/>
    <w:rsid w:val="00442D84"/>
    <w:rsid w:val="004430D5"/>
    <w:rsid w:val="004432E2"/>
    <w:rsid w:val="004436F6"/>
    <w:rsid w:val="00444CA4"/>
    <w:rsid w:val="0044578E"/>
    <w:rsid w:val="0044637D"/>
    <w:rsid w:val="004473C7"/>
    <w:rsid w:val="0044785F"/>
    <w:rsid w:val="00450813"/>
    <w:rsid w:val="00453166"/>
    <w:rsid w:val="00457527"/>
    <w:rsid w:val="004576CA"/>
    <w:rsid w:val="00457B15"/>
    <w:rsid w:val="0046094E"/>
    <w:rsid w:val="0046274B"/>
    <w:rsid w:val="004631B3"/>
    <w:rsid w:val="00464CF4"/>
    <w:rsid w:val="00465CD1"/>
    <w:rsid w:val="004673CE"/>
    <w:rsid w:val="0046799E"/>
    <w:rsid w:val="004702AA"/>
    <w:rsid w:val="00473558"/>
    <w:rsid w:val="004735EF"/>
    <w:rsid w:val="00475058"/>
    <w:rsid w:val="00475E82"/>
    <w:rsid w:val="00475F5B"/>
    <w:rsid w:val="004766FF"/>
    <w:rsid w:val="00480BEB"/>
    <w:rsid w:val="00481C4D"/>
    <w:rsid w:val="00482718"/>
    <w:rsid w:val="0048280D"/>
    <w:rsid w:val="00484BF0"/>
    <w:rsid w:val="00485075"/>
    <w:rsid w:val="004862ED"/>
    <w:rsid w:val="00490562"/>
    <w:rsid w:val="00494AD0"/>
    <w:rsid w:val="00495DF6"/>
    <w:rsid w:val="00496EFC"/>
    <w:rsid w:val="004978A6"/>
    <w:rsid w:val="004A341D"/>
    <w:rsid w:val="004A3FE8"/>
    <w:rsid w:val="004A671F"/>
    <w:rsid w:val="004A6B33"/>
    <w:rsid w:val="004B06D2"/>
    <w:rsid w:val="004B0D2A"/>
    <w:rsid w:val="004B1092"/>
    <w:rsid w:val="004B2C42"/>
    <w:rsid w:val="004B2D63"/>
    <w:rsid w:val="004B2DCB"/>
    <w:rsid w:val="004B4E87"/>
    <w:rsid w:val="004B63E0"/>
    <w:rsid w:val="004C09A6"/>
    <w:rsid w:val="004C21DF"/>
    <w:rsid w:val="004C2B86"/>
    <w:rsid w:val="004C558A"/>
    <w:rsid w:val="004C661E"/>
    <w:rsid w:val="004C6AB8"/>
    <w:rsid w:val="004D1413"/>
    <w:rsid w:val="004D18FE"/>
    <w:rsid w:val="004D305B"/>
    <w:rsid w:val="004D48EB"/>
    <w:rsid w:val="004D4C78"/>
    <w:rsid w:val="004E0ACC"/>
    <w:rsid w:val="004E0D44"/>
    <w:rsid w:val="004E0D76"/>
    <w:rsid w:val="004E2016"/>
    <w:rsid w:val="004E2304"/>
    <w:rsid w:val="004E39E3"/>
    <w:rsid w:val="004E42F1"/>
    <w:rsid w:val="004E528C"/>
    <w:rsid w:val="004E6091"/>
    <w:rsid w:val="004E6139"/>
    <w:rsid w:val="004E64A6"/>
    <w:rsid w:val="004E6E56"/>
    <w:rsid w:val="004F12A6"/>
    <w:rsid w:val="004F5EB3"/>
    <w:rsid w:val="004F765E"/>
    <w:rsid w:val="005019C3"/>
    <w:rsid w:val="00503BB6"/>
    <w:rsid w:val="00505ED8"/>
    <w:rsid w:val="00506228"/>
    <w:rsid w:val="005073B2"/>
    <w:rsid w:val="0050752E"/>
    <w:rsid w:val="00511CA6"/>
    <w:rsid w:val="005130B3"/>
    <w:rsid w:val="00514682"/>
    <w:rsid w:val="00514815"/>
    <w:rsid w:val="005162EA"/>
    <w:rsid w:val="00516318"/>
    <w:rsid w:val="005164E7"/>
    <w:rsid w:val="0051743F"/>
    <w:rsid w:val="00517B6F"/>
    <w:rsid w:val="00517FCE"/>
    <w:rsid w:val="00521D58"/>
    <w:rsid w:val="0052308A"/>
    <w:rsid w:val="00523143"/>
    <w:rsid w:val="00523292"/>
    <w:rsid w:val="00531372"/>
    <w:rsid w:val="005317E7"/>
    <w:rsid w:val="00534B00"/>
    <w:rsid w:val="00534F06"/>
    <w:rsid w:val="00536CFD"/>
    <w:rsid w:val="00536EDC"/>
    <w:rsid w:val="00537320"/>
    <w:rsid w:val="00537FEF"/>
    <w:rsid w:val="005406D1"/>
    <w:rsid w:val="00540E08"/>
    <w:rsid w:val="005417DC"/>
    <w:rsid w:val="00544580"/>
    <w:rsid w:val="00544974"/>
    <w:rsid w:val="00544E8F"/>
    <w:rsid w:val="0054505D"/>
    <w:rsid w:val="0054506A"/>
    <w:rsid w:val="005459C7"/>
    <w:rsid w:val="00550045"/>
    <w:rsid w:val="0055072E"/>
    <w:rsid w:val="005513B0"/>
    <w:rsid w:val="00552118"/>
    <w:rsid w:val="0055244A"/>
    <w:rsid w:val="0055267C"/>
    <w:rsid w:val="00553249"/>
    <w:rsid w:val="00554ABF"/>
    <w:rsid w:val="00554CAB"/>
    <w:rsid w:val="0056046C"/>
    <w:rsid w:val="00562135"/>
    <w:rsid w:val="0056404C"/>
    <w:rsid w:val="00565121"/>
    <w:rsid w:val="005660A6"/>
    <w:rsid w:val="005662AD"/>
    <w:rsid w:val="005666B6"/>
    <w:rsid w:val="005666D9"/>
    <w:rsid w:val="00567C4D"/>
    <w:rsid w:val="0057120C"/>
    <w:rsid w:val="005719AB"/>
    <w:rsid w:val="00572315"/>
    <w:rsid w:val="0057271F"/>
    <w:rsid w:val="00572D11"/>
    <w:rsid w:val="005737D6"/>
    <w:rsid w:val="00574977"/>
    <w:rsid w:val="00574B5B"/>
    <w:rsid w:val="00576647"/>
    <w:rsid w:val="00577CB3"/>
    <w:rsid w:val="005803B4"/>
    <w:rsid w:val="00580DB6"/>
    <w:rsid w:val="0058138C"/>
    <w:rsid w:val="005820FC"/>
    <w:rsid w:val="00582605"/>
    <w:rsid w:val="00585C74"/>
    <w:rsid w:val="00591B18"/>
    <w:rsid w:val="0059328A"/>
    <w:rsid w:val="0059380C"/>
    <w:rsid w:val="00594080"/>
    <w:rsid w:val="0059430B"/>
    <w:rsid w:val="00595540"/>
    <w:rsid w:val="005955B4"/>
    <w:rsid w:val="005966E4"/>
    <w:rsid w:val="00596BC4"/>
    <w:rsid w:val="00596C86"/>
    <w:rsid w:val="00596EF4"/>
    <w:rsid w:val="00597987"/>
    <w:rsid w:val="005979CA"/>
    <w:rsid w:val="005A1008"/>
    <w:rsid w:val="005A1690"/>
    <w:rsid w:val="005A1BE0"/>
    <w:rsid w:val="005A3433"/>
    <w:rsid w:val="005A39F6"/>
    <w:rsid w:val="005A3E04"/>
    <w:rsid w:val="005A3F65"/>
    <w:rsid w:val="005A4305"/>
    <w:rsid w:val="005A51DF"/>
    <w:rsid w:val="005A5672"/>
    <w:rsid w:val="005B0668"/>
    <w:rsid w:val="005B3120"/>
    <w:rsid w:val="005B4A8D"/>
    <w:rsid w:val="005B68BD"/>
    <w:rsid w:val="005B6D21"/>
    <w:rsid w:val="005B7059"/>
    <w:rsid w:val="005B7CA9"/>
    <w:rsid w:val="005C0451"/>
    <w:rsid w:val="005C0F5D"/>
    <w:rsid w:val="005C1159"/>
    <w:rsid w:val="005C264C"/>
    <w:rsid w:val="005C2C83"/>
    <w:rsid w:val="005C3520"/>
    <w:rsid w:val="005C3558"/>
    <w:rsid w:val="005C4097"/>
    <w:rsid w:val="005C4587"/>
    <w:rsid w:val="005C6648"/>
    <w:rsid w:val="005C6CFA"/>
    <w:rsid w:val="005C7276"/>
    <w:rsid w:val="005D0EC5"/>
    <w:rsid w:val="005D14A5"/>
    <w:rsid w:val="005D14E6"/>
    <w:rsid w:val="005D21CB"/>
    <w:rsid w:val="005D2899"/>
    <w:rsid w:val="005D3A12"/>
    <w:rsid w:val="005D3E35"/>
    <w:rsid w:val="005D45E3"/>
    <w:rsid w:val="005D484B"/>
    <w:rsid w:val="005D710B"/>
    <w:rsid w:val="005E0BD5"/>
    <w:rsid w:val="005E0D4C"/>
    <w:rsid w:val="005E2D97"/>
    <w:rsid w:val="005E41E4"/>
    <w:rsid w:val="005E57B0"/>
    <w:rsid w:val="005E6809"/>
    <w:rsid w:val="005F036C"/>
    <w:rsid w:val="005F039D"/>
    <w:rsid w:val="005F086C"/>
    <w:rsid w:val="005F741D"/>
    <w:rsid w:val="005F751B"/>
    <w:rsid w:val="00600F0F"/>
    <w:rsid w:val="00600FEF"/>
    <w:rsid w:val="00601A49"/>
    <w:rsid w:val="00601FFC"/>
    <w:rsid w:val="00606F7A"/>
    <w:rsid w:val="00610233"/>
    <w:rsid w:val="00610CE4"/>
    <w:rsid w:val="00612490"/>
    <w:rsid w:val="0061373B"/>
    <w:rsid w:val="00614E0C"/>
    <w:rsid w:val="00615EA6"/>
    <w:rsid w:val="00615FA9"/>
    <w:rsid w:val="00616786"/>
    <w:rsid w:val="00617859"/>
    <w:rsid w:val="0062154E"/>
    <w:rsid w:val="00621BA3"/>
    <w:rsid w:val="00622DE7"/>
    <w:rsid w:val="006234C1"/>
    <w:rsid w:val="00624039"/>
    <w:rsid w:val="00627A74"/>
    <w:rsid w:val="006305A8"/>
    <w:rsid w:val="00630898"/>
    <w:rsid w:val="0063175A"/>
    <w:rsid w:val="0063246E"/>
    <w:rsid w:val="00635B55"/>
    <w:rsid w:val="00636FEA"/>
    <w:rsid w:val="006406F7"/>
    <w:rsid w:val="00644582"/>
    <w:rsid w:val="00646354"/>
    <w:rsid w:val="00646D32"/>
    <w:rsid w:val="00646E81"/>
    <w:rsid w:val="006510B2"/>
    <w:rsid w:val="00651F2D"/>
    <w:rsid w:val="00652562"/>
    <w:rsid w:val="006525BC"/>
    <w:rsid w:val="00652A51"/>
    <w:rsid w:val="00653D08"/>
    <w:rsid w:val="00656D65"/>
    <w:rsid w:val="00665EF0"/>
    <w:rsid w:val="0067191E"/>
    <w:rsid w:val="00672798"/>
    <w:rsid w:val="00674577"/>
    <w:rsid w:val="00674AFE"/>
    <w:rsid w:val="00674D00"/>
    <w:rsid w:val="00674D3C"/>
    <w:rsid w:val="00675887"/>
    <w:rsid w:val="006759B8"/>
    <w:rsid w:val="0067754A"/>
    <w:rsid w:val="00680818"/>
    <w:rsid w:val="00680BE0"/>
    <w:rsid w:val="00685410"/>
    <w:rsid w:val="006858EB"/>
    <w:rsid w:val="006920A1"/>
    <w:rsid w:val="006928E2"/>
    <w:rsid w:val="00694387"/>
    <w:rsid w:val="00694610"/>
    <w:rsid w:val="00696074"/>
    <w:rsid w:val="006971B1"/>
    <w:rsid w:val="00697EFE"/>
    <w:rsid w:val="006A153A"/>
    <w:rsid w:val="006A1AAE"/>
    <w:rsid w:val="006A28F6"/>
    <w:rsid w:val="006A3E99"/>
    <w:rsid w:val="006A479D"/>
    <w:rsid w:val="006A56C4"/>
    <w:rsid w:val="006A59BA"/>
    <w:rsid w:val="006B105D"/>
    <w:rsid w:val="006B1702"/>
    <w:rsid w:val="006B2802"/>
    <w:rsid w:val="006B326B"/>
    <w:rsid w:val="006B4C52"/>
    <w:rsid w:val="006B5E51"/>
    <w:rsid w:val="006B60C4"/>
    <w:rsid w:val="006B6358"/>
    <w:rsid w:val="006B6824"/>
    <w:rsid w:val="006B7CA5"/>
    <w:rsid w:val="006C0C12"/>
    <w:rsid w:val="006C25EB"/>
    <w:rsid w:val="006C528D"/>
    <w:rsid w:val="006C5A7B"/>
    <w:rsid w:val="006C6B47"/>
    <w:rsid w:val="006C715D"/>
    <w:rsid w:val="006C7804"/>
    <w:rsid w:val="006D0B64"/>
    <w:rsid w:val="006D405A"/>
    <w:rsid w:val="006D4400"/>
    <w:rsid w:val="006D6B0F"/>
    <w:rsid w:val="006D7CD2"/>
    <w:rsid w:val="006E061B"/>
    <w:rsid w:val="006E2321"/>
    <w:rsid w:val="006E2BDA"/>
    <w:rsid w:val="006E3CB3"/>
    <w:rsid w:val="006E4BC5"/>
    <w:rsid w:val="006E74CB"/>
    <w:rsid w:val="006E7AB2"/>
    <w:rsid w:val="006E7BB8"/>
    <w:rsid w:val="006F2538"/>
    <w:rsid w:val="006F4C7A"/>
    <w:rsid w:val="006F509D"/>
    <w:rsid w:val="006F590B"/>
    <w:rsid w:val="006F5CDC"/>
    <w:rsid w:val="006F5DF5"/>
    <w:rsid w:val="006F6130"/>
    <w:rsid w:val="006F68AC"/>
    <w:rsid w:val="00700D2A"/>
    <w:rsid w:val="00700D2D"/>
    <w:rsid w:val="007019AA"/>
    <w:rsid w:val="00704B57"/>
    <w:rsid w:val="00707A55"/>
    <w:rsid w:val="00710146"/>
    <w:rsid w:val="00714ED2"/>
    <w:rsid w:val="00715BE5"/>
    <w:rsid w:val="00716019"/>
    <w:rsid w:val="0071679D"/>
    <w:rsid w:val="00721068"/>
    <w:rsid w:val="00721D73"/>
    <w:rsid w:val="00722EF9"/>
    <w:rsid w:val="0072336B"/>
    <w:rsid w:val="007247D3"/>
    <w:rsid w:val="0072705B"/>
    <w:rsid w:val="00730196"/>
    <w:rsid w:val="007305BC"/>
    <w:rsid w:val="00730A3A"/>
    <w:rsid w:val="00731F2C"/>
    <w:rsid w:val="00734E6A"/>
    <w:rsid w:val="00735AAC"/>
    <w:rsid w:val="00736047"/>
    <w:rsid w:val="00737186"/>
    <w:rsid w:val="0074002B"/>
    <w:rsid w:val="00740845"/>
    <w:rsid w:val="00740E3B"/>
    <w:rsid w:val="007416D7"/>
    <w:rsid w:val="007443F8"/>
    <w:rsid w:val="0074529E"/>
    <w:rsid w:val="0074551C"/>
    <w:rsid w:val="00746353"/>
    <w:rsid w:val="00746560"/>
    <w:rsid w:val="00746940"/>
    <w:rsid w:val="00752649"/>
    <w:rsid w:val="0075266E"/>
    <w:rsid w:val="00752970"/>
    <w:rsid w:val="00752CC3"/>
    <w:rsid w:val="00752D54"/>
    <w:rsid w:val="007543B8"/>
    <w:rsid w:val="0075740C"/>
    <w:rsid w:val="00760889"/>
    <w:rsid w:val="00761800"/>
    <w:rsid w:val="00761A5E"/>
    <w:rsid w:val="00761F59"/>
    <w:rsid w:val="00763859"/>
    <w:rsid w:val="007644C8"/>
    <w:rsid w:val="007645FC"/>
    <w:rsid w:val="00764BF2"/>
    <w:rsid w:val="007657C6"/>
    <w:rsid w:val="0076738E"/>
    <w:rsid w:val="00767441"/>
    <w:rsid w:val="0077131F"/>
    <w:rsid w:val="0077397A"/>
    <w:rsid w:val="00773A37"/>
    <w:rsid w:val="007742C6"/>
    <w:rsid w:val="00776B6F"/>
    <w:rsid w:val="00781347"/>
    <w:rsid w:val="007821A1"/>
    <w:rsid w:val="0078340F"/>
    <w:rsid w:val="00783578"/>
    <w:rsid w:val="00783916"/>
    <w:rsid w:val="0078392B"/>
    <w:rsid w:val="007865AC"/>
    <w:rsid w:val="0078705B"/>
    <w:rsid w:val="007873FE"/>
    <w:rsid w:val="007879DA"/>
    <w:rsid w:val="00787D07"/>
    <w:rsid w:val="0079004E"/>
    <w:rsid w:val="007909D1"/>
    <w:rsid w:val="00791094"/>
    <w:rsid w:val="00791222"/>
    <w:rsid w:val="00791881"/>
    <w:rsid w:val="00792839"/>
    <w:rsid w:val="0079461D"/>
    <w:rsid w:val="0079552F"/>
    <w:rsid w:val="007A00EB"/>
    <w:rsid w:val="007A0CA3"/>
    <w:rsid w:val="007A124B"/>
    <w:rsid w:val="007A1401"/>
    <w:rsid w:val="007A1D36"/>
    <w:rsid w:val="007A26EB"/>
    <w:rsid w:val="007A2BB2"/>
    <w:rsid w:val="007A2F16"/>
    <w:rsid w:val="007A3722"/>
    <w:rsid w:val="007A3D94"/>
    <w:rsid w:val="007A4501"/>
    <w:rsid w:val="007A4519"/>
    <w:rsid w:val="007A4E79"/>
    <w:rsid w:val="007A56A0"/>
    <w:rsid w:val="007A5FB6"/>
    <w:rsid w:val="007A6E81"/>
    <w:rsid w:val="007A7E16"/>
    <w:rsid w:val="007B0509"/>
    <w:rsid w:val="007B1EA6"/>
    <w:rsid w:val="007B228E"/>
    <w:rsid w:val="007B628F"/>
    <w:rsid w:val="007B66A0"/>
    <w:rsid w:val="007B6ACD"/>
    <w:rsid w:val="007B7448"/>
    <w:rsid w:val="007B7A52"/>
    <w:rsid w:val="007B7B28"/>
    <w:rsid w:val="007B7B91"/>
    <w:rsid w:val="007C04FC"/>
    <w:rsid w:val="007C16E4"/>
    <w:rsid w:val="007C371D"/>
    <w:rsid w:val="007C3BDD"/>
    <w:rsid w:val="007C4318"/>
    <w:rsid w:val="007C461B"/>
    <w:rsid w:val="007C5302"/>
    <w:rsid w:val="007C7C8F"/>
    <w:rsid w:val="007D246F"/>
    <w:rsid w:val="007D2D9F"/>
    <w:rsid w:val="007D3784"/>
    <w:rsid w:val="007D3AB4"/>
    <w:rsid w:val="007D40F8"/>
    <w:rsid w:val="007D59C1"/>
    <w:rsid w:val="007E0951"/>
    <w:rsid w:val="007E2215"/>
    <w:rsid w:val="007E3DC7"/>
    <w:rsid w:val="007E5117"/>
    <w:rsid w:val="007E621F"/>
    <w:rsid w:val="007E652A"/>
    <w:rsid w:val="007E6D00"/>
    <w:rsid w:val="007E72D0"/>
    <w:rsid w:val="007E7963"/>
    <w:rsid w:val="007E7E4B"/>
    <w:rsid w:val="007F2222"/>
    <w:rsid w:val="007F27F1"/>
    <w:rsid w:val="007F419F"/>
    <w:rsid w:val="007F50A3"/>
    <w:rsid w:val="0080097C"/>
    <w:rsid w:val="0080161B"/>
    <w:rsid w:val="00803A9E"/>
    <w:rsid w:val="008053B7"/>
    <w:rsid w:val="008065E7"/>
    <w:rsid w:val="0080680E"/>
    <w:rsid w:val="0081018C"/>
    <w:rsid w:val="00812A0D"/>
    <w:rsid w:val="00813260"/>
    <w:rsid w:val="008172A1"/>
    <w:rsid w:val="0081736D"/>
    <w:rsid w:val="00817AC3"/>
    <w:rsid w:val="00817E11"/>
    <w:rsid w:val="0082056E"/>
    <w:rsid w:val="008209E7"/>
    <w:rsid w:val="00820C01"/>
    <w:rsid w:val="00824154"/>
    <w:rsid w:val="008243AE"/>
    <w:rsid w:val="00824B5D"/>
    <w:rsid w:val="00825F64"/>
    <w:rsid w:val="00831EF9"/>
    <w:rsid w:val="00840512"/>
    <w:rsid w:val="00840F5E"/>
    <w:rsid w:val="0084163F"/>
    <w:rsid w:val="00842646"/>
    <w:rsid w:val="00842B48"/>
    <w:rsid w:val="008449EF"/>
    <w:rsid w:val="00847190"/>
    <w:rsid w:val="0084729F"/>
    <w:rsid w:val="00847596"/>
    <w:rsid w:val="008476A9"/>
    <w:rsid w:val="0084787D"/>
    <w:rsid w:val="0084797C"/>
    <w:rsid w:val="00851B93"/>
    <w:rsid w:val="008521E5"/>
    <w:rsid w:val="0085329A"/>
    <w:rsid w:val="008535CC"/>
    <w:rsid w:val="0085364A"/>
    <w:rsid w:val="008552AA"/>
    <w:rsid w:val="0085552B"/>
    <w:rsid w:val="00857D55"/>
    <w:rsid w:val="00860E44"/>
    <w:rsid w:val="00864685"/>
    <w:rsid w:val="008649C2"/>
    <w:rsid w:val="00865314"/>
    <w:rsid w:val="00867264"/>
    <w:rsid w:val="00867A10"/>
    <w:rsid w:val="00871DFF"/>
    <w:rsid w:val="00872423"/>
    <w:rsid w:val="00872BD1"/>
    <w:rsid w:val="00875574"/>
    <w:rsid w:val="00875C52"/>
    <w:rsid w:val="00875D86"/>
    <w:rsid w:val="00876476"/>
    <w:rsid w:val="00877DCD"/>
    <w:rsid w:val="008804D7"/>
    <w:rsid w:val="00880A3E"/>
    <w:rsid w:val="00882149"/>
    <w:rsid w:val="0088389D"/>
    <w:rsid w:val="00884411"/>
    <w:rsid w:val="00886989"/>
    <w:rsid w:val="00886F90"/>
    <w:rsid w:val="00891CD3"/>
    <w:rsid w:val="008924FA"/>
    <w:rsid w:val="00895047"/>
    <w:rsid w:val="00895091"/>
    <w:rsid w:val="008A1583"/>
    <w:rsid w:val="008A26C3"/>
    <w:rsid w:val="008A63D4"/>
    <w:rsid w:val="008A6D64"/>
    <w:rsid w:val="008A7225"/>
    <w:rsid w:val="008B2790"/>
    <w:rsid w:val="008B3D2D"/>
    <w:rsid w:val="008B5387"/>
    <w:rsid w:val="008B57DB"/>
    <w:rsid w:val="008B78BC"/>
    <w:rsid w:val="008C00E2"/>
    <w:rsid w:val="008C0C1B"/>
    <w:rsid w:val="008C1ED7"/>
    <w:rsid w:val="008C4054"/>
    <w:rsid w:val="008C5222"/>
    <w:rsid w:val="008C666A"/>
    <w:rsid w:val="008D0AA4"/>
    <w:rsid w:val="008D1263"/>
    <w:rsid w:val="008D1786"/>
    <w:rsid w:val="008D1B29"/>
    <w:rsid w:val="008D2254"/>
    <w:rsid w:val="008D283F"/>
    <w:rsid w:val="008D2E3D"/>
    <w:rsid w:val="008D3835"/>
    <w:rsid w:val="008D49C7"/>
    <w:rsid w:val="008D50DC"/>
    <w:rsid w:val="008D548D"/>
    <w:rsid w:val="008D59C2"/>
    <w:rsid w:val="008E02C6"/>
    <w:rsid w:val="008E0E74"/>
    <w:rsid w:val="008E118C"/>
    <w:rsid w:val="008E1F94"/>
    <w:rsid w:val="008E224E"/>
    <w:rsid w:val="008E2DCF"/>
    <w:rsid w:val="008E32A9"/>
    <w:rsid w:val="008E39A5"/>
    <w:rsid w:val="008E6893"/>
    <w:rsid w:val="008E7717"/>
    <w:rsid w:val="008F15EB"/>
    <w:rsid w:val="008F2697"/>
    <w:rsid w:val="008F2772"/>
    <w:rsid w:val="008F32AB"/>
    <w:rsid w:val="008F4DBB"/>
    <w:rsid w:val="008F77B7"/>
    <w:rsid w:val="0090161D"/>
    <w:rsid w:val="00901E44"/>
    <w:rsid w:val="00903F0D"/>
    <w:rsid w:val="00904ECA"/>
    <w:rsid w:val="00905798"/>
    <w:rsid w:val="00905DA7"/>
    <w:rsid w:val="009060DD"/>
    <w:rsid w:val="00911CA7"/>
    <w:rsid w:val="00912875"/>
    <w:rsid w:val="00913FCE"/>
    <w:rsid w:val="0091577A"/>
    <w:rsid w:val="00915E69"/>
    <w:rsid w:val="00916704"/>
    <w:rsid w:val="00917C34"/>
    <w:rsid w:val="009203D2"/>
    <w:rsid w:val="0092237D"/>
    <w:rsid w:val="00924421"/>
    <w:rsid w:val="00924EA2"/>
    <w:rsid w:val="009252DE"/>
    <w:rsid w:val="00926ADD"/>
    <w:rsid w:val="00927F70"/>
    <w:rsid w:val="009318D4"/>
    <w:rsid w:val="00932A8B"/>
    <w:rsid w:val="00934112"/>
    <w:rsid w:val="00936C5A"/>
    <w:rsid w:val="00937B9B"/>
    <w:rsid w:val="009414D1"/>
    <w:rsid w:val="009423F6"/>
    <w:rsid w:val="00943808"/>
    <w:rsid w:val="00946E0F"/>
    <w:rsid w:val="00946F27"/>
    <w:rsid w:val="00947FA0"/>
    <w:rsid w:val="00951B1B"/>
    <w:rsid w:val="00951FC7"/>
    <w:rsid w:val="00952BAE"/>
    <w:rsid w:val="0095399C"/>
    <w:rsid w:val="00956234"/>
    <w:rsid w:val="0095748F"/>
    <w:rsid w:val="009604CC"/>
    <w:rsid w:val="0096064C"/>
    <w:rsid w:val="00962007"/>
    <w:rsid w:val="00963D70"/>
    <w:rsid w:val="00964211"/>
    <w:rsid w:val="00964AFA"/>
    <w:rsid w:val="00964B1C"/>
    <w:rsid w:val="00965506"/>
    <w:rsid w:val="00965818"/>
    <w:rsid w:val="00965995"/>
    <w:rsid w:val="00965B22"/>
    <w:rsid w:val="00966813"/>
    <w:rsid w:val="0096773C"/>
    <w:rsid w:val="00967FAE"/>
    <w:rsid w:val="009710BB"/>
    <w:rsid w:val="00971F8A"/>
    <w:rsid w:val="009750D3"/>
    <w:rsid w:val="0098324A"/>
    <w:rsid w:val="00985A06"/>
    <w:rsid w:val="009861C2"/>
    <w:rsid w:val="00990DC3"/>
    <w:rsid w:val="0099318A"/>
    <w:rsid w:val="009931A9"/>
    <w:rsid w:val="00994EFD"/>
    <w:rsid w:val="009968AC"/>
    <w:rsid w:val="009975C0"/>
    <w:rsid w:val="00997810"/>
    <w:rsid w:val="00997D30"/>
    <w:rsid w:val="009A026D"/>
    <w:rsid w:val="009A1810"/>
    <w:rsid w:val="009A1EFA"/>
    <w:rsid w:val="009A50D5"/>
    <w:rsid w:val="009A5662"/>
    <w:rsid w:val="009A5F58"/>
    <w:rsid w:val="009A6500"/>
    <w:rsid w:val="009A6F7F"/>
    <w:rsid w:val="009A7962"/>
    <w:rsid w:val="009A7A70"/>
    <w:rsid w:val="009B0C06"/>
    <w:rsid w:val="009B0D58"/>
    <w:rsid w:val="009B20D2"/>
    <w:rsid w:val="009B2482"/>
    <w:rsid w:val="009B2D52"/>
    <w:rsid w:val="009B3A27"/>
    <w:rsid w:val="009B3FCE"/>
    <w:rsid w:val="009B59FF"/>
    <w:rsid w:val="009B61CA"/>
    <w:rsid w:val="009B660A"/>
    <w:rsid w:val="009B6EFC"/>
    <w:rsid w:val="009B6FC5"/>
    <w:rsid w:val="009B73BE"/>
    <w:rsid w:val="009B796D"/>
    <w:rsid w:val="009C2D01"/>
    <w:rsid w:val="009C6A2C"/>
    <w:rsid w:val="009C75E0"/>
    <w:rsid w:val="009D0577"/>
    <w:rsid w:val="009D0F42"/>
    <w:rsid w:val="009D149B"/>
    <w:rsid w:val="009D32CA"/>
    <w:rsid w:val="009D558D"/>
    <w:rsid w:val="009D70F5"/>
    <w:rsid w:val="009E23C3"/>
    <w:rsid w:val="009E2E27"/>
    <w:rsid w:val="009E3E4D"/>
    <w:rsid w:val="009E613C"/>
    <w:rsid w:val="009E62EA"/>
    <w:rsid w:val="009E7EDA"/>
    <w:rsid w:val="009F208B"/>
    <w:rsid w:val="009F215E"/>
    <w:rsid w:val="009F3CFE"/>
    <w:rsid w:val="009F4D8E"/>
    <w:rsid w:val="009F4E7B"/>
    <w:rsid w:val="009F6A9A"/>
    <w:rsid w:val="009F71ED"/>
    <w:rsid w:val="009F7772"/>
    <w:rsid w:val="009F789C"/>
    <w:rsid w:val="009F7E08"/>
    <w:rsid w:val="00A0147A"/>
    <w:rsid w:val="00A0160F"/>
    <w:rsid w:val="00A02165"/>
    <w:rsid w:val="00A02DD2"/>
    <w:rsid w:val="00A0341A"/>
    <w:rsid w:val="00A034A4"/>
    <w:rsid w:val="00A03C04"/>
    <w:rsid w:val="00A03F5E"/>
    <w:rsid w:val="00A04DCD"/>
    <w:rsid w:val="00A05F99"/>
    <w:rsid w:val="00A154AF"/>
    <w:rsid w:val="00A1677B"/>
    <w:rsid w:val="00A17347"/>
    <w:rsid w:val="00A17617"/>
    <w:rsid w:val="00A212CE"/>
    <w:rsid w:val="00A21FE5"/>
    <w:rsid w:val="00A2279B"/>
    <w:rsid w:val="00A25827"/>
    <w:rsid w:val="00A25865"/>
    <w:rsid w:val="00A26878"/>
    <w:rsid w:val="00A27D62"/>
    <w:rsid w:val="00A3125A"/>
    <w:rsid w:val="00A31D15"/>
    <w:rsid w:val="00A32151"/>
    <w:rsid w:val="00A337C3"/>
    <w:rsid w:val="00A35AD3"/>
    <w:rsid w:val="00A40CCC"/>
    <w:rsid w:val="00A42494"/>
    <w:rsid w:val="00A43001"/>
    <w:rsid w:val="00A445F1"/>
    <w:rsid w:val="00A44CE4"/>
    <w:rsid w:val="00A4502A"/>
    <w:rsid w:val="00A45C16"/>
    <w:rsid w:val="00A45FAF"/>
    <w:rsid w:val="00A47581"/>
    <w:rsid w:val="00A51467"/>
    <w:rsid w:val="00A517B2"/>
    <w:rsid w:val="00A5417A"/>
    <w:rsid w:val="00A54BB0"/>
    <w:rsid w:val="00A5615A"/>
    <w:rsid w:val="00A561D8"/>
    <w:rsid w:val="00A5794D"/>
    <w:rsid w:val="00A60CB3"/>
    <w:rsid w:val="00A62DBC"/>
    <w:rsid w:val="00A64063"/>
    <w:rsid w:val="00A664B6"/>
    <w:rsid w:val="00A66623"/>
    <w:rsid w:val="00A671AC"/>
    <w:rsid w:val="00A70A9C"/>
    <w:rsid w:val="00A7195A"/>
    <w:rsid w:val="00A72FB5"/>
    <w:rsid w:val="00A73EA7"/>
    <w:rsid w:val="00A74A80"/>
    <w:rsid w:val="00A75711"/>
    <w:rsid w:val="00A75D26"/>
    <w:rsid w:val="00A771DB"/>
    <w:rsid w:val="00A806DF"/>
    <w:rsid w:val="00A814CE"/>
    <w:rsid w:val="00A85829"/>
    <w:rsid w:val="00A85B6C"/>
    <w:rsid w:val="00A90DE3"/>
    <w:rsid w:val="00A93EA1"/>
    <w:rsid w:val="00A9533B"/>
    <w:rsid w:val="00A957C1"/>
    <w:rsid w:val="00A95E62"/>
    <w:rsid w:val="00A960BC"/>
    <w:rsid w:val="00A96988"/>
    <w:rsid w:val="00A979F5"/>
    <w:rsid w:val="00AA0220"/>
    <w:rsid w:val="00AA05E0"/>
    <w:rsid w:val="00AA419D"/>
    <w:rsid w:val="00AA4BC8"/>
    <w:rsid w:val="00AA5C17"/>
    <w:rsid w:val="00AA5E72"/>
    <w:rsid w:val="00AA760E"/>
    <w:rsid w:val="00AB0DB8"/>
    <w:rsid w:val="00AB31AA"/>
    <w:rsid w:val="00AB46B4"/>
    <w:rsid w:val="00AB4C32"/>
    <w:rsid w:val="00AB63D3"/>
    <w:rsid w:val="00AB7749"/>
    <w:rsid w:val="00AB7759"/>
    <w:rsid w:val="00AB78B6"/>
    <w:rsid w:val="00AB7AA9"/>
    <w:rsid w:val="00AC203F"/>
    <w:rsid w:val="00AC2111"/>
    <w:rsid w:val="00AC3498"/>
    <w:rsid w:val="00AC3CCB"/>
    <w:rsid w:val="00AC42DC"/>
    <w:rsid w:val="00AC49D5"/>
    <w:rsid w:val="00AD0274"/>
    <w:rsid w:val="00AD033A"/>
    <w:rsid w:val="00AD13BA"/>
    <w:rsid w:val="00AD28CF"/>
    <w:rsid w:val="00AD2F14"/>
    <w:rsid w:val="00AD30A9"/>
    <w:rsid w:val="00AD33F3"/>
    <w:rsid w:val="00AD42E5"/>
    <w:rsid w:val="00AD5075"/>
    <w:rsid w:val="00AD5B4E"/>
    <w:rsid w:val="00AE01EB"/>
    <w:rsid w:val="00AE0990"/>
    <w:rsid w:val="00AE13E9"/>
    <w:rsid w:val="00AE188C"/>
    <w:rsid w:val="00AE1D09"/>
    <w:rsid w:val="00AE2188"/>
    <w:rsid w:val="00AE2FEA"/>
    <w:rsid w:val="00AE5B07"/>
    <w:rsid w:val="00AE5EA5"/>
    <w:rsid w:val="00AE6631"/>
    <w:rsid w:val="00AE6D66"/>
    <w:rsid w:val="00AE7545"/>
    <w:rsid w:val="00AE7B02"/>
    <w:rsid w:val="00AE7D90"/>
    <w:rsid w:val="00AF07D6"/>
    <w:rsid w:val="00AF1979"/>
    <w:rsid w:val="00AF1B1C"/>
    <w:rsid w:val="00AF1DAC"/>
    <w:rsid w:val="00AF4633"/>
    <w:rsid w:val="00AF54A5"/>
    <w:rsid w:val="00AF6406"/>
    <w:rsid w:val="00AF7951"/>
    <w:rsid w:val="00AF7C84"/>
    <w:rsid w:val="00B007AC"/>
    <w:rsid w:val="00B00BD6"/>
    <w:rsid w:val="00B0180D"/>
    <w:rsid w:val="00B030F5"/>
    <w:rsid w:val="00B03BED"/>
    <w:rsid w:val="00B044A4"/>
    <w:rsid w:val="00B049C5"/>
    <w:rsid w:val="00B07342"/>
    <w:rsid w:val="00B10EF2"/>
    <w:rsid w:val="00B13024"/>
    <w:rsid w:val="00B14125"/>
    <w:rsid w:val="00B144B1"/>
    <w:rsid w:val="00B1469A"/>
    <w:rsid w:val="00B15BD7"/>
    <w:rsid w:val="00B21F9C"/>
    <w:rsid w:val="00B26220"/>
    <w:rsid w:val="00B30F3C"/>
    <w:rsid w:val="00B31A20"/>
    <w:rsid w:val="00B31F66"/>
    <w:rsid w:val="00B32103"/>
    <w:rsid w:val="00B32228"/>
    <w:rsid w:val="00B331E8"/>
    <w:rsid w:val="00B33D9F"/>
    <w:rsid w:val="00B37855"/>
    <w:rsid w:val="00B379E8"/>
    <w:rsid w:val="00B40CEF"/>
    <w:rsid w:val="00B418EE"/>
    <w:rsid w:val="00B43298"/>
    <w:rsid w:val="00B4456D"/>
    <w:rsid w:val="00B44663"/>
    <w:rsid w:val="00B44A66"/>
    <w:rsid w:val="00B46E4C"/>
    <w:rsid w:val="00B50F8B"/>
    <w:rsid w:val="00B51D60"/>
    <w:rsid w:val="00B51F4B"/>
    <w:rsid w:val="00B542BA"/>
    <w:rsid w:val="00B54468"/>
    <w:rsid w:val="00B5483D"/>
    <w:rsid w:val="00B5570D"/>
    <w:rsid w:val="00B57F76"/>
    <w:rsid w:val="00B61DC1"/>
    <w:rsid w:val="00B62844"/>
    <w:rsid w:val="00B62CF8"/>
    <w:rsid w:val="00B647F9"/>
    <w:rsid w:val="00B64D0B"/>
    <w:rsid w:val="00B6618B"/>
    <w:rsid w:val="00B6683C"/>
    <w:rsid w:val="00B726FE"/>
    <w:rsid w:val="00B72C99"/>
    <w:rsid w:val="00B736E6"/>
    <w:rsid w:val="00B739FF"/>
    <w:rsid w:val="00B742BC"/>
    <w:rsid w:val="00B7458E"/>
    <w:rsid w:val="00B7517A"/>
    <w:rsid w:val="00B7568E"/>
    <w:rsid w:val="00B77B5B"/>
    <w:rsid w:val="00B77C96"/>
    <w:rsid w:val="00B817CB"/>
    <w:rsid w:val="00B8649F"/>
    <w:rsid w:val="00B903BB"/>
    <w:rsid w:val="00B90901"/>
    <w:rsid w:val="00B932D9"/>
    <w:rsid w:val="00B93942"/>
    <w:rsid w:val="00B94352"/>
    <w:rsid w:val="00B947DB"/>
    <w:rsid w:val="00BA2B7F"/>
    <w:rsid w:val="00BA3E1F"/>
    <w:rsid w:val="00BA73B0"/>
    <w:rsid w:val="00BA7A0D"/>
    <w:rsid w:val="00BB0272"/>
    <w:rsid w:val="00BB034A"/>
    <w:rsid w:val="00BB3559"/>
    <w:rsid w:val="00BB400F"/>
    <w:rsid w:val="00BB406A"/>
    <w:rsid w:val="00BB4695"/>
    <w:rsid w:val="00BB5E05"/>
    <w:rsid w:val="00BB77BB"/>
    <w:rsid w:val="00BB7A85"/>
    <w:rsid w:val="00BB7CE3"/>
    <w:rsid w:val="00BC0113"/>
    <w:rsid w:val="00BC065F"/>
    <w:rsid w:val="00BC0C79"/>
    <w:rsid w:val="00BC1C36"/>
    <w:rsid w:val="00BC1C6C"/>
    <w:rsid w:val="00BC21F2"/>
    <w:rsid w:val="00BC359B"/>
    <w:rsid w:val="00BC3615"/>
    <w:rsid w:val="00BC414A"/>
    <w:rsid w:val="00BC4555"/>
    <w:rsid w:val="00BC577F"/>
    <w:rsid w:val="00BC6114"/>
    <w:rsid w:val="00BD115F"/>
    <w:rsid w:val="00BD18ED"/>
    <w:rsid w:val="00BD46DE"/>
    <w:rsid w:val="00BD4A73"/>
    <w:rsid w:val="00BD6C29"/>
    <w:rsid w:val="00BD7171"/>
    <w:rsid w:val="00BD77C0"/>
    <w:rsid w:val="00BE174F"/>
    <w:rsid w:val="00BE24D2"/>
    <w:rsid w:val="00BE4A99"/>
    <w:rsid w:val="00BE4C26"/>
    <w:rsid w:val="00BE58F1"/>
    <w:rsid w:val="00BE5A65"/>
    <w:rsid w:val="00BE600E"/>
    <w:rsid w:val="00BE7EAF"/>
    <w:rsid w:val="00BF061A"/>
    <w:rsid w:val="00BF0A9B"/>
    <w:rsid w:val="00BF0E1E"/>
    <w:rsid w:val="00BF10EA"/>
    <w:rsid w:val="00C00AEF"/>
    <w:rsid w:val="00C01D17"/>
    <w:rsid w:val="00C03096"/>
    <w:rsid w:val="00C05887"/>
    <w:rsid w:val="00C05930"/>
    <w:rsid w:val="00C07E14"/>
    <w:rsid w:val="00C10CC0"/>
    <w:rsid w:val="00C12A3F"/>
    <w:rsid w:val="00C13A07"/>
    <w:rsid w:val="00C13EED"/>
    <w:rsid w:val="00C14BF1"/>
    <w:rsid w:val="00C16643"/>
    <w:rsid w:val="00C16D53"/>
    <w:rsid w:val="00C171C7"/>
    <w:rsid w:val="00C20E9C"/>
    <w:rsid w:val="00C214B6"/>
    <w:rsid w:val="00C21E6C"/>
    <w:rsid w:val="00C21FFB"/>
    <w:rsid w:val="00C261D6"/>
    <w:rsid w:val="00C26937"/>
    <w:rsid w:val="00C26B3F"/>
    <w:rsid w:val="00C273F5"/>
    <w:rsid w:val="00C278DD"/>
    <w:rsid w:val="00C27BA7"/>
    <w:rsid w:val="00C30DC9"/>
    <w:rsid w:val="00C3104D"/>
    <w:rsid w:val="00C33385"/>
    <w:rsid w:val="00C33BF6"/>
    <w:rsid w:val="00C348FF"/>
    <w:rsid w:val="00C35BE5"/>
    <w:rsid w:val="00C36DD8"/>
    <w:rsid w:val="00C37289"/>
    <w:rsid w:val="00C3791A"/>
    <w:rsid w:val="00C40615"/>
    <w:rsid w:val="00C40A9A"/>
    <w:rsid w:val="00C40AD7"/>
    <w:rsid w:val="00C448C9"/>
    <w:rsid w:val="00C457DD"/>
    <w:rsid w:val="00C45AF5"/>
    <w:rsid w:val="00C466A4"/>
    <w:rsid w:val="00C4679A"/>
    <w:rsid w:val="00C5136B"/>
    <w:rsid w:val="00C52B8A"/>
    <w:rsid w:val="00C56CFE"/>
    <w:rsid w:val="00C56D4D"/>
    <w:rsid w:val="00C62D50"/>
    <w:rsid w:val="00C63B3B"/>
    <w:rsid w:val="00C6514D"/>
    <w:rsid w:val="00C65518"/>
    <w:rsid w:val="00C706B4"/>
    <w:rsid w:val="00C70C87"/>
    <w:rsid w:val="00C7114A"/>
    <w:rsid w:val="00C72449"/>
    <w:rsid w:val="00C72743"/>
    <w:rsid w:val="00C72BDE"/>
    <w:rsid w:val="00C7466D"/>
    <w:rsid w:val="00C75D76"/>
    <w:rsid w:val="00C76965"/>
    <w:rsid w:val="00C7696A"/>
    <w:rsid w:val="00C770EB"/>
    <w:rsid w:val="00C81C6C"/>
    <w:rsid w:val="00C828A3"/>
    <w:rsid w:val="00C868EF"/>
    <w:rsid w:val="00C87C3D"/>
    <w:rsid w:val="00C87C53"/>
    <w:rsid w:val="00C904E5"/>
    <w:rsid w:val="00C90639"/>
    <w:rsid w:val="00CA3EAF"/>
    <w:rsid w:val="00CA4940"/>
    <w:rsid w:val="00CA7023"/>
    <w:rsid w:val="00CA77C8"/>
    <w:rsid w:val="00CB0206"/>
    <w:rsid w:val="00CB182B"/>
    <w:rsid w:val="00CB34E9"/>
    <w:rsid w:val="00CB3AA8"/>
    <w:rsid w:val="00CB47EE"/>
    <w:rsid w:val="00CB5A34"/>
    <w:rsid w:val="00CB6869"/>
    <w:rsid w:val="00CB69AC"/>
    <w:rsid w:val="00CB6DBB"/>
    <w:rsid w:val="00CB714F"/>
    <w:rsid w:val="00CB76C4"/>
    <w:rsid w:val="00CC115B"/>
    <w:rsid w:val="00CC20C0"/>
    <w:rsid w:val="00CC23D5"/>
    <w:rsid w:val="00CC2877"/>
    <w:rsid w:val="00CC37CC"/>
    <w:rsid w:val="00CC497F"/>
    <w:rsid w:val="00CC6171"/>
    <w:rsid w:val="00CC6519"/>
    <w:rsid w:val="00CC6756"/>
    <w:rsid w:val="00CD1A0E"/>
    <w:rsid w:val="00CD1E04"/>
    <w:rsid w:val="00CD6B18"/>
    <w:rsid w:val="00CD7C4A"/>
    <w:rsid w:val="00CE02DF"/>
    <w:rsid w:val="00CE48CC"/>
    <w:rsid w:val="00CE5075"/>
    <w:rsid w:val="00CE58AC"/>
    <w:rsid w:val="00CE676B"/>
    <w:rsid w:val="00CE74D7"/>
    <w:rsid w:val="00CE7A98"/>
    <w:rsid w:val="00CF0FF5"/>
    <w:rsid w:val="00CF141B"/>
    <w:rsid w:val="00CF1E31"/>
    <w:rsid w:val="00CF271F"/>
    <w:rsid w:val="00CF4477"/>
    <w:rsid w:val="00CF527F"/>
    <w:rsid w:val="00CF6AE0"/>
    <w:rsid w:val="00CF6E04"/>
    <w:rsid w:val="00D00C0F"/>
    <w:rsid w:val="00D034F3"/>
    <w:rsid w:val="00D04850"/>
    <w:rsid w:val="00D057ED"/>
    <w:rsid w:val="00D0683C"/>
    <w:rsid w:val="00D06922"/>
    <w:rsid w:val="00D071B0"/>
    <w:rsid w:val="00D0746E"/>
    <w:rsid w:val="00D07B80"/>
    <w:rsid w:val="00D10C57"/>
    <w:rsid w:val="00D12C9E"/>
    <w:rsid w:val="00D12DA7"/>
    <w:rsid w:val="00D12E46"/>
    <w:rsid w:val="00D13068"/>
    <w:rsid w:val="00D13DEF"/>
    <w:rsid w:val="00D1432E"/>
    <w:rsid w:val="00D1559E"/>
    <w:rsid w:val="00D22972"/>
    <w:rsid w:val="00D24493"/>
    <w:rsid w:val="00D2593E"/>
    <w:rsid w:val="00D25C0E"/>
    <w:rsid w:val="00D26351"/>
    <w:rsid w:val="00D26D9F"/>
    <w:rsid w:val="00D26FBB"/>
    <w:rsid w:val="00D27011"/>
    <w:rsid w:val="00D2748B"/>
    <w:rsid w:val="00D2753A"/>
    <w:rsid w:val="00D27910"/>
    <w:rsid w:val="00D30DD6"/>
    <w:rsid w:val="00D31613"/>
    <w:rsid w:val="00D3171F"/>
    <w:rsid w:val="00D337BB"/>
    <w:rsid w:val="00D34AEF"/>
    <w:rsid w:val="00D360C1"/>
    <w:rsid w:val="00D369A5"/>
    <w:rsid w:val="00D40474"/>
    <w:rsid w:val="00D41062"/>
    <w:rsid w:val="00D41146"/>
    <w:rsid w:val="00D43B22"/>
    <w:rsid w:val="00D4425B"/>
    <w:rsid w:val="00D458FE"/>
    <w:rsid w:val="00D50AE9"/>
    <w:rsid w:val="00D50EC9"/>
    <w:rsid w:val="00D52A38"/>
    <w:rsid w:val="00D53059"/>
    <w:rsid w:val="00D54FC8"/>
    <w:rsid w:val="00D5534A"/>
    <w:rsid w:val="00D577F4"/>
    <w:rsid w:val="00D57CF5"/>
    <w:rsid w:val="00D57EB3"/>
    <w:rsid w:val="00D60C36"/>
    <w:rsid w:val="00D61FCE"/>
    <w:rsid w:val="00D6276B"/>
    <w:rsid w:val="00D662B8"/>
    <w:rsid w:val="00D67799"/>
    <w:rsid w:val="00D679D5"/>
    <w:rsid w:val="00D7091C"/>
    <w:rsid w:val="00D72A67"/>
    <w:rsid w:val="00D731DB"/>
    <w:rsid w:val="00D73779"/>
    <w:rsid w:val="00D7497C"/>
    <w:rsid w:val="00D74ECA"/>
    <w:rsid w:val="00D813A2"/>
    <w:rsid w:val="00D82958"/>
    <w:rsid w:val="00D86795"/>
    <w:rsid w:val="00D86DCA"/>
    <w:rsid w:val="00D8787D"/>
    <w:rsid w:val="00D91F99"/>
    <w:rsid w:val="00D97483"/>
    <w:rsid w:val="00D97F81"/>
    <w:rsid w:val="00DA0117"/>
    <w:rsid w:val="00DA2889"/>
    <w:rsid w:val="00DA3107"/>
    <w:rsid w:val="00DA3B85"/>
    <w:rsid w:val="00DA4548"/>
    <w:rsid w:val="00DA485E"/>
    <w:rsid w:val="00DA4AEE"/>
    <w:rsid w:val="00DA4F04"/>
    <w:rsid w:val="00DA5E17"/>
    <w:rsid w:val="00DA5FF5"/>
    <w:rsid w:val="00DA6BD1"/>
    <w:rsid w:val="00DA766D"/>
    <w:rsid w:val="00DB1706"/>
    <w:rsid w:val="00DB228A"/>
    <w:rsid w:val="00DB28ED"/>
    <w:rsid w:val="00DB32D9"/>
    <w:rsid w:val="00DB357F"/>
    <w:rsid w:val="00DB63A9"/>
    <w:rsid w:val="00DC22E6"/>
    <w:rsid w:val="00DC346F"/>
    <w:rsid w:val="00DC5085"/>
    <w:rsid w:val="00DD17C9"/>
    <w:rsid w:val="00DD191C"/>
    <w:rsid w:val="00DD29D3"/>
    <w:rsid w:val="00DD3095"/>
    <w:rsid w:val="00DD58CB"/>
    <w:rsid w:val="00DD5F8A"/>
    <w:rsid w:val="00DD6145"/>
    <w:rsid w:val="00DD6600"/>
    <w:rsid w:val="00DD7DB3"/>
    <w:rsid w:val="00DE0D50"/>
    <w:rsid w:val="00DE36FE"/>
    <w:rsid w:val="00DE37DF"/>
    <w:rsid w:val="00DE4130"/>
    <w:rsid w:val="00DE5023"/>
    <w:rsid w:val="00DE51E7"/>
    <w:rsid w:val="00DE72B6"/>
    <w:rsid w:val="00DE7FCA"/>
    <w:rsid w:val="00DF105C"/>
    <w:rsid w:val="00DF1094"/>
    <w:rsid w:val="00DF1358"/>
    <w:rsid w:val="00DF2527"/>
    <w:rsid w:val="00DF49E5"/>
    <w:rsid w:val="00DF7710"/>
    <w:rsid w:val="00DF7C9B"/>
    <w:rsid w:val="00E00A8B"/>
    <w:rsid w:val="00E01121"/>
    <w:rsid w:val="00E01687"/>
    <w:rsid w:val="00E01DEE"/>
    <w:rsid w:val="00E02910"/>
    <w:rsid w:val="00E02A0E"/>
    <w:rsid w:val="00E02DB9"/>
    <w:rsid w:val="00E041BF"/>
    <w:rsid w:val="00E04D30"/>
    <w:rsid w:val="00E04F4B"/>
    <w:rsid w:val="00E0512E"/>
    <w:rsid w:val="00E0566B"/>
    <w:rsid w:val="00E0585B"/>
    <w:rsid w:val="00E05F91"/>
    <w:rsid w:val="00E06033"/>
    <w:rsid w:val="00E06597"/>
    <w:rsid w:val="00E066F3"/>
    <w:rsid w:val="00E07EE9"/>
    <w:rsid w:val="00E11695"/>
    <w:rsid w:val="00E11ED4"/>
    <w:rsid w:val="00E129BD"/>
    <w:rsid w:val="00E13073"/>
    <w:rsid w:val="00E133F4"/>
    <w:rsid w:val="00E137D1"/>
    <w:rsid w:val="00E13F9D"/>
    <w:rsid w:val="00E158A4"/>
    <w:rsid w:val="00E2126E"/>
    <w:rsid w:val="00E21AC4"/>
    <w:rsid w:val="00E22204"/>
    <w:rsid w:val="00E224C8"/>
    <w:rsid w:val="00E22629"/>
    <w:rsid w:val="00E2310B"/>
    <w:rsid w:val="00E2541D"/>
    <w:rsid w:val="00E257AB"/>
    <w:rsid w:val="00E261A3"/>
    <w:rsid w:val="00E32431"/>
    <w:rsid w:val="00E333BE"/>
    <w:rsid w:val="00E342B9"/>
    <w:rsid w:val="00E3480E"/>
    <w:rsid w:val="00E34894"/>
    <w:rsid w:val="00E41338"/>
    <w:rsid w:val="00E43557"/>
    <w:rsid w:val="00E43BF9"/>
    <w:rsid w:val="00E4613F"/>
    <w:rsid w:val="00E4746D"/>
    <w:rsid w:val="00E47B1E"/>
    <w:rsid w:val="00E504A0"/>
    <w:rsid w:val="00E50A85"/>
    <w:rsid w:val="00E56267"/>
    <w:rsid w:val="00E568D3"/>
    <w:rsid w:val="00E57971"/>
    <w:rsid w:val="00E579E3"/>
    <w:rsid w:val="00E60661"/>
    <w:rsid w:val="00E629A1"/>
    <w:rsid w:val="00E62D5E"/>
    <w:rsid w:val="00E63155"/>
    <w:rsid w:val="00E634FD"/>
    <w:rsid w:val="00E638A9"/>
    <w:rsid w:val="00E639F7"/>
    <w:rsid w:val="00E67BB7"/>
    <w:rsid w:val="00E7077C"/>
    <w:rsid w:val="00E70D9F"/>
    <w:rsid w:val="00E70E71"/>
    <w:rsid w:val="00E726FC"/>
    <w:rsid w:val="00E7482A"/>
    <w:rsid w:val="00E7581A"/>
    <w:rsid w:val="00E81AA7"/>
    <w:rsid w:val="00E8217F"/>
    <w:rsid w:val="00E8385E"/>
    <w:rsid w:val="00E84776"/>
    <w:rsid w:val="00E851D8"/>
    <w:rsid w:val="00E87323"/>
    <w:rsid w:val="00E87F2B"/>
    <w:rsid w:val="00E9192E"/>
    <w:rsid w:val="00E91D11"/>
    <w:rsid w:val="00E95E9A"/>
    <w:rsid w:val="00E969F1"/>
    <w:rsid w:val="00EA095B"/>
    <w:rsid w:val="00EA0961"/>
    <w:rsid w:val="00EA0D0F"/>
    <w:rsid w:val="00EA2DC4"/>
    <w:rsid w:val="00EA52E4"/>
    <w:rsid w:val="00EA593D"/>
    <w:rsid w:val="00EA74A3"/>
    <w:rsid w:val="00EB11EC"/>
    <w:rsid w:val="00EB2C33"/>
    <w:rsid w:val="00EB64A4"/>
    <w:rsid w:val="00EC0A49"/>
    <w:rsid w:val="00EC24F2"/>
    <w:rsid w:val="00EC2A13"/>
    <w:rsid w:val="00EC4AA4"/>
    <w:rsid w:val="00EC60E5"/>
    <w:rsid w:val="00EC6C1B"/>
    <w:rsid w:val="00EC7B86"/>
    <w:rsid w:val="00ED1702"/>
    <w:rsid w:val="00ED2508"/>
    <w:rsid w:val="00ED2A50"/>
    <w:rsid w:val="00ED35D4"/>
    <w:rsid w:val="00ED3826"/>
    <w:rsid w:val="00ED3B9E"/>
    <w:rsid w:val="00ED484E"/>
    <w:rsid w:val="00ED73F9"/>
    <w:rsid w:val="00ED7C6B"/>
    <w:rsid w:val="00EE135F"/>
    <w:rsid w:val="00EE250D"/>
    <w:rsid w:val="00EE32DF"/>
    <w:rsid w:val="00EE53FF"/>
    <w:rsid w:val="00EF2C32"/>
    <w:rsid w:val="00EF3569"/>
    <w:rsid w:val="00EF3B8A"/>
    <w:rsid w:val="00EF42B7"/>
    <w:rsid w:val="00EF5802"/>
    <w:rsid w:val="00EF60F1"/>
    <w:rsid w:val="00F002E5"/>
    <w:rsid w:val="00F02518"/>
    <w:rsid w:val="00F058AA"/>
    <w:rsid w:val="00F06DF9"/>
    <w:rsid w:val="00F07BAB"/>
    <w:rsid w:val="00F125CF"/>
    <w:rsid w:val="00F13F3E"/>
    <w:rsid w:val="00F13FA5"/>
    <w:rsid w:val="00F147AD"/>
    <w:rsid w:val="00F15E52"/>
    <w:rsid w:val="00F16111"/>
    <w:rsid w:val="00F16CEB"/>
    <w:rsid w:val="00F2091D"/>
    <w:rsid w:val="00F2102B"/>
    <w:rsid w:val="00F22433"/>
    <w:rsid w:val="00F238AA"/>
    <w:rsid w:val="00F2482F"/>
    <w:rsid w:val="00F254FA"/>
    <w:rsid w:val="00F25AFA"/>
    <w:rsid w:val="00F269C2"/>
    <w:rsid w:val="00F304C0"/>
    <w:rsid w:val="00F3076A"/>
    <w:rsid w:val="00F30AAD"/>
    <w:rsid w:val="00F33955"/>
    <w:rsid w:val="00F33A0E"/>
    <w:rsid w:val="00F33B2A"/>
    <w:rsid w:val="00F34282"/>
    <w:rsid w:val="00F3607B"/>
    <w:rsid w:val="00F36E39"/>
    <w:rsid w:val="00F3796E"/>
    <w:rsid w:val="00F37B7E"/>
    <w:rsid w:val="00F42DB1"/>
    <w:rsid w:val="00F431FC"/>
    <w:rsid w:val="00F44332"/>
    <w:rsid w:val="00F45222"/>
    <w:rsid w:val="00F55542"/>
    <w:rsid w:val="00F557AD"/>
    <w:rsid w:val="00F55BA8"/>
    <w:rsid w:val="00F55D40"/>
    <w:rsid w:val="00F55E2C"/>
    <w:rsid w:val="00F564CF"/>
    <w:rsid w:val="00F5735B"/>
    <w:rsid w:val="00F61ACE"/>
    <w:rsid w:val="00F61C49"/>
    <w:rsid w:val="00F61DDC"/>
    <w:rsid w:val="00F64204"/>
    <w:rsid w:val="00F6438E"/>
    <w:rsid w:val="00F6575D"/>
    <w:rsid w:val="00F66F79"/>
    <w:rsid w:val="00F7046C"/>
    <w:rsid w:val="00F71E7F"/>
    <w:rsid w:val="00F743AF"/>
    <w:rsid w:val="00F74A57"/>
    <w:rsid w:val="00F752B9"/>
    <w:rsid w:val="00F77B5C"/>
    <w:rsid w:val="00F80C40"/>
    <w:rsid w:val="00F80F4F"/>
    <w:rsid w:val="00F823B6"/>
    <w:rsid w:val="00F82FE1"/>
    <w:rsid w:val="00F84314"/>
    <w:rsid w:val="00F8447A"/>
    <w:rsid w:val="00F859E4"/>
    <w:rsid w:val="00F864BA"/>
    <w:rsid w:val="00F86A89"/>
    <w:rsid w:val="00F876B9"/>
    <w:rsid w:val="00F87BE4"/>
    <w:rsid w:val="00F9000C"/>
    <w:rsid w:val="00F902DA"/>
    <w:rsid w:val="00F91C03"/>
    <w:rsid w:val="00F926FE"/>
    <w:rsid w:val="00F94428"/>
    <w:rsid w:val="00F94847"/>
    <w:rsid w:val="00F94A95"/>
    <w:rsid w:val="00F95754"/>
    <w:rsid w:val="00F95A7C"/>
    <w:rsid w:val="00F95F25"/>
    <w:rsid w:val="00F96C01"/>
    <w:rsid w:val="00FA0DDA"/>
    <w:rsid w:val="00FA1D2B"/>
    <w:rsid w:val="00FA2CEF"/>
    <w:rsid w:val="00FA2FC0"/>
    <w:rsid w:val="00FA4627"/>
    <w:rsid w:val="00FA5B19"/>
    <w:rsid w:val="00FA6D04"/>
    <w:rsid w:val="00FB12AD"/>
    <w:rsid w:val="00FB1791"/>
    <w:rsid w:val="00FB1F05"/>
    <w:rsid w:val="00FB3249"/>
    <w:rsid w:val="00FB5E58"/>
    <w:rsid w:val="00FB5EA8"/>
    <w:rsid w:val="00FB6002"/>
    <w:rsid w:val="00FB6075"/>
    <w:rsid w:val="00FB613F"/>
    <w:rsid w:val="00FB7F42"/>
    <w:rsid w:val="00FC09D5"/>
    <w:rsid w:val="00FC0D13"/>
    <w:rsid w:val="00FC51AA"/>
    <w:rsid w:val="00FC73F6"/>
    <w:rsid w:val="00FD002F"/>
    <w:rsid w:val="00FD0241"/>
    <w:rsid w:val="00FD3100"/>
    <w:rsid w:val="00FD572A"/>
    <w:rsid w:val="00FD5C9F"/>
    <w:rsid w:val="00FD6C57"/>
    <w:rsid w:val="00FD7C6F"/>
    <w:rsid w:val="00FD7E18"/>
    <w:rsid w:val="00FE2498"/>
    <w:rsid w:val="00FE3DAC"/>
    <w:rsid w:val="00FE7D7F"/>
    <w:rsid w:val="00FF0C89"/>
    <w:rsid w:val="00FF1273"/>
    <w:rsid w:val="00FF14D9"/>
    <w:rsid w:val="00FF264A"/>
    <w:rsid w:val="00FF2F81"/>
    <w:rsid w:val="00FF497C"/>
    <w:rsid w:val="00FF5D8A"/>
    <w:rsid w:val="00FF5DC1"/>
    <w:rsid w:val="00FF6218"/>
    <w:rsid w:val="01995B0E"/>
    <w:rsid w:val="03CE24FC"/>
    <w:rsid w:val="04554AA3"/>
    <w:rsid w:val="082F4AD6"/>
    <w:rsid w:val="08DA7138"/>
    <w:rsid w:val="0D897650"/>
    <w:rsid w:val="0EEC3721"/>
    <w:rsid w:val="0EFE5203"/>
    <w:rsid w:val="107F0F75"/>
    <w:rsid w:val="1096277E"/>
    <w:rsid w:val="123C676E"/>
    <w:rsid w:val="150F01FB"/>
    <w:rsid w:val="15605485"/>
    <w:rsid w:val="16C13FEA"/>
    <w:rsid w:val="16E14D61"/>
    <w:rsid w:val="18212767"/>
    <w:rsid w:val="18336135"/>
    <w:rsid w:val="1DE008F5"/>
    <w:rsid w:val="1E0E1C13"/>
    <w:rsid w:val="20CC6F0F"/>
    <w:rsid w:val="21CB2E86"/>
    <w:rsid w:val="22CE3412"/>
    <w:rsid w:val="23245895"/>
    <w:rsid w:val="239F4DAE"/>
    <w:rsid w:val="23ED3DBB"/>
    <w:rsid w:val="24342076"/>
    <w:rsid w:val="2782279F"/>
    <w:rsid w:val="27EE00B2"/>
    <w:rsid w:val="28F011D3"/>
    <w:rsid w:val="296C6A09"/>
    <w:rsid w:val="2AA56A98"/>
    <w:rsid w:val="2B805BD5"/>
    <w:rsid w:val="2C097A68"/>
    <w:rsid w:val="2CDA67BF"/>
    <w:rsid w:val="2FBA3998"/>
    <w:rsid w:val="30C33312"/>
    <w:rsid w:val="31A75AA8"/>
    <w:rsid w:val="320A309D"/>
    <w:rsid w:val="32584AA6"/>
    <w:rsid w:val="33525999"/>
    <w:rsid w:val="335B6851"/>
    <w:rsid w:val="35D809D2"/>
    <w:rsid w:val="378B22BF"/>
    <w:rsid w:val="390E0B05"/>
    <w:rsid w:val="3B645AD7"/>
    <w:rsid w:val="3D351E09"/>
    <w:rsid w:val="3D4D2D2E"/>
    <w:rsid w:val="3DA72250"/>
    <w:rsid w:val="3F7037DD"/>
    <w:rsid w:val="4012098A"/>
    <w:rsid w:val="420C1409"/>
    <w:rsid w:val="42F81E64"/>
    <w:rsid w:val="438A6A89"/>
    <w:rsid w:val="478572BD"/>
    <w:rsid w:val="47C86DC7"/>
    <w:rsid w:val="48C90054"/>
    <w:rsid w:val="49E0660B"/>
    <w:rsid w:val="4A076FA4"/>
    <w:rsid w:val="4A45195C"/>
    <w:rsid w:val="4B5736F5"/>
    <w:rsid w:val="4BC85ACF"/>
    <w:rsid w:val="4D956757"/>
    <w:rsid w:val="4DEA0037"/>
    <w:rsid w:val="4DF6443C"/>
    <w:rsid w:val="4E0B07C7"/>
    <w:rsid w:val="4E2F3125"/>
    <w:rsid w:val="521733A2"/>
    <w:rsid w:val="52BC60C8"/>
    <w:rsid w:val="53371C87"/>
    <w:rsid w:val="53E67D0C"/>
    <w:rsid w:val="54892E2C"/>
    <w:rsid w:val="55061CE8"/>
    <w:rsid w:val="567C599B"/>
    <w:rsid w:val="575E49D0"/>
    <w:rsid w:val="599A2E69"/>
    <w:rsid w:val="599B50F5"/>
    <w:rsid w:val="59B5122E"/>
    <w:rsid w:val="5A9F52B9"/>
    <w:rsid w:val="5D440DD1"/>
    <w:rsid w:val="5E8C325E"/>
    <w:rsid w:val="671922CB"/>
    <w:rsid w:val="67BC1058"/>
    <w:rsid w:val="68891AA5"/>
    <w:rsid w:val="692D186A"/>
    <w:rsid w:val="69E77EE2"/>
    <w:rsid w:val="6AAB55DE"/>
    <w:rsid w:val="6B361766"/>
    <w:rsid w:val="6B82166E"/>
    <w:rsid w:val="6BCD47EF"/>
    <w:rsid w:val="6C887370"/>
    <w:rsid w:val="6DA265FA"/>
    <w:rsid w:val="6E263C19"/>
    <w:rsid w:val="6E82642B"/>
    <w:rsid w:val="6FF869A5"/>
    <w:rsid w:val="702C493B"/>
    <w:rsid w:val="706F376F"/>
    <w:rsid w:val="71632544"/>
    <w:rsid w:val="743E5FCD"/>
    <w:rsid w:val="749922F9"/>
    <w:rsid w:val="76D8308D"/>
    <w:rsid w:val="780F7805"/>
    <w:rsid w:val="790A5C0C"/>
    <w:rsid w:val="79D433BB"/>
    <w:rsid w:val="7A330A51"/>
    <w:rsid w:val="7C476BE4"/>
    <w:rsid w:val="7CEC4264"/>
    <w:rsid w:val="7D8E6B9B"/>
    <w:rsid w:val="7D937D0D"/>
    <w:rsid w:val="7DEA7BBD"/>
    <w:rsid w:val="7E3932FB"/>
    <w:rsid w:val="7E553D10"/>
    <w:rsid w:val="7ED439FC"/>
    <w:rsid w:val="7F05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33"/>
    <w:qFormat/>
    <w:uiPriority w:val="0"/>
    <w:pPr>
      <w:keepNext/>
      <w:keepLines/>
      <w:spacing w:before="340" w:after="330" w:line="578" w:lineRule="auto"/>
      <w:outlineLvl w:val="0"/>
    </w:pPr>
    <w:rPr>
      <w:b/>
      <w:bCs/>
      <w:kern w:val="44"/>
      <w:sz w:val="32"/>
      <w:szCs w:val="44"/>
      <w:lang w:val="zh-CN"/>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cstheme="majorBidi"/>
      <w:b/>
      <w:bCs/>
      <w:sz w:val="28"/>
      <w:szCs w:val="32"/>
    </w:rPr>
  </w:style>
  <w:style w:type="paragraph" w:styleId="6">
    <w:name w:val="heading 3"/>
    <w:basedOn w:val="1"/>
    <w:next w:val="1"/>
    <w:link w:val="41"/>
    <w:autoRedefine/>
    <w:unhideWhenUsed/>
    <w:qFormat/>
    <w:uiPriority w:val="9"/>
    <w:pPr>
      <w:keepNext/>
      <w:keepLines/>
      <w:spacing w:before="260" w:after="260" w:line="416" w:lineRule="auto"/>
      <w:outlineLvl w:val="2"/>
    </w:pPr>
    <w:rPr>
      <w:b/>
      <w:bCs/>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toc 7"/>
    <w:basedOn w:val="1"/>
    <w:next w:val="1"/>
    <w:unhideWhenUsed/>
    <w:qFormat/>
    <w:uiPriority w:val="39"/>
    <w:pPr>
      <w:ind w:left="1440"/>
      <w:jc w:val="left"/>
    </w:pPr>
    <w:rPr>
      <w:rFonts w:asciiTheme="minorHAnsi" w:eastAsiaTheme="minorHAnsi"/>
      <w:sz w:val="18"/>
      <w:szCs w:val="18"/>
    </w:rPr>
  </w:style>
  <w:style w:type="paragraph" w:styleId="8">
    <w:name w:val="Normal Indent"/>
    <w:basedOn w:val="1"/>
    <w:next w:val="1"/>
    <w:qFormat/>
    <w:uiPriority w:val="0"/>
    <w:pPr>
      <w:widowControl/>
      <w:spacing w:line="360" w:lineRule="auto"/>
      <w:ind w:firstLine="482"/>
      <w:jc w:val="left"/>
    </w:pPr>
    <w:rPr>
      <w:kern w:val="0"/>
    </w:rPr>
  </w:style>
  <w:style w:type="paragraph" w:styleId="9">
    <w:name w:val="annotation text"/>
    <w:basedOn w:val="1"/>
    <w:link w:val="39"/>
    <w:unhideWhenUsed/>
    <w:qFormat/>
    <w:uiPriority w:val="99"/>
    <w:pPr>
      <w:jc w:val="left"/>
    </w:pPr>
    <w:rPr>
      <w:rFonts w:asciiTheme="minorHAnsi" w:hAnsiTheme="minorHAnsi" w:eastAsiaTheme="minorEastAsia" w:cstheme="minorBidi"/>
    </w:rPr>
  </w:style>
  <w:style w:type="paragraph" w:styleId="10">
    <w:name w:val="Body Text"/>
    <w:basedOn w:val="1"/>
    <w:autoRedefine/>
    <w:semiHidden/>
    <w:unhideWhenUsed/>
    <w:qFormat/>
    <w:uiPriority w:val="99"/>
    <w:pPr>
      <w:spacing w:after="120"/>
    </w:pPr>
  </w:style>
  <w:style w:type="paragraph" w:styleId="11">
    <w:name w:val="toc 5"/>
    <w:basedOn w:val="1"/>
    <w:next w:val="1"/>
    <w:autoRedefine/>
    <w:unhideWhenUsed/>
    <w:qFormat/>
    <w:uiPriority w:val="39"/>
    <w:pPr>
      <w:ind w:left="960"/>
      <w:jc w:val="left"/>
    </w:pPr>
    <w:rPr>
      <w:rFonts w:asciiTheme="minorHAnsi" w:eastAsiaTheme="minorHAnsi"/>
      <w:sz w:val="18"/>
      <w:szCs w:val="18"/>
    </w:rPr>
  </w:style>
  <w:style w:type="paragraph" w:styleId="12">
    <w:name w:val="toc 3"/>
    <w:basedOn w:val="1"/>
    <w:next w:val="1"/>
    <w:autoRedefine/>
    <w:unhideWhenUsed/>
    <w:qFormat/>
    <w:uiPriority w:val="39"/>
    <w:pPr>
      <w:ind w:left="480"/>
      <w:jc w:val="left"/>
    </w:pPr>
    <w:rPr>
      <w:rFonts w:asciiTheme="minorHAnsi" w:eastAsiaTheme="minorHAnsi"/>
      <w:i/>
      <w:iCs/>
      <w:sz w:val="20"/>
      <w:szCs w:val="20"/>
    </w:rPr>
  </w:style>
  <w:style w:type="paragraph" w:styleId="13">
    <w:name w:val="toc 8"/>
    <w:basedOn w:val="1"/>
    <w:next w:val="1"/>
    <w:autoRedefine/>
    <w:unhideWhenUsed/>
    <w:qFormat/>
    <w:uiPriority w:val="39"/>
    <w:pPr>
      <w:ind w:left="1680"/>
      <w:jc w:val="left"/>
    </w:pPr>
    <w:rPr>
      <w:rFonts w:asciiTheme="minorHAnsi" w:eastAsiaTheme="minorHAnsi"/>
      <w:sz w:val="18"/>
      <w:szCs w:val="18"/>
    </w:rPr>
  </w:style>
  <w:style w:type="paragraph" w:styleId="14">
    <w:name w:val="Date"/>
    <w:basedOn w:val="1"/>
    <w:next w:val="1"/>
    <w:link w:val="44"/>
    <w:semiHidden/>
    <w:unhideWhenUsed/>
    <w:qFormat/>
    <w:uiPriority w:val="99"/>
    <w:pPr>
      <w:ind w:left="100" w:leftChars="2500"/>
    </w:pPr>
  </w:style>
  <w:style w:type="paragraph" w:styleId="15">
    <w:name w:val="Balloon Text"/>
    <w:basedOn w:val="1"/>
    <w:link w:val="31"/>
    <w:semiHidden/>
    <w:unhideWhenUsed/>
    <w:qFormat/>
    <w:uiPriority w:val="99"/>
    <w:rPr>
      <w:rFonts w:ascii="宋体"/>
      <w:sz w:val="18"/>
      <w:szCs w:val="18"/>
    </w:rPr>
  </w:style>
  <w:style w:type="paragraph" w:styleId="16">
    <w:name w:val="footer"/>
    <w:basedOn w:val="1"/>
    <w:link w:val="37"/>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spacing w:before="120" w:after="120"/>
      <w:jc w:val="left"/>
    </w:pPr>
    <w:rPr>
      <w:rFonts w:asciiTheme="minorHAnsi" w:eastAsiaTheme="minorHAnsi"/>
      <w:b/>
      <w:bCs/>
      <w:caps/>
      <w:sz w:val="20"/>
      <w:szCs w:val="20"/>
    </w:rPr>
  </w:style>
  <w:style w:type="paragraph" w:styleId="19">
    <w:name w:val="toc 4"/>
    <w:basedOn w:val="1"/>
    <w:next w:val="1"/>
    <w:autoRedefine/>
    <w:unhideWhenUsed/>
    <w:qFormat/>
    <w:uiPriority w:val="39"/>
    <w:pPr>
      <w:ind w:left="720"/>
      <w:jc w:val="left"/>
    </w:pPr>
    <w:rPr>
      <w:rFonts w:asciiTheme="minorHAnsi" w:eastAsiaTheme="minorHAnsi"/>
      <w:sz w:val="18"/>
      <w:szCs w:val="18"/>
    </w:rPr>
  </w:style>
  <w:style w:type="paragraph" w:styleId="20">
    <w:name w:val="toc 6"/>
    <w:basedOn w:val="1"/>
    <w:next w:val="1"/>
    <w:autoRedefine/>
    <w:unhideWhenUsed/>
    <w:qFormat/>
    <w:uiPriority w:val="39"/>
    <w:pPr>
      <w:ind w:left="1200"/>
      <w:jc w:val="left"/>
    </w:pPr>
    <w:rPr>
      <w:rFonts w:asciiTheme="minorHAnsi" w:eastAsiaTheme="minorHAnsi"/>
      <w:sz w:val="18"/>
      <w:szCs w:val="18"/>
    </w:rPr>
  </w:style>
  <w:style w:type="paragraph" w:styleId="21">
    <w:name w:val="toc 2"/>
    <w:basedOn w:val="1"/>
    <w:next w:val="1"/>
    <w:autoRedefine/>
    <w:unhideWhenUsed/>
    <w:qFormat/>
    <w:uiPriority w:val="39"/>
    <w:pPr>
      <w:ind w:left="240"/>
      <w:jc w:val="left"/>
    </w:pPr>
    <w:rPr>
      <w:rFonts w:asciiTheme="minorHAnsi" w:eastAsiaTheme="minorHAnsi"/>
      <w:smallCaps/>
      <w:sz w:val="20"/>
      <w:szCs w:val="20"/>
    </w:rPr>
  </w:style>
  <w:style w:type="paragraph" w:styleId="22">
    <w:name w:val="toc 9"/>
    <w:basedOn w:val="1"/>
    <w:next w:val="1"/>
    <w:autoRedefine/>
    <w:unhideWhenUsed/>
    <w:qFormat/>
    <w:uiPriority w:val="39"/>
    <w:pPr>
      <w:ind w:left="1920"/>
      <w:jc w:val="left"/>
    </w:pPr>
    <w:rPr>
      <w:rFonts w:asciiTheme="minorHAnsi" w:eastAsiaTheme="minorHAnsi"/>
      <w:sz w:val="18"/>
      <w:szCs w:val="18"/>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cs="宋体"/>
      <w:kern w:val="0"/>
    </w:rPr>
  </w:style>
  <w:style w:type="paragraph" w:styleId="24">
    <w:name w:val="annotation subject"/>
    <w:basedOn w:val="9"/>
    <w:next w:val="9"/>
    <w:link w:val="42"/>
    <w:autoRedefine/>
    <w:semiHidden/>
    <w:unhideWhenUsed/>
    <w:qFormat/>
    <w:uiPriority w:val="99"/>
    <w:rPr>
      <w:rFonts w:ascii="Times New Roman" w:hAnsi="Times New Roman" w:eastAsia="宋体" w:cs="Times New Roman"/>
      <w:b/>
      <w:bCs/>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semiHidden/>
    <w:unhideWhenUsed/>
    <w:qFormat/>
    <w:uiPriority w:val="99"/>
  </w:style>
  <w:style w:type="character" w:styleId="29">
    <w:name w:val="Hyperlink"/>
    <w:basedOn w:val="27"/>
    <w:autoRedefine/>
    <w:unhideWhenUsed/>
    <w:qFormat/>
    <w:uiPriority w:val="99"/>
    <w:rPr>
      <w:color w:val="0563C1" w:themeColor="hyperlink"/>
      <w:u w:val="single"/>
      <w14:textFill>
        <w14:solidFill>
          <w14:schemeClr w14:val="hlink"/>
        </w14:solidFill>
      </w14:textFill>
    </w:rPr>
  </w:style>
  <w:style w:type="character" w:styleId="30">
    <w:name w:val="annotation reference"/>
    <w:autoRedefine/>
    <w:unhideWhenUsed/>
    <w:qFormat/>
    <w:uiPriority w:val="99"/>
    <w:rPr>
      <w:sz w:val="21"/>
      <w:szCs w:val="21"/>
    </w:rPr>
  </w:style>
  <w:style w:type="character" w:customStyle="1" w:styleId="31">
    <w:name w:val="批注框文本 字符"/>
    <w:basedOn w:val="27"/>
    <w:link w:val="15"/>
    <w:autoRedefine/>
    <w:semiHidden/>
    <w:qFormat/>
    <w:uiPriority w:val="99"/>
    <w:rPr>
      <w:rFonts w:ascii="宋体" w:hAnsi="Times New Roman" w:eastAsia="宋体" w:cs="Times New Roman"/>
      <w:sz w:val="18"/>
      <w:szCs w:val="18"/>
    </w:rPr>
  </w:style>
  <w:style w:type="character" w:customStyle="1" w:styleId="32">
    <w:name w:val="标题 1 字符"/>
    <w:basedOn w:val="27"/>
    <w:autoRedefine/>
    <w:qFormat/>
    <w:uiPriority w:val="9"/>
    <w:rPr>
      <w:rFonts w:ascii="Times New Roman" w:hAnsi="Times New Roman" w:eastAsia="宋体" w:cs="Times New Roman"/>
      <w:b/>
      <w:bCs/>
      <w:kern w:val="44"/>
      <w:sz w:val="44"/>
      <w:szCs w:val="44"/>
    </w:rPr>
  </w:style>
  <w:style w:type="character" w:customStyle="1" w:styleId="33">
    <w:name w:val="标题 1 字符1"/>
    <w:link w:val="4"/>
    <w:autoRedefine/>
    <w:qFormat/>
    <w:uiPriority w:val="0"/>
    <w:rPr>
      <w:rFonts w:ascii="Times New Roman" w:hAnsi="Times New Roman" w:eastAsia="宋体" w:cs="Times New Roman"/>
      <w:b/>
      <w:bCs/>
      <w:kern w:val="44"/>
      <w:sz w:val="32"/>
      <w:szCs w:val="44"/>
      <w:lang w:val="zh-CN" w:eastAsia="zh-CN"/>
    </w:rPr>
  </w:style>
  <w:style w:type="character" w:customStyle="1" w:styleId="34">
    <w:name w:val="标题 2 字符"/>
    <w:basedOn w:val="27"/>
    <w:link w:val="5"/>
    <w:autoRedefine/>
    <w:qFormat/>
    <w:uiPriority w:val="9"/>
    <w:rPr>
      <w:rFonts w:eastAsia="宋体" w:asciiTheme="majorHAnsi" w:hAnsiTheme="majorHAnsi" w:cstheme="majorBidi"/>
      <w:b/>
      <w:bCs/>
      <w:sz w:val="28"/>
      <w:szCs w:val="32"/>
    </w:rPr>
  </w:style>
  <w:style w:type="character" w:customStyle="1" w:styleId="35">
    <w:name w:val="明显参考1"/>
    <w:basedOn w:val="27"/>
    <w:autoRedefine/>
    <w:qFormat/>
    <w:uiPriority w:val="32"/>
    <w:rPr>
      <w:b/>
      <w:bCs/>
      <w:smallCaps/>
      <w:color w:val="4472C4" w:themeColor="accent1"/>
      <w:spacing w:val="5"/>
      <w14:textFill>
        <w14:solidFill>
          <w14:schemeClr w14:val="accent1"/>
        </w14:solidFill>
      </w14:textFill>
    </w:rPr>
  </w:style>
  <w:style w:type="character" w:customStyle="1" w:styleId="36">
    <w:name w:val="页眉 字符"/>
    <w:basedOn w:val="27"/>
    <w:link w:val="17"/>
    <w:autoRedefine/>
    <w:qFormat/>
    <w:uiPriority w:val="99"/>
    <w:rPr>
      <w:rFonts w:ascii="Times New Roman" w:hAnsi="Times New Roman" w:eastAsia="宋体" w:cs="Times New Roman"/>
      <w:sz w:val="18"/>
      <w:szCs w:val="18"/>
    </w:rPr>
  </w:style>
  <w:style w:type="character" w:customStyle="1" w:styleId="37">
    <w:name w:val="页脚 字符"/>
    <w:basedOn w:val="27"/>
    <w:link w:val="16"/>
    <w:autoRedefine/>
    <w:qFormat/>
    <w:uiPriority w:val="99"/>
    <w:rPr>
      <w:rFonts w:ascii="Times New Roman" w:hAnsi="Times New Roman" w:eastAsia="宋体" w:cs="Times New Roman"/>
      <w:sz w:val="18"/>
      <w:szCs w:val="18"/>
    </w:rPr>
  </w:style>
  <w:style w:type="paragraph" w:customStyle="1" w:styleId="38">
    <w:name w:val="！正文内容"/>
    <w:basedOn w:val="1"/>
    <w:autoRedefine/>
    <w:qFormat/>
    <w:uiPriority w:val="99"/>
    <w:pPr>
      <w:spacing w:line="420" w:lineRule="atLeast"/>
      <w:ind w:firstLine="200" w:firstLineChars="200"/>
    </w:pPr>
  </w:style>
  <w:style w:type="character" w:customStyle="1" w:styleId="39">
    <w:name w:val="批注文字 字符1"/>
    <w:link w:val="9"/>
    <w:autoRedefine/>
    <w:qFormat/>
    <w:uiPriority w:val="99"/>
    <w:rPr>
      <w:sz w:val="24"/>
    </w:rPr>
  </w:style>
  <w:style w:type="character" w:customStyle="1" w:styleId="40">
    <w:name w:val="批注文字 字符"/>
    <w:basedOn w:val="27"/>
    <w:autoRedefine/>
    <w:semiHidden/>
    <w:qFormat/>
    <w:uiPriority w:val="99"/>
    <w:rPr>
      <w:rFonts w:ascii="Times New Roman" w:hAnsi="Times New Roman" w:eastAsia="宋体" w:cs="Times New Roman"/>
      <w:sz w:val="24"/>
    </w:rPr>
  </w:style>
  <w:style w:type="character" w:customStyle="1" w:styleId="41">
    <w:name w:val="标题 3 字符"/>
    <w:basedOn w:val="27"/>
    <w:link w:val="6"/>
    <w:autoRedefine/>
    <w:qFormat/>
    <w:uiPriority w:val="9"/>
    <w:rPr>
      <w:rFonts w:ascii="Times New Roman" w:hAnsi="Times New Roman" w:eastAsia="宋体" w:cs="Times New Roman"/>
      <w:b/>
      <w:bCs/>
      <w:sz w:val="24"/>
      <w:szCs w:val="32"/>
    </w:rPr>
  </w:style>
  <w:style w:type="character" w:customStyle="1" w:styleId="42">
    <w:name w:val="批注主题 字符"/>
    <w:basedOn w:val="39"/>
    <w:link w:val="24"/>
    <w:autoRedefine/>
    <w:semiHidden/>
    <w:qFormat/>
    <w:uiPriority w:val="99"/>
    <w:rPr>
      <w:rFonts w:ascii="Times New Roman" w:hAnsi="Times New Roman" w:eastAsia="宋体" w:cs="Times New Roman"/>
      <w:b/>
      <w:bCs/>
      <w:sz w:val="24"/>
    </w:rPr>
  </w:style>
  <w:style w:type="paragraph" w:customStyle="1" w:styleId="43">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44">
    <w:name w:val="日期 字符"/>
    <w:basedOn w:val="27"/>
    <w:link w:val="14"/>
    <w:autoRedefine/>
    <w:semiHidden/>
    <w:qFormat/>
    <w:uiPriority w:val="99"/>
    <w:rPr>
      <w:rFonts w:ascii="Times New Roman" w:hAnsi="Times New Roman" w:eastAsia="宋体" w:cs="Times New Roman"/>
      <w:sz w:val="24"/>
    </w:rPr>
  </w:style>
  <w:style w:type="character" w:customStyle="1" w:styleId="45">
    <w:name w:val="未处理的提及1"/>
    <w:basedOn w:val="27"/>
    <w:autoRedefine/>
    <w:semiHidden/>
    <w:unhideWhenUsed/>
    <w:qFormat/>
    <w:uiPriority w:val="99"/>
    <w:rPr>
      <w:color w:val="605E5C"/>
      <w:shd w:val="clear" w:color="auto" w:fill="E1DFDD"/>
    </w:rPr>
  </w:style>
  <w:style w:type="character" w:customStyle="1" w:styleId="46">
    <w:name w:val="未处理的提及11"/>
    <w:basedOn w:val="27"/>
    <w:autoRedefine/>
    <w:semiHidden/>
    <w:unhideWhenUsed/>
    <w:qFormat/>
    <w:uiPriority w:val="99"/>
    <w:rPr>
      <w:color w:val="605E5C"/>
      <w:shd w:val="clear" w:color="auto" w:fill="E1DFDD"/>
    </w:rPr>
  </w:style>
  <w:style w:type="paragraph" w:customStyle="1" w:styleId="47">
    <w:name w:val="Table Paragraph"/>
    <w:basedOn w:val="1"/>
    <w:autoRedefine/>
    <w:qFormat/>
    <w:uiPriority w:val="1"/>
    <w:pPr>
      <w:jc w:val="left"/>
    </w:pPr>
    <w:rPr>
      <w:kern w:val="0"/>
      <w:sz w:val="22"/>
      <w:lang w:eastAsia="en-US"/>
    </w:rPr>
  </w:style>
  <w:style w:type="table" w:customStyle="1" w:styleId="48">
    <w:name w:val="Table Normal1"/>
    <w:autoRedefine/>
    <w:unhideWhenUsed/>
    <w:qFormat/>
    <w:uiPriority w:val="2"/>
    <w:pPr>
      <w:widowControl w:val="0"/>
    </w:pPr>
    <w:rPr>
      <w:sz w:val="22"/>
      <w:lang w:eastAsia="en-US"/>
    </w:rPr>
    <w:tblPr>
      <w:tblCellMar>
        <w:top w:w="0" w:type="dxa"/>
        <w:left w:w="0" w:type="dxa"/>
        <w:bottom w:w="0" w:type="dxa"/>
        <w:right w:w="0" w:type="dxa"/>
      </w:tblCellMar>
    </w:tblPr>
  </w:style>
  <w:style w:type="paragraph" w:styleId="49">
    <w:name w:val="List Paragraph"/>
    <w:basedOn w:val="1"/>
    <w:link w:val="50"/>
    <w:autoRedefine/>
    <w:qFormat/>
    <w:uiPriority w:val="34"/>
    <w:pPr>
      <w:spacing w:after="160" w:line="259" w:lineRule="auto"/>
      <w:ind w:firstLine="420" w:firstLineChars="200"/>
    </w:pPr>
    <w:rPr>
      <w:rFonts w:asciiTheme="minorHAnsi" w:hAnsiTheme="minorHAnsi" w:cstheme="minorBidi"/>
      <w:sz w:val="28"/>
      <w:szCs w:val="22"/>
    </w:rPr>
  </w:style>
  <w:style w:type="character" w:customStyle="1" w:styleId="50">
    <w:name w:val="列出段落 字符"/>
    <w:basedOn w:val="27"/>
    <w:link w:val="49"/>
    <w:autoRedefine/>
    <w:qFormat/>
    <w:uiPriority w:val="34"/>
    <w:rPr>
      <w:rFonts w:eastAsia="宋体"/>
      <w:kern w:val="2"/>
      <w:sz w:val="28"/>
      <w:szCs w:val="22"/>
    </w:rPr>
  </w:style>
  <w:style w:type="paragraph" w:customStyle="1" w:styleId="51">
    <w:name w:val="表格文字"/>
    <w:basedOn w:val="1"/>
    <w:autoRedefine/>
    <w:qFormat/>
    <w:uiPriority w:val="0"/>
    <w:pPr>
      <w:jc w:val="center"/>
    </w:pPr>
    <w:rPr>
      <w:rFonts w:ascii="宋体" w:hAnsi="Calibri"/>
    </w:rPr>
  </w:style>
  <w:style w:type="character" w:customStyle="1" w:styleId="52">
    <w:name w:val="font21"/>
    <w:basedOn w:val="27"/>
    <w:autoRedefine/>
    <w:qFormat/>
    <w:uiPriority w:val="0"/>
    <w:rPr>
      <w:rFonts w:hint="eastAsia" w:ascii="宋体" w:hAnsi="宋体" w:eastAsia="宋体"/>
      <w:b/>
      <w:bCs/>
      <w:color w:val="000000"/>
      <w:sz w:val="32"/>
      <w:szCs w:val="32"/>
      <w:u w:val="none"/>
    </w:rPr>
  </w:style>
  <w:style w:type="character" w:customStyle="1" w:styleId="53">
    <w:name w:val="font61"/>
    <w:basedOn w:val="27"/>
    <w:autoRedefine/>
    <w:qFormat/>
    <w:uiPriority w:val="0"/>
    <w:rPr>
      <w:rFonts w:hint="eastAsia" w:ascii="宋体" w:hAnsi="宋体" w:eastAsia="宋体"/>
      <w:color w:val="000000"/>
      <w:sz w:val="32"/>
      <w:szCs w:val="3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D93E9-85AF-4F4C-99A8-22497BDB8733}">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7579</Words>
  <Characters>43202</Characters>
  <Lines>360</Lines>
  <Paragraphs>101</Paragraphs>
  <TotalTime>14</TotalTime>
  <ScaleCrop>false</ScaleCrop>
  <LinksUpToDate>false</LinksUpToDate>
  <CharactersWithSpaces>50680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2024-12-19T09:28:00Z</dcterms:created>
  <dc:creator>YanDao</dc:creator>
  <cp:lastModifiedBy>王朝</cp:lastModifiedBy>
  <dcterms:modified xsi:type="dcterms:W3CDTF">2024-12-30T10:59:26Z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91DC9E9C7D0F41FC9C7D4F2664317F01_13</vt:lpwstr>
  </property>
</Properties>
</file>